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7BA3" w:rsidRPr="009103C8" w:rsidRDefault="00C77BA3" w:rsidP="00670A89">
      <w:pPr>
        <w:pStyle w:val="graphic"/>
        <w:tabs>
          <w:tab w:val="left" w:pos="7513"/>
        </w:tabs>
        <w:rPr>
          <w:lang w:val="en-GB"/>
        </w:rPr>
      </w:pPr>
      <w:r w:rsidRPr="009103C8">
        <w:rPr>
          <w:lang w:val="en-GB"/>
        </w:rPr>
        <w:fldChar w:fldCharType="begin"/>
      </w:r>
      <w:r w:rsidRPr="009103C8">
        <w:rPr>
          <w:lang w:val="en-GB"/>
        </w:rPr>
        <w:instrText xml:space="preserve">  </w:instrText>
      </w:r>
      <w:r w:rsidRPr="009103C8">
        <w:rPr>
          <w:lang w:val="en-GB"/>
        </w:rPr>
        <w:fldChar w:fldCharType="end"/>
      </w:r>
      <w:r w:rsidR="001E557B">
        <w:rPr>
          <w:noProof/>
          <w:lang w:val="en-GB"/>
        </w:rPr>
        <w:drawing>
          <wp:inline distT="0" distB="0" distL="0" distR="0">
            <wp:extent cx="4294505" cy="2588260"/>
            <wp:effectExtent l="0" t="0" r="0" b="254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4505" cy="2588260"/>
                    </a:xfrm>
                    <a:prstGeom prst="rect">
                      <a:avLst/>
                    </a:prstGeom>
                    <a:noFill/>
                    <a:ln>
                      <a:noFill/>
                    </a:ln>
                  </pic:spPr>
                </pic:pic>
              </a:graphicData>
            </a:graphic>
          </wp:inline>
        </w:drawing>
      </w:r>
    </w:p>
    <w:p w:rsidR="00C77BA3" w:rsidRPr="009103C8" w:rsidRDefault="00FE7A02">
      <w:pPr>
        <w:pStyle w:val="DocumentTitle"/>
        <w:pBdr>
          <w:bottom w:val="single" w:sz="48" w:space="1" w:color="0000FF"/>
        </w:pBdr>
      </w:pPr>
      <w:r>
        <w:fldChar w:fldCharType="begin"/>
      </w:r>
      <w:r>
        <w:instrText xml:space="preserve"> DOCPROPERTY  "ECSS Discipline"  \* MERGEFORMAT </w:instrText>
      </w:r>
      <w:r>
        <w:fldChar w:fldCharType="separate"/>
      </w:r>
      <w:r>
        <w:t xml:space="preserve">Space product </w:t>
      </w:r>
      <w:proofErr w:type="gramStart"/>
      <w:r>
        <w:t>assurance</w:t>
      </w:r>
      <w:proofErr w:type="gramEnd"/>
      <w:r>
        <w:fldChar w:fldCharType="end"/>
      </w:r>
      <w:r w:rsidR="001E557B">
        <w:rPr>
          <w:noProof/>
        </w:rPr>
        <mc:AlternateContent>
          <mc:Choice Requires="wps">
            <w:drawing>
              <wp:anchor distT="0" distB="0" distL="114300" distR="114300" simplePos="0" relativeHeight="251658240" behindDoc="0" locked="1" layoutInCell="1" allowOverlap="1" wp14:anchorId="43DEAD74" wp14:editId="50B105D8">
                <wp:simplePos x="0" y="0"/>
                <wp:positionH relativeFrom="page">
                  <wp:posOffset>3960495</wp:posOffset>
                </wp:positionH>
                <wp:positionV relativeFrom="page">
                  <wp:posOffset>9001125</wp:posOffset>
                </wp:positionV>
                <wp:extent cx="2774315" cy="8534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D3F" w:rsidRDefault="00894D3F">
                            <w:pPr>
                              <w:pStyle w:val="ECSSsecretariat"/>
                              <w:spacing w:before="0"/>
                            </w:pPr>
                            <w:r>
                              <w:t>ECSS Secretariat</w:t>
                            </w:r>
                          </w:p>
                          <w:p w:rsidR="00894D3F" w:rsidRDefault="00894D3F">
                            <w:pPr>
                              <w:pStyle w:val="ECSSsecretariat"/>
                              <w:spacing w:before="0"/>
                            </w:pPr>
                            <w:r>
                              <w:t>ESA-ESTEC</w:t>
                            </w:r>
                          </w:p>
                          <w:p w:rsidR="00894D3F" w:rsidRDefault="00894D3F">
                            <w:pPr>
                              <w:pStyle w:val="ECSSsecretariat"/>
                              <w:spacing w:before="0"/>
                            </w:pPr>
                            <w:r>
                              <w:t>Requirements &amp; Standards Division</w:t>
                            </w:r>
                          </w:p>
                          <w:p w:rsidR="00894D3F" w:rsidRDefault="00894D3F">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EAD74"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HA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" filled="f" stroked="f">
                <v:textbox>
                  <w:txbxContent>
                    <w:p w:rsidR="00894D3F" w:rsidRDefault="00894D3F">
                      <w:pPr>
                        <w:pStyle w:val="ECSSsecretariat"/>
                        <w:spacing w:before="0"/>
                      </w:pPr>
                      <w:r>
                        <w:t>ECSS Secretariat</w:t>
                      </w:r>
                    </w:p>
                    <w:p w:rsidR="00894D3F" w:rsidRDefault="00894D3F">
                      <w:pPr>
                        <w:pStyle w:val="ECSSsecretariat"/>
                        <w:spacing w:before="0"/>
                      </w:pPr>
                      <w:r>
                        <w:t>ESA-ESTEC</w:t>
                      </w:r>
                    </w:p>
                    <w:p w:rsidR="00894D3F" w:rsidRDefault="00894D3F">
                      <w:pPr>
                        <w:pStyle w:val="ECSSsecretariat"/>
                        <w:spacing w:before="0"/>
                      </w:pPr>
                      <w:r>
                        <w:t>Requirements &amp; Standards Division</w:t>
                      </w:r>
                    </w:p>
                    <w:p w:rsidR="00894D3F" w:rsidRDefault="00894D3F">
                      <w:pPr>
                        <w:pStyle w:val="ECSSsecretariat"/>
                      </w:pPr>
                      <w:r>
                        <w:t>Noordwijk, The Netherlands</w:t>
                      </w:r>
                    </w:p>
                  </w:txbxContent>
                </v:textbox>
                <w10:wrap type="square" anchorx="page" anchory="page"/>
                <w10:anchorlock/>
              </v:shape>
            </w:pict>
          </mc:Fallback>
        </mc:AlternateContent>
      </w:r>
    </w:p>
    <w:p w:rsidR="00C77BA3" w:rsidRPr="009103C8" w:rsidRDefault="00FE7A02" w:rsidP="007D613F">
      <w:pPr>
        <w:pStyle w:val="Subtitle"/>
      </w:pPr>
      <w:fldSimple w:instr=" SUBJECT  \* FirstCap  \* MERGEFORMAT ">
        <w:r>
          <w:t>Quality assurance</w:t>
        </w:r>
      </w:fldSimple>
    </w:p>
    <w:p w:rsidR="00C77BA3" w:rsidRPr="009103C8" w:rsidRDefault="00C77BA3">
      <w:pPr>
        <w:pStyle w:val="paragraph"/>
        <w:pageBreakBefore/>
        <w:spacing w:before="1560"/>
        <w:ind w:left="0"/>
        <w:rPr>
          <w:rFonts w:ascii="Arial" w:hAnsi="Arial" w:cs="Arial"/>
          <w:b/>
        </w:rPr>
      </w:pPr>
      <w:r w:rsidRPr="009103C8">
        <w:rPr>
          <w:rFonts w:ascii="Arial" w:hAnsi="Arial" w:cs="Arial"/>
          <w:b/>
        </w:rPr>
        <w:lastRenderedPageBreak/>
        <w:t>Foreword</w:t>
      </w:r>
    </w:p>
    <w:p w:rsidR="00C77BA3" w:rsidRPr="009103C8" w:rsidRDefault="00C77BA3">
      <w:pPr>
        <w:pStyle w:val="paragraph"/>
        <w:ind w:left="0"/>
      </w:pPr>
      <w:r w:rsidRPr="009103C8">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C77BA3" w:rsidRPr="009103C8" w:rsidRDefault="00C77BA3">
      <w:pPr>
        <w:pStyle w:val="paragraph"/>
        <w:ind w:left="0"/>
      </w:pPr>
      <w:r w:rsidRPr="009103C8">
        <w:t xml:space="preserve">This Standard has been prepared by the </w:t>
      </w:r>
      <w:fldSimple w:instr=" DOCPROPERTY  &quot;ECSS Working Group&quot;  \* MERGEFORMAT ">
        <w:r w:rsidR="00FE7A02">
          <w:t>ECSS-Q-ST-20C Rev.1</w:t>
        </w:r>
      </w:fldSimple>
      <w:r w:rsidRPr="009103C8">
        <w:t xml:space="preserve"> Working Group, reviewed by the ECSS Executive Secretariat and approved by the ECSS Technical Authority.</w:t>
      </w:r>
    </w:p>
    <w:p w:rsidR="00C77BA3" w:rsidRPr="009103C8" w:rsidRDefault="00C77BA3">
      <w:pPr>
        <w:pStyle w:val="paragraph"/>
        <w:spacing w:before="2040"/>
        <w:ind w:left="0"/>
        <w:rPr>
          <w:rFonts w:ascii="Arial" w:hAnsi="Arial" w:cs="Arial"/>
          <w:b/>
        </w:rPr>
      </w:pPr>
      <w:r w:rsidRPr="009103C8">
        <w:rPr>
          <w:rFonts w:ascii="Arial" w:hAnsi="Arial" w:cs="Arial"/>
          <w:b/>
        </w:rPr>
        <w:t>Disclaimer</w:t>
      </w:r>
    </w:p>
    <w:p w:rsidR="00C77BA3" w:rsidRPr="009103C8" w:rsidRDefault="00C77BA3">
      <w:pPr>
        <w:pStyle w:val="paragraph"/>
        <w:ind w:left="0"/>
      </w:pPr>
      <w:r w:rsidRPr="009103C8">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C77BA3" w:rsidRPr="00670A89" w:rsidRDefault="00C77BA3">
      <w:pPr>
        <w:pStyle w:val="Published"/>
        <w:spacing w:before="2040"/>
        <w:rPr>
          <w:sz w:val="20"/>
          <w:szCs w:val="20"/>
        </w:rPr>
      </w:pPr>
      <w:r w:rsidRPr="00670A89">
        <w:rPr>
          <w:sz w:val="20"/>
          <w:szCs w:val="20"/>
        </w:rPr>
        <w:t xml:space="preserve">Published by: </w:t>
      </w:r>
      <w:r w:rsidRPr="00670A89">
        <w:rPr>
          <w:sz w:val="20"/>
          <w:szCs w:val="20"/>
        </w:rPr>
        <w:tab/>
        <w:t>ESA Requirements and Standards Division</w:t>
      </w:r>
    </w:p>
    <w:p w:rsidR="00C77BA3" w:rsidRPr="00670A89" w:rsidRDefault="00C77BA3">
      <w:pPr>
        <w:pStyle w:val="Published"/>
        <w:rPr>
          <w:sz w:val="20"/>
          <w:szCs w:val="20"/>
          <w:lang w:val="nl-NL"/>
        </w:rPr>
      </w:pPr>
      <w:r w:rsidRPr="00670A89">
        <w:rPr>
          <w:sz w:val="20"/>
          <w:szCs w:val="20"/>
        </w:rPr>
        <w:tab/>
      </w:r>
      <w:r w:rsidRPr="00670A89">
        <w:rPr>
          <w:sz w:val="20"/>
          <w:szCs w:val="20"/>
          <w:lang w:val="nl-NL"/>
        </w:rPr>
        <w:t>ESTEC, P.O. Box 299,</w:t>
      </w:r>
    </w:p>
    <w:p w:rsidR="00C77BA3" w:rsidRPr="00670A89" w:rsidRDefault="00C77BA3">
      <w:pPr>
        <w:pStyle w:val="Published"/>
        <w:rPr>
          <w:sz w:val="20"/>
          <w:szCs w:val="20"/>
          <w:lang w:val="nl-NL"/>
        </w:rPr>
      </w:pPr>
      <w:r w:rsidRPr="00670A89">
        <w:rPr>
          <w:sz w:val="20"/>
          <w:szCs w:val="20"/>
          <w:lang w:val="nl-NL"/>
        </w:rPr>
        <w:tab/>
        <w:t>2200 AG Noordwijk</w:t>
      </w:r>
    </w:p>
    <w:p w:rsidR="00C77BA3" w:rsidRPr="00670A89" w:rsidRDefault="00C77BA3">
      <w:pPr>
        <w:pStyle w:val="Published"/>
        <w:rPr>
          <w:sz w:val="20"/>
          <w:szCs w:val="20"/>
        </w:rPr>
      </w:pPr>
      <w:r w:rsidRPr="00670A89">
        <w:rPr>
          <w:sz w:val="20"/>
          <w:szCs w:val="20"/>
          <w:lang w:val="nl-NL"/>
        </w:rPr>
        <w:tab/>
      </w:r>
      <w:r w:rsidRPr="00670A89">
        <w:rPr>
          <w:sz w:val="20"/>
          <w:szCs w:val="20"/>
        </w:rPr>
        <w:t>The Netherlands</w:t>
      </w:r>
    </w:p>
    <w:p w:rsidR="00C77BA3" w:rsidRPr="00670A89" w:rsidRDefault="00C77BA3">
      <w:pPr>
        <w:pStyle w:val="Published"/>
        <w:rPr>
          <w:sz w:val="20"/>
          <w:szCs w:val="20"/>
        </w:rPr>
      </w:pPr>
      <w:r w:rsidRPr="00670A89">
        <w:rPr>
          <w:sz w:val="20"/>
          <w:szCs w:val="20"/>
        </w:rPr>
        <w:t xml:space="preserve">Copyright: </w:t>
      </w:r>
      <w:r w:rsidRPr="00670A89">
        <w:rPr>
          <w:sz w:val="20"/>
          <w:szCs w:val="20"/>
        </w:rPr>
        <w:tab/>
      </w:r>
      <w:r w:rsidR="00670A89" w:rsidRPr="00670A89">
        <w:rPr>
          <w:sz w:val="20"/>
          <w:szCs w:val="20"/>
        </w:rPr>
        <w:t>201</w:t>
      </w:r>
      <w:ins w:id="1" w:author="Klaus Ehrlich" w:date="2017-12-21T15:26:00Z">
        <w:r w:rsidR="00683001">
          <w:rPr>
            <w:sz w:val="20"/>
            <w:szCs w:val="20"/>
          </w:rPr>
          <w:t>8</w:t>
        </w:r>
      </w:ins>
      <w:del w:id="2" w:author="ECSS Secretariat" w:date="2014-07-02T10:46:00Z">
        <w:r w:rsidR="00670A89" w:rsidRPr="00670A89" w:rsidDel="006D55D0">
          <w:rPr>
            <w:sz w:val="20"/>
            <w:szCs w:val="20"/>
          </w:rPr>
          <w:delText>3</w:delText>
        </w:r>
      </w:del>
      <w:r w:rsidRPr="00670A89">
        <w:rPr>
          <w:sz w:val="20"/>
          <w:szCs w:val="20"/>
        </w:rPr>
        <w:t>© by the European Space Agency for the members of ECSS</w:t>
      </w:r>
    </w:p>
    <w:p w:rsidR="00C77BA3" w:rsidRPr="009103C8" w:rsidRDefault="00C77BA3">
      <w:pPr>
        <w:pStyle w:val="Heading0"/>
      </w:pPr>
      <w:bookmarkStart w:id="3" w:name="_Toc191723605"/>
      <w:bookmarkStart w:id="4" w:name="_Toc214165631"/>
      <w:bookmarkStart w:id="5" w:name="_Toc7088452"/>
      <w:r w:rsidRPr="009103C8">
        <w:lastRenderedPageBreak/>
        <w:t>Change log</w:t>
      </w:r>
      <w:bookmarkEnd w:id="3"/>
      <w:bookmarkEnd w:id="4"/>
      <w:bookmarkEnd w:id="5"/>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7087"/>
      </w:tblGrid>
      <w:tr w:rsidR="00C77BA3" w:rsidRPr="009103C8" w:rsidTr="00EB7CDB">
        <w:tc>
          <w:tcPr>
            <w:tcW w:w="2127" w:type="dxa"/>
            <w:vAlign w:val="bottom"/>
          </w:tcPr>
          <w:p w:rsidR="00C77BA3" w:rsidRPr="009103C8" w:rsidRDefault="00C77BA3">
            <w:pPr>
              <w:pStyle w:val="TablecellLEFT"/>
            </w:pPr>
            <w:r w:rsidRPr="009103C8">
              <w:t>ECSS-Q-20A</w:t>
            </w:r>
          </w:p>
          <w:p w:rsidR="00C77BA3" w:rsidRPr="009103C8" w:rsidRDefault="00C77BA3" w:rsidP="00A83924">
            <w:pPr>
              <w:pStyle w:val="TablecellLEFT"/>
              <w:spacing w:before="60"/>
            </w:pPr>
            <w:r w:rsidRPr="009103C8">
              <w:t>19 April 1996</w:t>
            </w:r>
          </w:p>
        </w:tc>
        <w:tc>
          <w:tcPr>
            <w:tcW w:w="7087" w:type="dxa"/>
          </w:tcPr>
          <w:p w:rsidR="00C77BA3" w:rsidRPr="009103C8" w:rsidRDefault="00C77BA3">
            <w:pPr>
              <w:pStyle w:val="TablecellLEFT"/>
            </w:pPr>
            <w:r w:rsidRPr="009103C8">
              <w:t>First issue</w:t>
            </w:r>
          </w:p>
        </w:tc>
      </w:tr>
      <w:tr w:rsidR="00C77BA3" w:rsidRPr="009103C8" w:rsidTr="00EB7CDB">
        <w:tc>
          <w:tcPr>
            <w:tcW w:w="2127" w:type="dxa"/>
            <w:vAlign w:val="bottom"/>
          </w:tcPr>
          <w:p w:rsidR="00C77BA3" w:rsidRPr="009103C8" w:rsidRDefault="00C77BA3">
            <w:pPr>
              <w:pStyle w:val="TablecellLEFT"/>
            </w:pPr>
            <w:r w:rsidRPr="009103C8">
              <w:t>ECSS-Q-20-B</w:t>
            </w:r>
          </w:p>
          <w:p w:rsidR="00C77BA3" w:rsidRPr="009103C8" w:rsidRDefault="00C77BA3" w:rsidP="00A83924">
            <w:pPr>
              <w:pStyle w:val="TablecellLEFT"/>
              <w:spacing w:before="60"/>
            </w:pPr>
            <w:r w:rsidRPr="009103C8">
              <w:t>8 March 2002</w:t>
            </w:r>
          </w:p>
        </w:tc>
        <w:tc>
          <w:tcPr>
            <w:tcW w:w="7087" w:type="dxa"/>
          </w:tcPr>
          <w:p w:rsidR="00C77BA3" w:rsidRPr="009103C8" w:rsidRDefault="00C77BA3">
            <w:pPr>
              <w:pStyle w:val="TablecellLEFT"/>
            </w:pPr>
            <w:r w:rsidRPr="009103C8">
              <w:t>Second issue</w:t>
            </w:r>
          </w:p>
        </w:tc>
      </w:tr>
      <w:tr w:rsidR="00C77BA3" w:rsidRPr="009103C8" w:rsidTr="00EB7CDB">
        <w:tc>
          <w:tcPr>
            <w:tcW w:w="2127" w:type="dxa"/>
          </w:tcPr>
          <w:p w:rsidR="00AD1A73" w:rsidRDefault="00D73474">
            <w:pPr>
              <w:pStyle w:val="TablecellLEFT"/>
            </w:pPr>
            <w:r>
              <w:t>ECSS-Q-ST-20C</w:t>
            </w:r>
          </w:p>
          <w:p w:rsidR="00C77BA3" w:rsidRPr="009103C8" w:rsidRDefault="00D73474" w:rsidP="00A83924">
            <w:pPr>
              <w:pStyle w:val="TablecellLEFT"/>
              <w:spacing w:before="60"/>
            </w:pPr>
            <w:r>
              <w:t>15 November 2008</w:t>
            </w:r>
          </w:p>
        </w:tc>
        <w:tc>
          <w:tcPr>
            <w:tcW w:w="7087" w:type="dxa"/>
          </w:tcPr>
          <w:p w:rsidR="00B86B9D" w:rsidRPr="009103C8" w:rsidRDefault="00C77BA3" w:rsidP="00FB5A0D">
            <w:pPr>
              <w:pStyle w:val="TablecellLEFT"/>
            </w:pPr>
            <w:r w:rsidRPr="009103C8">
              <w:t>Third issue</w:t>
            </w:r>
          </w:p>
        </w:tc>
      </w:tr>
      <w:tr w:rsidR="001D17EA" w:rsidRPr="009103C8" w:rsidTr="00EB7CDB">
        <w:tc>
          <w:tcPr>
            <w:tcW w:w="2127" w:type="dxa"/>
          </w:tcPr>
          <w:p w:rsidR="00B86B9D" w:rsidRDefault="006D55D0" w:rsidP="00B86B9D">
            <w:pPr>
              <w:pStyle w:val="TablecellLEFT"/>
            </w:pPr>
            <w:r>
              <w:t>ECSS-Q-ST-20C Rev.1</w:t>
            </w:r>
          </w:p>
          <w:p w:rsidR="001D17EA" w:rsidRPr="009103C8" w:rsidRDefault="006D55D0" w:rsidP="00A83924">
            <w:pPr>
              <w:pStyle w:val="TablecellLEFT"/>
              <w:spacing w:before="60"/>
            </w:pPr>
            <w:r>
              <w:t>1 March 2013</w:t>
            </w:r>
          </w:p>
        </w:tc>
        <w:tc>
          <w:tcPr>
            <w:tcW w:w="7087" w:type="dxa"/>
          </w:tcPr>
          <w:p w:rsidR="001D17EA" w:rsidRPr="009103C8" w:rsidRDefault="00B86B9D" w:rsidP="00FB5A0D">
            <w:pPr>
              <w:pStyle w:val="TablecellLEFT"/>
            </w:pPr>
            <w:r w:rsidRPr="009103C8">
              <w:t>Third issue</w:t>
            </w:r>
            <w:r>
              <w:t xml:space="preserve"> Revision 1</w:t>
            </w:r>
          </w:p>
        </w:tc>
      </w:tr>
      <w:tr w:rsidR="006D55D0" w:rsidRPr="009103C8" w:rsidTr="00EB7CDB">
        <w:tc>
          <w:tcPr>
            <w:tcW w:w="2127" w:type="dxa"/>
          </w:tcPr>
          <w:p w:rsidR="006D55D0" w:rsidRDefault="00FE7A02" w:rsidP="006D55D0">
            <w:pPr>
              <w:pStyle w:val="TablecellLEFT"/>
            </w:pPr>
            <w:fldSimple w:instr=" DOCPROPERTY  &quot;ECSS Standard Number&quot;  \* MERGEFORMAT ">
              <w:r>
                <w:t>ECSS-Q-ST-20C Rev.2</w:t>
              </w:r>
            </w:fldSimple>
          </w:p>
          <w:p w:rsidR="00FE7A02" w:rsidRDefault="00FE7A02" w:rsidP="00FE7A02">
            <w:pPr>
              <w:pStyle w:val="TablecellLEFT"/>
              <w:spacing w:before="60"/>
              <w:rPr>
                <w:ins w:id="6" w:author="Klaus Ehrlich" w:date="2019-04-25T12:37:00Z"/>
              </w:rPr>
            </w:pPr>
            <w:fldSimple w:instr=" DOCPROPERTY  &quot;ECSS Standard Issue Date&quot;  \* MERGEFORMAT ">
              <w:r>
                <w:t>1 February 2018</w:t>
              </w:r>
            </w:fldSimple>
          </w:p>
          <w:p w:rsidR="00FE7A02" w:rsidRPr="009103C8" w:rsidRDefault="00FE7A02" w:rsidP="00FE7A02">
            <w:pPr>
              <w:pStyle w:val="TablecellLEFT"/>
              <w:spacing w:before="60"/>
            </w:pPr>
            <w:ins w:id="7" w:author="Klaus Ehrlich" w:date="2019-04-25T12:37:00Z">
              <w:r>
                <w:t xml:space="preserve">NOTE: </w:t>
              </w:r>
            </w:ins>
            <w:ins w:id="8" w:author="Klaus Ehrlich" w:date="2019-04-25T12:39:00Z">
              <w:r>
                <w:t xml:space="preserve">This Word file shows the correctly updated </w:t>
              </w:r>
            </w:ins>
            <w:ins w:id="9" w:author="Klaus Ehrlich" w:date="2019-04-25T12:40:00Z">
              <w:r>
                <w:t>in</w:t>
              </w:r>
            </w:ins>
            <w:ins w:id="10" w:author="Klaus Ehrlich" w:date="2019-04-25T12:39:00Z">
              <w:r>
                <w:t xml:space="preserve">ternal </w:t>
              </w:r>
            </w:ins>
            <w:ins w:id="11" w:author="Klaus Ehrlich" w:date="2019-04-25T12:38:00Z">
              <w:r>
                <w:t>c</w:t>
              </w:r>
            </w:ins>
            <w:ins w:id="12" w:author="Klaus Ehrlich" w:date="2019-04-25T12:37:00Z">
              <w:r>
                <w:t>ross-references</w:t>
              </w:r>
            </w:ins>
            <w:ins w:id="13" w:author="Klaus Ehrlich" w:date="2019-04-25T12:39:00Z">
              <w:r>
                <w:t>.</w:t>
              </w:r>
            </w:ins>
          </w:p>
        </w:tc>
        <w:tc>
          <w:tcPr>
            <w:tcW w:w="7087" w:type="dxa"/>
          </w:tcPr>
          <w:p w:rsidR="004D08FC" w:rsidRDefault="004D08FC" w:rsidP="004D08FC">
            <w:pPr>
              <w:pStyle w:val="TablecellLEFT"/>
              <w:rPr>
                <w:ins w:id="14" w:author="Klaus Ehrlich" w:date="2018-02-19T14:26:00Z"/>
              </w:rPr>
            </w:pPr>
            <w:ins w:id="15" w:author="Klaus Ehrlich" w:date="2018-02-19T14:26:00Z">
              <w:r w:rsidRPr="009103C8">
                <w:t>Third issue</w:t>
              </w:r>
              <w:r>
                <w:t xml:space="preserve"> Revision 2</w:t>
              </w:r>
            </w:ins>
          </w:p>
          <w:p w:rsidR="004D08FC" w:rsidRDefault="004D08FC" w:rsidP="004D08FC">
            <w:pPr>
              <w:pStyle w:val="TablecellLEFT"/>
              <w:rPr>
                <w:ins w:id="16" w:author="Klaus Ehrlich" w:date="2018-02-19T14:26:00Z"/>
              </w:rPr>
            </w:pPr>
            <w:ins w:id="17" w:author="Klaus Ehrlich" w:date="2018-02-19T14:26:00Z">
              <w:r w:rsidRPr="009103C8">
                <w:t>Major changes of this version with regard to the previous version are:</w:t>
              </w:r>
            </w:ins>
          </w:p>
          <w:p w:rsidR="004D08FC" w:rsidRDefault="004D08FC" w:rsidP="00A83924">
            <w:pPr>
              <w:pStyle w:val="TablecellLEFT"/>
              <w:numPr>
                <w:ilvl w:val="0"/>
                <w:numId w:val="47"/>
              </w:numPr>
              <w:spacing w:before="60"/>
              <w:rPr>
                <w:ins w:id="18" w:author="Klaus Ehrlich" w:date="2018-02-19T14:26:00Z"/>
              </w:rPr>
            </w:pPr>
            <w:ins w:id="19" w:author="Klaus Ehrlich" w:date="2018-02-19T14:26:00Z">
              <w:r>
                <w:t>Clause 3: Title of clause corrected. Term "acceptance authority media" added. References to ECSS-S-ST-00-01 made for terms "ground segment sub-system", "ground support equipment" and "repeatability"</w:t>
              </w:r>
            </w:ins>
          </w:p>
          <w:p w:rsidR="004D08FC" w:rsidRDefault="004D08FC" w:rsidP="00A83924">
            <w:pPr>
              <w:pStyle w:val="TablecellLEFT"/>
              <w:numPr>
                <w:ilvl w:val="0"/>
                <w:numId w:val="47"/>
              </w:numPr>
              <w:spacing w:before="60"/>
              <w:rPr>
                <w:ins w:id="20" w:author="Klaus Ehrlich" w:date="2018-02-19T14:26:00Z"/>
              </w:rPr>
            </w:pPr>
            <w:ins w:id="21" w:author="Klaus Ehrlich" w:date="2018-02-19T14:26:00Z">
              <w:r>
                <w:t>Term "stamp control" replaced by "acceptance authority media control</w:t>
              </w:r>
            </w:ins>
          </w:p>
          <w:p w:rsidR="004D08FC" w:rsidRDefault="004D08FC" w:rsidP="00A83924">
            <w:pPr>
              <w:pStyle w:val="TablecellLEFT"/>
              <w:numPr>
                <w:ilvl w:val="0"/>
                <w:numId w:val="47"/>
              </w:numPr>
              <w:spacing w:before="60"/>
              <w:rPr>
                <w:ins w:id="22" w:author="Klaus Ehrlich" w:date="2018-02-19T14:26:00Z"/>
              </w:rPr>
            </w:pPr>
            <w:ins w:id="23" w:author="Klaus Ehrlich" w:date="2018-02-19T14:26:00Z">
              <w:r>
                <w:t xml:space="preserve">Titles of clauses </w:t>
              </w:r>
              <w:r>
                <w:fldChar w:fldCharType="begin"/>
              </w:r>
              <w:r>
                <w:instrText xml:space="preserve"> REF _Ref398283952 \w \h </w:instrText>
              </w:r>
            </w:ins>
            <w:ins w:id="24" w:author="Klaus Ehrlich" w:date="2018-02-19T14:26:00Z">
              <w:r>
                <w:fldChar w:fldCharType="separate"/>
              </w:r>
            </w:ins>
            <w:r w:rsidR="00FE7A02">
              <w:t>5.2.7</w:t>
            </w:r>
            <w:ins w:id="25" w:author="Klaus Ehrlich" w:date="2018-02-19T14:26:00Z">
              <w:r>
                <w:fldChar w:fldCharType="end"/>
              </w:r>
              <w:r>
                <w:t xml:space="preserve"> and </w:t>
              </w:r>
              <w:r>
                <w:fldChar w:fldCharType="begin"/>
              </w:r>
              <w:r>
                <w:instrText xml:space="preserve"> REF _Ref451346994 \w \h </w:instrText>
              </w:r>
            </w:ins>
            <w:ins w:id="26" w:author="Klaus Ehrlich" w:date="2018-02-19T14:26:00Z">
              <w:r>
                <w:fldChar w:fldCharType="separate"/>
              </w:r>
            </w:ins>
            <w:r w:rsidR="00FE7A02">
              <w:t>5.2.7.1</w:t>
            </w:r>
            <w:ins w:id="27" w:author="Klaus Ehrlich" w:date="2018-02-19T14:26:00Z">
              <w:r>
                <w:fldChar w:fldCharType="end"/>
              </w:r>
              <w:r>
                <w:t xml:space="preserve">, </w:t>
              </w:r>
            </w:ins>
            <w:r w:rsidR="00B2111C">
              <w:fldChar w:fldCharType="begin"/>
            </w:r>
            <w:r w:rsidR="00B2111C">
              <w:instrText xml:space="preserve"> REF _Ref506814162 \w \h </w:instrText>
            </w:r>
            <w:r w:rsidR="00B2111C">
              <w:fldChar w:fldCharType="separate"/>
            </w:r>
            <w:r w:rsidR="00FE7A02">
              <w:t>5.8.3.2</w:t>
            </w:r>
            <w:r w:rsidR="00B2111C">
              <w:fldChar w:fldCharType="end"/>
            </w:r>
            <w:ins w:id="28" w:author="Klaus Ehrlich" w:date="2018-02-19T14:26:00Z">
              <w:r>
                <w:t>, A2.1&lt;3&gt;, Annex I modified</w:t>
              </w:r>
            </w:ins>
          </w:p>
          <w:p w:rsidR="004D08FC" w:rsidRDefault="004D08FC" w:rsidP="00A83924">
            <w:pPr>
              <w:pStyle w:val="TablecellLEFT"/>
              <w:numPr>
                <w:ilvl w:val="0"/>
                <w:numId w:val="47"/>
              </w:numPr>
              <w:spacing w:before="60"/>
              <w:rPr>
                <w:ins w:id="29" w:author="Klaus Ehrlich" w:date="2018-02-19T14:26:00Z"/>
              </w:rPr>
            </w:pPr>
            <w:ins w:id="30" w:author="Klaus Ehrlich" w:date="2018-02-19T14:26:00Z">
              <w:r>
                <w:t xml:space="preserve">Pre-Tailoring matrix updated using the TA agreed symbols as stated in </w:t>
              </w:r>
            </w:ins>
            <w:ins w:id="31" w:author="Klaus Ehrlich" w:date="2018-02-19T14:33:00Z">
              <w:r w:rsidR="00B2111C">
                <w:fldChar w:fldCharType="begin"/>
              </w:r>
              <w:r w:rsidR="00B2111C">
                <w:instrText xml:space="preserve"> REF _Ref500853502 \h </w:instrText>
              </w:r>
            </w:ins>
            <w:r w:rsidR="00B2111C">
              <w:fldChar w:fldCharType="separate"/>
            </w:r>
            <w:ins w:id="32" w:author="Klaus Ehrlich" w:date="2017-12-11T23:36:00Z">
              <w:r w:rsidR="00FE7A02" w:rsidRPr="00331AC4">
                <w:t xml:space="preserve">Table </w:t>
              </w:r>
            </w:ins>
            <w:r w:rsidR="00FE7A02">
              <w:rPr>
                <w:noProof/>
              </w:rPr>
              <w:t>6</w:t>
            </w:r>
            <w:ins w:id="33" w:author="Klaus Ehrlich" w:date="2017-12-11T23:36:00Z">
              <w:r w:rsidR="00FE7A02" w:rsidRPr="00331AC4">
                <w:noBreakHyphen/>
              </w:r>
            </w:ins>
            <w:r w:rsidR="00FE7A02">
              <w:rPr>
                <w:noProof/>
              </w:rPr>
              <w:t>1</w:t>
            </w:r>
            <w:ins w:id="34" w:author="Klaus Ehrlich" w:date="2018-02-19T14:33:00Z">
              <w:r w:rsidR="00B2111C">
                <w:fldChar w:fldCharType="end"/>
              </w:r>
              <w:r w:rsidR="00B2111C">
                <w:t xml:space="preserve"> </w:t>
              </w:r>
            </w:ins>
            <w:ins w:id="35" w:author="Klaus Ehrlich" w:date="2018-02-19T14:26:00Z">
              <w:r>
                <w:t>"</w:t>
              </w:r>
              <w:r w:rsidRPr="00331AC4">
                <w:t xml:space="preserve">Definitions of the columns of </w:t>
              </w:r>
              <w:r>
                <w:t xml:space="preserve">Table </w:t>
              </w:r>
              <w:r>
                <w:rPr>
                  <w:noProof/>
                </w:rPr>
                <w:t>6</w:t>
              </w:r>
              <w:r>
                <w:noBreakHyphen/>
              </w:r>
              <w:r>
                <w:rPr>
                  <w:noProof/>
                </w:rPr>
                <w:t>2</w:t>
              </w:r>
              <w:r>
                <w:t>"</w:t>
              </w:r>
            </w:ins>
          </w:p>
          <w:p w:rsidR="004D08FC" w:rsidRDefault="00FA7EBD" w:rsidP="00A83924">
            <w:pPr>
              <w:pStyle w:val="TablecellLEFT"/>
              <w:numPr>
                <w:ilvl w:val="0"/>
                <w:numId w:val="47"/>
              </w:numPr>
              <w:spacing w:before="60"/>
              <w:rPr>
                <w:ins w:id="36" w:author="Klaus Ehrlich" w:date="2018-02-19T14:26:00Z"/>
              </w:rPr>
            </w:pPr>
            <w:ins w:id="37" w:author="Klaus Ehrlich" w:date="2018-02-19T14:30:00Z">
              <w:r>
                <w:t>I</w:t>
              </w:r>
            </w:ins>
            <w:ins w:id="38" w:author="Klaus Ehrlich" w:date="2018-02-19T14:26:00Z">
              <w:r w:rsidR="004D08FC">
                <w:t xml:space="preserve">nformative </w:t>
              </w:r>
              <w:r w:rsidR="004D08FC">
                <w:fldChar w:fldCharType="begin"/>
              </w:r>
              <w:r w:rsidR="004D08FC">
                <w:instrText xml:space="preserve"> REF _Ref462305892 \w \h </w:instrText>
              </w:r>
            </w:ins>
            <w:ins w:id="39" w:author="Klaus Ehrlich" w:date="2018-02-19T14:26:00Z">
              <w:r w:rsidR="004D08FC">
                <w:fldChar w:fldCharType="separate"/>
              </w:r>
            </w:ins>
            <w:r w:rsidR="00FE7A02">
              <w:t>Annex I</w:t>
            </w:r>
            <w:ins w:id="40" w:author="Klaus Ehrlich" w:date="2018-02-19T14:26:00Z">
              <w:r w:rsidR="004D08FC">
                <w:fldChar w:fldCharType="end"/>
              </w:r>
              <w:r w:rsidR="004D08FC">
                <w:t xml:space="preserve"> "Deliverable </w:t>
              </w:r>
              <w:r w:rsidR="004D08FC" w:rsidRPr="00F515EC">
                <w:t>QA document</w:t>
              </w:r>
              <w:r w:rsidR="004D08FC">
                <w:t>s per review"</w:t>
              </w:r>
            </w:ins>
            <w:ins w:id="41" w:author="Klaus Ehrlich" w:date="2018-02-19T14:30:00Z">
              <w:r>
                <w:t xml:space="preserve"> updated</w:t>
              </w:r>
            </w:ins>
          </w:p>
          <w:p w:rsidR="004D08FC" w:rsidRDefault="004D08FC" w:rsidP="00A83924">
            <w:pPr>
              <w:pStyle w:val="TablecellLEFT"/>
              <w:numPr>
                <w:ilvl w:val="0"/>
                <w:numId w:val="47"/>
              </w:numPr>
              <w:spacing w:before="60"/>
              <w:rPr>
                <w:ins w:id="42" w:author="Klaus Ehrlich" w:date="2018-02-19T14:26:00Z"/>
              </w:rPr>
            </w:pPr>
            <w:ins w:id="43" w:author="Klaus Ehrlich" w:date="2018-02-19T14:26:00Z">
              <w:r>
                <w:t>Informative Annex J "ECSS-Q-ST-20 applicability according to programme phases " deleted</w:t>
              </w:r>
            </w:ins>
          </w:p>
          <w:p w:rsidR="004D08FC" w:rsidRDefault="004D08FC" w:rsidP="00A83924">
            <w:pPr>
              <w:pStyle w:val="TablecellLEFT"/>
              <w:numPr>
                <w:ilvl w:val="0"/>
                <w:numId w:val="47"/>
              </w:numPr>
              <w:spacing w:before="60"/>
              <w:rPr>
                <w:ins w:id="44" w:author="Klaus Ehrlich" w:date="2018-02-19T14:26:00Z"/>
              </w:rPr>
            </w:pPr>
            <w:ins w:id="45" w:author="Klaus Ehrlich" w:date="2018-02-19T14:26:00Z">
              <w:r>
                <w:t>Update of issue of EN 9100 standard in Bibliography</w:t>
              </w:r>
            </w:ins>
          </w:p>
          <w:p w:rsidR="004D08FC" w:rsidRPr="00FB5A0D" w:rsidRDefault="004D08FC" w:rsidP="00A83924">
            <w:pPr>
              <w:pStyle w:val="TablecellLEFT"/>
              <w:spacing w:before="60"/>
              <w:ind w:left="284" w:hanging="284"/>
              <w:rPr>
                <w:ins w:id="46" w:author="Klaus Ehrlich" w:date="2018-02-19T14:26:00Z"/>
                <w:b/>
              </w:rPr>
            </w:pPr>
            <w:ins w:id="47" w:author="Klaus Ehrlich" w:date="2018-02-19T14:26:00Z">
              <w:r w:rsidRPr="00FB5A0D">
                <w:rPr>
                  <w:b/>
                </w:rPr>
                <w:t>Modified requirements:</w:t>
              </w:r>
            </w:ins>
          </w:p>
          <w:p w:rsidR="004D08FC" w:rsidRDefault="004D08FC" w:rsidP="004E3CFB">
            <w:pPr>
              <w:pStyle w:val="TablecellLEFT"/>
              <w:spacing w:before="0"/>
              <w:rPr>
                <w:ins w:id="48" w:author="Klaus Ehrlich" w:date="2018-02-19T14:26:00Z"/>
              </w:rPr>
            </w:pPr>
            <w:ins w:id="49" w:author="Klaus Ehrlich" w:date="2018-02-19T14:26:00Z">
              <w:r>
                <w:t xml:space="preserve">5.2.4f NOTE deleted; </w:t>
              </w:r>
            </w:ins>
            <w:ins w:id="50" w:author="Klaus Ehrlich" w:date="2018-03-05T13:51:00Z">
              <w:r w:rsidR="00894D3F">
                <w:t xml:space="preserve">5.2.6p; </w:t>
              </w:r>
            </w:ins>
            <w:ins w:id="51" w:author="Klaus Ehrlich" w:date="2018-02-19T14:26:00Z">
              <w:r>
                <w:t xml:space="preserve">5.2.7.1a; 5.2.9.2a; 5.2.10.1c; 5.2.10.4.1 NOTE deleted; 5.2.10.4.1 NOTE modified; 5.2.10.4.5a; </w:t>
              </w:r>
            </w:ins>
            <w:ins w:id="52" w:author="Klaus Ehrlich" w:date="2018-03-05T14:29:00Z">
              <w:r w:rsidR="00285164">
                <w:t xml:space="preserve">5.3.1.2a; </w:t>
              </w:r>
            </w:ins>
            <w:ins w:id="53" w:author="Klaus Ehrlich" w:date="2018-03-05T14:30:00Z">
              <w:r w:rsidR="00285164">
                <w:t xml:space="preserve">5.3.2.1c; 5.3.2.4.1a NOTE deleted; </w:t>
              </w:r>
            </w:ins>
            <w:ins w:id="54" w:author="Klaus Ehrlich" w:date="2018-03-05T14:31:00Z">
              <w:r w:rsidR="00285164">
                <w:t xml:space="preserve">5.3.2.4.1b NOTE; </w:t>
              </w:r>
            </w:ins>
            <w:ins w:id="55" w:author="Klaus Ehrlich" w:date="2018-03-05T14:32:00Z">
              <w:r w:rsidR="00285164">
                <w:t xml:space="preserve">5.3.2.4.5a; </w:t>
              </w:r>
            </w:ins>
            <w:ins w:id="56" w:author="Klaus Ehrlich" w:date="2018-03-05T14:33:00Z">
              <w:r w:rsidR="00285164">
                <w:t>5.5.1c NOTE deleted</w:t>
              </w:r>
            </w:ins>
            <w:ins w:id="57" w:author="Klaus Ehrlich" w:date="2018-03-05T14:36:00Z">
              <w:r w:rsidR="00285164">
                <w:t xml:space="preserve">; 5.5.1d (missing space added); 5.5.2a; </w:t>
              </w:r>
            </w:ins>
            <w:ins w:id="58" w:author="Klaus Ehrlich" w:date="2018-03-05T14:37:00Z">
              <w:r w:rsidR="00285164">
                <w:t xml:space="preserve">5.5.8e NOTE; </w:t>
              </w:r>
            </w:ins>
            <w:ins w:id="59" w:author="Klaus Ehrlich" w:date="2018-03-05T14:38:00Z">
              <w:r w:rsidR="00912036">
                <w:t xml:space="preserve">5.5.8f; </w:t>
              </w:r>
            </w:ins>
            <w:ins w:id="60" w:author="Klaus Ehrlich" w:date="2018-03-05T14:39:00Z">
              <w:r w:rsidR="00912036">
                <w:t xml:space="preserve">5.6.4b; </w:t>
              </w:r>
            </w:ins>
            <w:ins w:id="61" w:author="Klaus Ehrlich" w:date="2018-03-05T14:40:00Z">
              <w:r w:rsidR="00912036">
                <w:t xml:space="preserve">5.7.3d; </w:t>
              </w:r>
            </w:ins>
            <w:ins w:id="62" w:author="Klaus Ehrlich" w:date="2018-03-05T14:42:00Z">
              <w:r w:rsidR="00391C57">
                <w:t xml:space="preserve">5.8.3.2a; </w:t>
              </w:r>
            </w:ins>
            <w:ins w:id="63" w:author="Klaus Ehrlich" w:date="2018-02-19T14:26:00Z">
              <w:r w:rsidR="00C12B80">
                <w:t>A.2.1&lt;7&gt;a;</w:t>
              </w:r>
            </w:ins>
            <w:ins w:id="64" w:author="Klaus Ehrlich" w:date="2018-02-28T11:42:00Z">
              <w:r w:rsidR="0023008F">
                <w:t xml:space="preserve"> B.2.1a (</w:t>
              </w:r>
            </w:ins>
            <w:ins w:id="65" w:author="Klaus Ehrlich" w:date="2018-02-28T11:46:00Z">
              <w:r w:rsidR="0023008F">
                <w:t>four</w:t>
              </w:r>
            </w:ins>
            <w:ins w:id="66" w:author="Klaus Ehrlich" w:date="2018-02-28T11:45:00Z">
              <w:r w:rsidR="0023008F">
                <w:t xml:space="preserve"> </w:t>
              </w:r>
            </w:ins>
            <w:ins w:id="67" w:author="Klaus Ehrlich" w:date="2018-02-28T11:42:00Z">
              <w:r w:rsidR="0023008F">
                <w:t>interleaved notes moved to end of requirement);</w:t>
              </w:r>
            </w:ins>
            <w:ins w:id="68" w:author="Klaus Ehrlich" w:date="2018-02-19T14:26:00Z">
              <w:r>
                <w:t xml:space="preserve"> C.2.1</w:t>
              </w:r>
            </w:ins>
            <w:ins w:id="69" w:author="Klaus Ehrlich" w:date="2018-03-05T14:49:00Z">
              <w:r w:rsidR="00C12B80">
                <w:t xml:space="preserve">d and </w:t>
              </w:r>
            </w:ins>
            <w:ins w:id="70" w:author="Klaus Ehrlich" w:date="2018-02-19T14:26:00Z">
              <w:r>
                <w:t xml:space="preserve">h; </w:t>
              </w:r>
            </w:ins>
            <w:ins w:id="71" w:author="Klaus Ehrlich" w:date="2018-02-28T11:43:00Z">
              <w:r w:rsidR="0023008F">
                <w:t>D.2.1a (</w:t>
              </w:r>
            </w:ins>
            <w:ins w:id="72" w:author="Klaus Ehrlich" w:date="2018-02-28T11:45:00Z">
              <w:r w:rsidR="0023008F">
                <w:t xml:space="preserve">two </w:t>
              </w:r>
            </w:ins>
            <w:ins w:id="73" w:author="Klaus Ehrlich" w:date="2018-02-28T11:43:00Z">
              <w:r w:rsidR="0023008F">
                <w:t>interleaved notes moved to end of requirement).</w:t>
              </w:r>
            </w:ins>
          </w:p>
          <w:p w:rsidR="004D08FC" w:rsidRPr="00FB5A0D" w:rsidRDefault="004D08FC" w:rsidP="00A83924">
            <w:pPr>
              <w:pStyle w:val="TablecellLEFT"/>
              <w:spacing w:before="60"/>
              <w:ind w:left="284" w:hanging="284"/>
              <w:rPr>
                <w:ins w:id="74" w:author="Klaus Ehrlich" w:date="2018-02-19T14:26:00Z"/>
                <w:b/>
              </w:rPr>
            </w:pPr>
            <w:ins w:id="75" w:author="Klaus Ehrlich" w:date="2018-02-19T14:26:00Z">
              <w:r w:rsidRPr="00FB5A0D">
                <w:rPr>
                  <w:b/>
                </w:rPr>
                <w:t>Added requirements:</w:t>
              </w:r>
            </w:ins>
          </w:p>
          <w:p w:rsidR="004D08FC" w:rsidRDefault="004D08FC" w:rsidP="004E3CFB">
            <w:pPr>
              <w:pStyle w:val="TablecellLEFT"/>
              <w:spacing w:before="0"/>
              <w:rPr>
                <w:ins w:id="76" w:author="Klaus Ehrlich" w:date="2018-02-19T14:26:00Z"/>
              </w:rPr>
            </w:pPr>
            <w:ins w:id="77" w:author="Klaus Ehrlich" w:date="2018-02-19T14:26:00Z">
              <w:r>
                <w:t xml:space="preserve">5.2.81d-f; </w:t>
              </w:r>
            </w:ins>
            <w:ins w:id="78" w:author="Klaus Ehrlich" w:date="2018-03-05T14:31:00Z">
              <w:r w:rsidR="00285164" w:rsidRPr="00285164">
                <w:t>5.3.2.4.1</w:t>
              </w:r>
              <w:r w:rsidR="00285164">
                <w:t xml:space="preserve">e; </w:t>
              </w:r>
            </w:ins>
            <w:ins w:id="79" w:author="Klaus Ehrlich" w:date="2018-03-05T14:32:00Z">
              <w:r w:rsidR="00285164">
                <w:t xml:space="preserve">5.3.2.4.5b-c; </w:t>
              </w:r>
            </w:ins>
            <w:ins w:id="80" w:author="Klaus Ehrlich" w:date="2018-03-05T14:38:00Z">
              <w:r w:rsidR="00912036">
                <w:t xml:space="preserve">5.5.8k; </w:t>
              </w:r>
            </w:ins>
            <w:ins w:id="81" w:author="Klaus Ehrlich" w:date="2018-03-05T14:40:00Z">
              <w:r w:rsidR="00912036">
                <w:t xml:space="preserve">5.6.4h; </w:t>
              </w:r>
            </w:ins>
            <w:ins w:id="82" w:author="Klaus Ehrlich" w:date="2018-03-05T14:42:00Z">
              <w:r w:rsidR="00700C37">
                <w:t xml:space="preserve">5.8.3.2b; </w:t>
              </w:r>
            </w:ins>
            <w:ins w:id="83" w:author="Klaus Ehrlich" w:date="2018-02-19T14:26:00Z">
              <w:r>
                <w:t>A.2.1&lt;3&gt;b; A.2</w:t>
              </w:r>
              <w:r w:rsidR="00A83924">
                <w:t>.1&lt;10&gt;a</w:t>
              </w:r>
            </w:ins>
            <w:ins w:id="84" w:author="Klaus Ehrlich" w:date="2018-02-28T11:55:00Z">
              <w:r w:rsidR="00A83924">
                <w:t>.</w:t>
              </w:r>
            </w:ins>
          </w:p>
          <w:p w:rsidR="004D08FC" w:rsidRPr="00FB5A0D" w:rsidRDefault="004D08FC" w:rsidP="00A83924">
            <w:pPr>
              <w:pStyle w:val="TablecellLEFT"/>
              <w:spacing w:before="60"/>
              <w:ind w:left="284" w:hanging="284"/>
              <w:rPr>
                <w:ins w:id="85" w:author="Klaus Ehrlich" w:date="2018-02-19T14:26:00Z"/>
                <w:b/>
              </w:rPr>
            </w:pPr>
            <w:ins w:id="86" w:author="Klaus Ehrlich" w:date="2018-02-19T14:26:00Z">
              <w:r w:rsidRPr="00FB5A0D">
                <w:rPr>
                  <w:b/>
                </w:rPr>
                <w:t>Deleted requirements:</w:t>
              </w:r>
            </w:ins>
          </w:p>
          <w:p w:rsidR="004D08FC" w:rsidRDefault="004D08FC" w:rsidP="004E3CFB">
            <w:pPr>
              <w:pStyle w:val="TablecellLEFT"/>
              <w:spacing w:before="0"/>
              <w:rPr>
                <w:ins w:id="87" w:author="Klaus Ehrlich" w:date="2018-02-19T14:26:00Z"/>
              </w:rPr>
            </w:pPr>
            <w:ins w:id="88" w:author="Klaus Ehrlich" w:date="2018-02-19T14:26:00Z">
              <w:r>
                <w:t xml:space="preserve">5.2.7.2a-f (now covered by </w:t>
              </w:r>
              <w:r>
                <w:fldChar w:fldCharType="begin"/>
              </w:r>
              <w:r>
                <w:instrText xml:space="preserve"> REF _Ref345659539 \w \h </w:instrText>
              </w:r>
            </w:ins>
            <w:ins w:id="89" w:author="Klaus Ehrlich" w:date="2018-02-19T14:26:00Z">
              <w:r>
                <w:fldChar w:fldCharType="separate"/>
              </w:r>
            </w:ins>
            <w:r w:rsidR="00FE7A02">
              <w:t>5.2.7.1a</w:t>
            </w:r>
            <w:ins w:id="90" w:author="Klaus Ehrlich" w:date="2018-02-19T14:26:00Z">
              <w:r>
                <w:fldChar w:fldCharType="end"/>
              </w:r>
              <w:r>
                <w:t>); A2.1&lt;9&gt;a (and moved to A.2.1&lt;3&gt;b</w:t>
              </w:r>
            </w:ins>
            <w:ins w:id="91" w:author="Klaus Ehrlich" w:date="2018-02-28T11:55:00Z">
              <w:r w:rsidR="00A83924">
                <w:t>.</w:t>
              </w:r>
            </w:ins>
          </w:p>
          <w:p w:rsidR="004D08FC" w:rsidRPr="00FB5A0D" w:rsidRDefault="004D08FC" w:rsidP="00A83924">
            <w:pPr>
              <w:pStyle w:val="TablecellLEFT"/>
              <w:spacing w:before="60"/>
              <w:ind w:left="284" w:hanging="284"/>
              <w:rPr>
                <w:ins w:id="92" w:author="Klaus Ehrlich" w:date="2018-02-19T14:26:00Z"/>
                <w:b/>
              </w:rPr>
            </w:pPr>
            <w:ins w:id="93" w:author="Klaus Ehrlich" w:date="2018-02-19T14:26:00Z">
              <w:r w:rsidRPr="00FB5A0D">
                <w:rPr>
                  <w:b/>
                </w:rPr>
                <w:t>Editorial corrections:</w:t>
              </w:r>
            </w:ins>
          </w:p>
          <w:p w:rsidR="006D55D0" w:rsidRPr="009103C8" w:rsidRDefault="004D08FC" w:rsidP="00EB7CDB">
            <w:pPr>
              <w:pStyle w:val="TablecellLEFT"/>
              <w:spacing w:before="0"/>
            </w:pPr>
            <w:ins w:id="94" w:author="Klaus Ehrlich" w:date="2018-02-19T14:26:00Z">
              <w:r>
                <w:t>Typo in Scope corrected; Term "stamp control" replaced by "</w:t>
              </w:r>
              <w:r w:rsidRPr="00A47E9E">
                <w:t>acceptance authority media control</w:t>
              </w:r>
              <w:r>
                <w:t>"; 4.3b text modified</w:t>
              </w:r>
              <w:proofErr w:type="gramStart"/>
              <w:r>
                <w:t>;  5.5.1d</w:t>
              </w:r>
              <w:proofErr w:type="gramEnd"/>
              <w:r>
                <w:t>; Annex I updated</w:t>
              </w:r>
            </w:ins>
            <w:ins w:id="95" w:author="Klaus Ehrlich" w:date="2018-03-05T14:50:00Z">
              <w:r w:rsidR="00C12B80">
                <w:t xml:space="preserve"> (</w:t>
              </w:r>
            </w:ins>
            <w:ins w:id="96" w:author="Klaus Ehrlich" w:date="2018-03-05T14:55:00Z">
              <w:r w:rsidR="00EB7CDB">
                <w:t xml:space="preserve">title, text and </w:t>
              </w:r>
            </w:ins>
            <w:ins w:id="97" w:author="Klaus Ehrlich" w:date="2018-03-05T14:50:00Z">
              <w:r w:rsidR="00C12B80">
                <w:t>Table I-1)</w:t>
              </w:r>
            </w:ins>
            <w:ins w:id="98" w:author="Klaus Ehrlich" w:date="2018-02-19T14:26:00Z">
              <w:r>
                <w:t xml:space="preserve">; </w:t>
              </w:r>
            </w:ins>
            <w:ins w:id="99" w:author="Klaus Ehrlich" w:date="2018-03-05T14:51:00Z">
              <w:r w:rsidR="00C12B80">
                <w:t>Document ti</w:t>
              </w:r>
            </w:ins>
            <w:ins w:id="100" w:author="Klaus Ehrlich" w:date="2018-03-05T14:52:00Z">
              <w:r w:rsidR="00C12B80">
                <w:t>t</w:t>
              </w:r>
            </w:ins>
            <w:ins w:id="101" w:author="Klaus Ehrlich" w:date="2018-02-19T14:26:00Z">
              <w:r>
                <w:t>le of EN 9100 corrected in</w:t>
              </w:r>
            </w:ins>
            <w:ins w:id="102" w:author="Klaus Ehrlich" w:date="2018-03-05T14:52:00Z">
              <w:r w:rsidR="00C12B80">
                <w:t xml:space="preserve"> the</w:t>
              </w:r>
            </w:ins>
            <w:ins w:id="103" w:author="Klaus Ehrlich" w:date="2018-02-19T14:26:00Z">
              <w:r>
                <w:t xml:space="preserve"> Bibliography.</w:t>
              </w:r>
            </w:ins>
          </w:p>
        </w:tc>
      </w:tr>
    </w:tbl>
    <w:p w:rsidR="00C77BA3" w:rsidRPr="009103C8" w:rsidRDefault="00C77BA3">
      <w:pPr>
        <w:pStyle w:val="Contents"/>
      </w:pPr>
      <w:bookmarkStart w:id="104" w:name="_Toc191723606"/>
      <w:r w:rsidRPr="009103C8">
        <w:lastRenderedPageBreak/>
        <w:t>Table of contents</w:t>
      </w:r>
      <w:bookmarkEnd w:id="104"/>
    </w:p>
    <w:p w:rsidR="00FE7A02" w:rsidRDefault="00BB600F">
      <w:pPr>
        <w:pStyle w:val="TOC1"/>
        <w:rPr>
          <w:rFonts w:asciiTheme="minorHAnsi" w:eastAsiaTheme="minorEastAsia" w:hAnsiTheme="minorHAnsi" w:cstheme="minorBidi"/>
          <w:b w:val="0"/>
          <w:sz w:val="22"/>
          <w:szCs w:val="22"/>
        </w:rPr>
      </w:pPr>
      <w:r w:rsidRPr="009103C8">
        <w:fldChar w:fldCharType="begin"/>
      </w:r>
      <w:r w:rsidRPr="009103C8">
        <w:instrText xml:space="preserve"> TOC \o "3-3" \h \z \t "Heading 1,1,Heading 2,2,Heading 0,1,Annex1,1" </w:instrText>
      </w:r>
      <w:r w:rsidRPr="009103C8">
        <w:fldChar w:fldCharType="separate"/>
      </w:r>
      <w:hyperlink w:anchor="_Toc7088452" w:history="1">
        <w:r w:rsidR="00FE7A02" w:rsidRPr="00A34469">
          <w:rPr>
            <w:rStyle w:val="Hyperlink"/>
          </w:rPr>
          <w:t>Change log</w:t>
        </w:r>
        <w:r w:rsidR="00FE7A02">
          <w:rPr>
            <w:webHidden/>
          </w:rPr>
          <w:tab/>
        </w:r>
        <w:r w:rsidR="00FE7A02">
          <w:rPr>
            <w:webHidden/>
          </w:rPr>
          <w:fldChar w:fldCharType="begin"/>
        </w:r>
        <w:r w:rsidR="00FE7A02">
          <w:rPr>
            <w:webHidden/>
          </w:rPr>
          <w:instrText xml:space="preserve"> PAGEREF _Toc7088452 \h </w:instrText>
        </w:r>
        <w:r w:rsidR="00FE7A02">
          <w:rPr>
            <w:webHidden/>
          </w:rPr>
        </w:r>
        <w:r w:rsidR="00FE7A02">
          <w:rPr>
            <w:webHidden/>
          </w:rPr>
          <w:fldChar w:fldCharType="separate"/>
        </w:r>
        <w:r w:rsidR="00FE7A02">
          <w:rPr>
            <w:webHidden/>
          </w:rPr>
          <w:t>3</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453" w:history="1">
        <w:r w:rsidR="00FE7A02" w:rsidRPr="00A34469">
          <w:rPr>
            <w:rStyle w:val="Hyperlink"/>
          </w:rPr>
          <w:t>1 Scope</w:t>
        </w:r>
        <w:r w:rsidR="00FE7A02">
          <w:rPr>
            <w:webHidden/>
          </w:rPr>
          <w:tab/>
        </w:r>
        <w:r w:rsidR="00FE7A02">
          <w:rPr>
            <w:webHidden/>
          </w:rPr>
          <w:fldChar w:fldCharType="begin"/>
        </w:r>
        <w:r w:rsidR="00FE7A02">
          <w:rPr>
            <w:webHidden/>
          </w:rPr>
          <w:instrText xml:space="preserve"> PAGEREF _Toc7088453 \h </w:instrText>
        </w:r>
        <w:r w:rsidR="00FE7A02">
          <w:rPr>
            <w:webHidden/>
          </w:rPr>
        </w:r>
        <w:r w:rsidR="00FE7A02">
          <w:rPr>
            <w:webHidden/>
          </w:rPr>
          <w:fldChar w:fldCharType="separate"/>
        </w:r>
        <w:r w:rsidR="00FE7A02">
          <w:rPr>
            <w:webHidden/>
          </w:rPr>
          <w:t>7</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454" w:history="1">
        <w:r w:rsidR="00FE7A02" w:rsidRPr="00A34469">
          <w:rPr>
            <w:rStyle w:val="Hyperlink"/>
          </w:rPr>
          <w:t>2 Normative references</w:t>
        </w:r>
        <w:r w:rsidR="00FE7A02">
          <w:rPr>
            <w:webHidden/>
          </w:rPr>
          <w:tab/>
        </w:r>
        <w:r w:rsidR="00FE7A02">
          <w:rPr>
            <w:webHidden/>
          </w:rPr>
          <w:fldChar w:fldCharType="begin"/>
        </w:r>
        <w:r w:rsidR="00FE7A02">
          <w:rPr>
            <w:webHidden/>
          </w:rPr>
          <w:instrText xml:space="preserve"> PAGEREF _Toc7088454 \h </w:instrText>
        </w:r>
        <w:r w:rsidR="00FE7A02">
          <w:rPr>
            <w:webHidden/>
          </w:rPr>
        </w:r>
        <w:r w:rsidR="00FE7A02">
          <w:rPr>
            <w:webHidden/>
          </w:rPr>
          <w:fldChar w:fldCharType="separate"/>
        </w:r>
        <w:r w:rsidR="00FE7A02">
          <w:rPr>
            <w:webHidden/>
          </w:rPr>
          <w:t>8</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455" w:history="1">
        <w:r w:rsidR="00FE7A02" w:rsidRPr="00A34469">
          <w:rPr>
            <w:rStyle w:val="Hyperlink"/>
          </w:rPr>
          <w:t>3 Terms, definitions and abbreviated terms</w:t>
        </w:r>
        <w:r w:rsidR="00FE7A02">
          <w:rPr>
            <w:webHidden/>
          </w:rPr>
          <w:tab/>
        </w:r>
        <w:r w:rsidR="00FE7A02">
          <w:rPr>
            <w:webHidden/>
          </w:rPr>
          <w:fldChar w:fldCharType="begin"/>
        </w:r>
        <w:r w:rsidR="00FE7A02">
          <w:rPr>
            <w:webHidden/>
          </w:rPr>
          <w:instrText xml:space="preserve"> PAGEREF _Toc7088455 \h </w:instrText>
        </w:r>
        <w:r w:rsidR="00FE7A02">
          <w:rPr>
            <w:webHidden/>
          </w:rPr>
        </w:r>
        <w:r w:rsidR="00FE7A02">
          <w:rPr>
            <w:webHidden/>
          </w:rPr>
          <w:fldChar w:fldCharType="separate"/>
        </w:r>
        <w:r w:rsidR="00FE7A02">
          <w:rPr>
            <w:webHidden/>
          </w:rPr>
          <w:t>9</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56" w:history="1">
        <w:r w:rsidR="00FE7A02" w:rsidRPr="00A34469">
          <w:rPr>
            <w:rStyle w:val="Hyperlink"/>
          </w:rPr>
          <w:t>3.1</w:t>
        </w:r>
        <w:r w:rsidR="00FE7A02">
          <w:rPr>
            <w:rFonts w:asciiTheme="minorHAnsi" w:eastAsiaTheme="minorEastAsia" w:hAnsiTheme="minorHAnsi" w:cstheme="minorBidi"/>
          </w:rPr>
          <w:tab/>
        </w:r>
        <w:r w:rsidR="00FE7A02" w:rsidRPr="00A34469">
          <w:rPr>
            <w:rStyle w:val="Hyperlink"/>
          </w:rPr>
          <w:t>Terms from other standards</w:t>
        </w:r>
        <w:r w:rsidR="00FE7A02">
          <w:rPr>
            <w:webHidden/>
          </w:rPr>
          <w:tab/>
        </w:r>
        <w:r w:rsidR="00FE7A02">
          <w:rPr>
            <w:webHidden/>
          </w:rPr>
          <w:fldChar w:fldCharType="begin"/>
        </w:r>
        <w:r w:rsidR="00FE7A02">
          <w:rPr>
            <w:webHidden/>
          </w:rPr>
          <w:instrText xml:space="preserve"> PAGEREF _Toc7088456 \h </w:instrText>
        </w:r>
        <w:r w:rsidR="00FE7A02">
          <w:rPr>
            <w:webHidden/>
          </w:rPr>
        </w:r>
        <w:r w:rsidR="00FE7A02">
          <w:rPr>
            <w:webHidden/>
          </w:rPr>
          <w:fldChar w:fldCharType="separate"/>
        </w:r>
        <w:r w:rsidR="00FE7A02">
          <w:rPr>
            <w:webHidden/>
          </w:rPr>
          <w:t>9</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57" w:history="1">
        <w:r w:rsidR="00FE7A02" w:rsidRPr="00A34469">
          <w:rPr>
            <w:rStyle w:val="Hyperlink"/>
          </w:rPr>
          <w:t>3.2</w:t>
        </w:r>
        <w:r w:rsidR="00FE7A02">
          <w:rPr>
            <w:rFonts w:asciiTheme="minorHAnsi" w:eastAsiaTheme="minorEastAsia" w:hAnsiTheme="minorHAnsi" w:cstheme="minorBidi"/>
          </w:rPr>
          <w:tab/>
        </w:r>
        <w:r w:rsidR="00FE7A02" w:rsidRPr="00A34469">
          <w:rPr>
            <w:rStyle w:val="Hyperlink"/>
          </w:rPr>
          <w:t>Terms specific to the present standard</w:t>
        </w:r>
        <w:r w:rsidR="00FE7A02">
          <w:rPr>
            <w:webHidden/>
          </w:rPr>
          <w:tab/>
        </w:r>
        <w:r w:rsidR="00FE7A02">
          <w:rPr>
            <w:webHidden/>
          </w:rPr>
          <w:fldChar w:fldCharType="begin"/>
        </w:r>
        <w:r w:rsidR="00FE7A02">
          <w:rPr>
            <w:webHidden/>
          </w:rPr>
          <w:instrText xml:space="preserve"> PAGEREF _Toc7088457 \h </w:instrText>
        </w:r>
        <w:r w:rsidR="00FE7A02">
          <w:rPr>
            <w:webHidden/>
          </w:rPr>
        </w:r>
        <w:r w:rsidR="00FE7A02">
          <w:rPr>
            <w:webHidden/>
          </w:rPr>
          <w:fldChar w:fldCharType="separate"/>
        </w:r>
        <w:r w:rsidR="00FE7A02">
          <w:rPr>
            <w:webHidden/>
          </w:rPr>
          <w:t>9</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58" w:history="1">
        <w:r w:rsidR="00FE7A02" w:rsidRPr="00A34469">
          <w:rPr>
            <w:rStyle w:val="Hyperlink"/>
          </w:rPr>
          <w:t>3.3</w:t>
        </w:r>
        <w:r w:rsidR="00FE7A02">
          <w:rPr>
            <w:rFonts w:asciiTheme="minorHAnsi" w:eastAsiaTheme="minorEastAsia" w:hAnsiTheme="minorHAnsi" w:cstheme="minorBidi"/>
          </w:rPr>
          <w:tab/>
        </w:r>
        <w:r w:rsidR="00FE7A02" w:rsidRPr="00A34469">
          <w:rPr>
            <w:rStyle w:val="Hyperlink"/>
          </w:rPr>
          <w:t>Abbreviated terms and symbols</w:t>
        </w:r>
        <w:r w:rsidR="00FE7A02">
          <w:rPr>
            <w:webHidden/>
          </w:rPr>
          <w:tab/>
        </w:r>
        <w:r w:rsidR="00FE7A02">
          <w:rPr>
            <w:webHidden/>
          </w:rPr>
          <w:fldChar w:fldCharType="begin"/>
        </w:r>
        <w:r w:rsidR="00FE7A02">
          <w:rPr>
            <w:webHidden/>
          </w:rPr>
          <w:instrText xml:space="preserve"> PAGEREF _Toc7088458 \h </w:instrText>
        </w:r>
        <w:r w:rsidR="00FE7A02">
          <w:rPr>
            <w:webHidden/>
          </w:rPr>
        </w:r>
        <w:r w:rsidR="00FE7A02">
          <w:rPr>
            <w:webHidden/>
          </w:rPr>
          <w:fldChar w:fldCharType="separate"/>
        </w:r>
        <w:r w:rsidR="00FE7A02">
          <w:rPr>
            <w:webHidden/>
          </w:rPr>
          <w:t>11</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59" w:history="1">
        <w:r w:rsidR="00FE7A02" w:rsidRPr="00A34469">
          <w:rPr>
            <w:rStyle w:val="Hyperlink"/>
          </w:rPr>
          <w:t>3.4</w:t>
        </w:r>
        <w:r w:rsidR="00FE7A02">
          <w:rPr>
            <w:rFonts w:asciiTheme="minorHAnsi" w:eastAsiaTheme="minorEastAsia" w:hAnsiTheme="minorHAnsi" w:cstheme="minorBidi"/>
          </w:rPr>
          <w:tab/>
        </w:r>
        <w:r w:rsidR="00FE7A02" w:rsidRPr="00A34469">
          <w:rPr>
            <w:rStyle w:val="Hyperlink"/>
          </w:rPr>
          <w:t>Nomenclature</w:t>
        </w:r>
        <w:r w:rsidR="00FE7A02">
          <w:rPr>
            <w:webHidden/>
          </w:rPr>
          <w:tab/>
        </w:r>
        <w:r w:rsidR="00FE7A02">
          <w:rPr>
            <w:webHidden/>
          </w:rPr>
          <w:fldChar w:fldCharType="begin"/>
        </w:r>
        <w:r w:rsidR="00FE7A02">
          <w:rPr>
            <w:webHidden/>
          </w:rPr>
          <w:instrText xml:space="preserve"> PAGEREF _Toc7088459 \h </w:instrText>
        </w:r>
        <w:r w:rsidR="00FE7A02">
          <w:rPr>
            <w:webHidden/>
          </w:rPr>
        </w:r>
        <w:r w:rsidR="00FE7A02">
          <w:rPr>
            <w:webHidden/>
          </w:rPr>
          <w:fldChar w:fldCharType="separate"/>
        </w:r>
        <w:r w:rsidR="00FE7A02">
          <w:rPr>
            <w:webHidden/>
          </w:rPr>
          <w:t>12</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460" w:history="1">
        <w:r w:rsidR="00FE7A02" w:rsidRPr="00A34469">
          <w:rPr>
            <w:rStyle w:val="Hyperlink"/>
          </w:rPr>
          <w:t>4 Quality assurance principles</w:t>
        </w:r>
        <w:r w:rsidR="00FE7A02">
          <w:rPr>
            <w:webHidden/>
          </w:rPr>
          <w:tab/>
        </w:r>
        <w:r w:rsidR="00FE7A02">
          <w:rPr>
            <w:webHidden/>
          </w:rPr>
          <w:fldChar w:fldCharType="begin"/>
        </w:r>
        <w:r w:rsidR="00FE7A02">
          <w:rPr>
            <w:webHidden/>
          </w:rPr>
          <w:instrText xml:space="preserve"> PAGEREF _Toc7088460 \h </w:instrText>
        </w:r>
        <w:r w:rsidR="00FE7A02">
          <w:rPr>
            <w:webHidden/>
          </w:rPr>
        </w:r>
        <w:r w:rsidR="00FE7A02">
          <w:rPr>
            <w:webHidden/>
          </w:rPr>
          <w:fldChar w:fldCharType="separate"/>
        </w:r>
        <w:r w:rsidR="00FE7A02">
          <w:rPr>
            <w:webHidden/>
          </w:rPr>
          <w:t>13</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1" w:history="1">
        <w:r w:rsidR="00FE7A02" w:rsidRPr="00A34469">
          <w:rPr>
            <w:rStyle w:val="Hyperlink"/>
          </w:rPr>
          <w:t>4.1</w:t>
        </w:r>
        <w:r w:rsidR="00FE7A02">
          <w:rPr>
            <w:rFonts w:asciiTheme="minorHAnsi" w:eastAsiaTheme="minorEastAsia" w:hAnsiTheme="minorHAnsi" w:cstheme="minorBidi"/>
          </w:rPr>
          <w:tab/>
        </w:r>
        <w:r w:rsidR="00FE7A02" w:rsidRPr="00A34469">
          <w:rPr>
            <w:rStyle w:val="Hyperlink"/>
          </w:rPr>
          <w:t>QA management principles</w:t>
        </w:r>
        <w:r w:rsidR="00FE7A02">
          <w:rPr>
            <w:webHidden/>
          </w:rPr>
          <w:tab/>
        </w:r>
        <w:r w:rsidR="00FE7A02">
          <w:rPr>
            <w:webHidden/>
          </w:rPr>
          <w:fldChar w:fldCharType="begin"/>
        </w:r>
        <w:r w:rsidR="00FE7A02">
          <w:rPr>
            <w:webHidden/>
          </w:rPr>
          <w:instrText xml:space="preserve"> PAGEREF _Toc7088461 \h </w:instrText>
        </w:r>
        <w:r w:rsidR="00FE7A02">
          <w:rPr>
            <w:webHidden/>
          </w:rPr>
        </w:r>
        <w:r w:rsidR="00FE7A02">
          <w:rPr>
            <w:webHidden/>
          </w:rPr>
          <w:fldChar w:fldCharType="separate"/>
        </w:r>
        <w:r w:rsidR="00FE7A02">
          <w:rPr>
            <w:webHidden/>
          </w:rPr>
          <w:t>13</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2" w:history="1">
        <w:r w:rsidR="00FE7A02" w:rsidRPr="00A34469">
          <w:rPr>
            <w:rStyle w:val="Hyperlink"/>
          </w:rPr>
          <w:t>4.2</w:t>
        </w:r>
        <w:r w:rsidR="00FE7A02">
          <w:rPr>
            <w:rFonts w:asciiTheme="minorHAnsi" w:eastAsiaTheme="minorEastAsia" w:hAnsiTheme="minorHAnsi" w:cstheme="minorBidi"/>
          </w:rPr>
          <w:tab/>
        </w:r>
        <w:r w:rsidR="00FE7A02" w:rsidRPr="00A34469">
          <w:rPr>
            <w:rStyle w:val="Hyperlink"/>
          </w:rPr>
          <w:t>General principles</w:t>
        </w:r>
        <w:r w:rsidR="00FE7A02">
          <w:rPr>
            <w:webHidden/>
          </w:rPr>
          <w:tab/>
        </w:r>
        <w:r w:rsidR="00FE7A02">
          <w:rPr>
            <w:webHidden/>
          </w:rPr>
          <w:fldChar w:fldCharType="begin"/>
        </w:r>
        <w:r w:rsidR="00FE7A02">
          <w:rPr>
            <w:webHidden/>
          </w:rPr>
          <w:instrText xml:space="preserve"> PAGEREF _Toc7088462 \h </w:instrText>
        </w:r>
        <w:r w:rsidR="00FE7A02">
          <w:rPr>
            <w:webHidden/>
          </w:rPr>
        </w:r>
        <w:r w:rsidR="00FE7A02">
          <w:rPr>
            <w:webHidden/>
          </w:rPr>
          <w:fldChar w:fldCharType="separate"/>
        </w:r>
        <w:r w:rsidR="00FE7A02">
          <w:rPr>
            <w:webHidden/>
          </w:rPr>
          <w:t>13</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3" w:history="1">
        <w:r w:rsidR="00FE7A02" w:rsidRPr="00A34469">
          <w:rPr>
            <w:rStyle w:val="Hyperlink"/>
          </w:rPr>
          <w:t>4.3</w:t>
        </w:r>
        <w:r w:rsidR="00FE7A02">
          <w:rPr>
            <w:rFonts w:asciiTheme="minorHAnsi" w:eastAsiaTheme="minorEastAsia" w:hAnsiTheme="minorHAnsi" w:cstheme="minorBidi"/>
          </w:rPr>
          <w:tab/>
        </w:r>
        <w:r w:rsidR="00FE7A02" w:rsidRPr="00A34469">
          <w:rPr>
            <w:rStyle w:val="Hyperlink"/>
          </w:rPr>
          <w:t>Design and verification principles</w:t>
        </w:r>
        <w:r w:rsidR="00FE7A02">
          <w:rPr>
            <w:webHidden/>
          </w:rPr>
          <w:tab/>
        </w:r>
        <w:r w:rsidR="00FE7A02">
          <w:rPr>
            <w:webHidden/>
          </w:rPr>
          <w:fldChar w:fldCharType="begin"/>
        </w:r>
        <w:r w:rsidR="00FE7A02">
          <w:rPr>
            <w:webHidden/>
          </w:rPr>
          <w:instrText xml:space="preserve"> PAGEREF _Toc7088463 \h </w:instrText>
        </w:r>
        <w:r w:rsidR="00FE7A02">
          <w:rPr>
            <w:webHidden/>
          </w:rPr>
        </w:r>
        <w:r w:rsidR="00FE7A02">
          <w:rPr>
            <w:webHidden/>
          </w:rPr>
          <w:fldChar w:fldCharType="separate"/>
        </w:r>
        <w:r w:rsidR="00FE7A02">
          <w:rPr>
            <w:webHidden/>
          </w:rPr>
          <w:t>13</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4" w:history="1">
        <w:r w:rsidR="00FE7A02" w:rsidRPr="00A34469">
          <w:rPr>
            <w:rStyle w:val="Hyperlink"/>
          </w:rPr>
          <w:t>4.4</w:t>
        </w:r>
        <w:r w:rsidR="00FE7A02">
          <w:rPr>
            <w:rFonts w:asciiTheme="minorHAnsi" w:eastAsiaTheme="minorEastAsia" w:hAnsiTheme="minorHAnsi" w:cstheme="minorBidi"/>
          </w:rPr>
          <w:tab/>
        </w:r>
        <w:r w:rsidR="00FE7A02" w:rsidRPr="00A34469">
          <w:rPr>
            <w:rStyle w:val="Hyperlink"/>
          </w:rPr>
          <w:t>Procurement principles</w:t>
        </w:r>
        <w:r w:rsidR="00FE7A02">
          <w:rPr>
            <w:webHidden/>
          </w:rPr>
          <w:tab/>
        </w:r>
        <w:r w:rsidR="00FE7A02">
          <w:rPr>
            <w:webHidden/>
          </w:rPr>
          <w:fldChar w:fldCharType="begin"/>
        </w:r>
        <w:r w:rsidR="00FE7A02">
          <w:rPr>
            <w:webHidden/>
          </w:rPr>
          <w:instrText xml:space="preserve"> PAGEREF _Toc7088464 \h </w:instrText>
        </w:r>
        <w:r w:rsidR="00FE7A02">
          <w:rPr>
            <w:webHidden/>
          </w:rPr>
        </w:r>
        <w:r w:rsidR="00FE7A02">
          <w:rPr>
            <w:webHidden/>
          </w:rPr>
          <w:fldChar w:fldCharType="separate"/>
        </w:r>
        <w:r w:rsidR="00FE7A02">
          <w:rPr>
            <w:webHidden/>
          </w:rPr>
          <w:t>14</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5" w:history="1">
        <w:r w:rsidR="00FE7A02" w:rsidRPr="00A34469">
          <w:rPr>
            <w:rStyle w:val="Hyperlink"/>
          </w:rPr>
          <w:t>4.5</w:t>
        </w:r>
        <w:r w:rsidR="00FE7A02">
          <w:rPr>
            <w:rFonts w:asciiTheme="minorHAnsi" w:eastAsiaTheme="minorEastAsia" w:hAnsiTheme="minorHAnsi" w:cstheme="minorBidi"/>
          </w:rPr>
          <w:tab/>
        </w:r>
        <w:r w:rsidR="00FE7A02" w:rsidRPr="00A34469">
          <w:rPr>
            <w:rStyle w:val="Hyperlink"/>
          </w:rPr>
          <w:t>Manufacturing, assembly and integration principles</w:t>
        </w:r>
        <w:r w:rsidR="00FE7A02">
          <w:rPr>
            <w:webHidden/>
          </w:rPr>
          <w:tab/>
        </w:r>
        <w:r w:rsidR="00FE7A02">
          <w:rPr>
            <w:webHidden/>
          </w:rPr>
          <w:fldChar w:fldCharType="begin"/>
        </w:r>
        <w:r w:rsidR="00FE7A02">
          <w:rPr>
            <w:webHidden/>
          </w:rPr>
          <w:instrText xml:space="preserve"> PAGEREF _Toc7088465 \h </w:instrText>
        </w:r>
        <w:r w:rsidR="00FE7A02">
          <w:rPr>
            <w:webHidden/>
          </w:rPr>
        </w:r>
        <w:r w:rsidR="00FE7A02">
          <w:rPr>
            <w:webHidden/>
          </w:rPr>
          <w:fldChar w:fldCharType="separate"/>
        </w:r>
        <w:r w:rsidR="00FE7A02">
          <w:rPr>
            <w:webHidden/>
          </w:rPr>
          <w:t>14</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6" w:history="1">
        <w:r w:rsidR="00FE7A02" w:rsidRPr="00A34469">
          <w:rPr>
            <w:rStyle w:val="Hyperlink"/>
          </w:rPr>
          <w:t>4.6</w:t>
        </w:r>
        <w:r w:rsidR="00FE7A02">
          <w:rPr>
            <w:rFonts w:asciiTheme="minorHAnsi" w:eastAsiaTheme="minorEastAsia" w:hAnsiTheme="minorHAnsi" w:cstheme="minorBidi"/>
          </w:rPr>
          <w:tab/>
        </w:r>
        <w:r w:rsidR="00FE7A02" w:rsidRPr="00A34469">
          <w:rPr>
            <w:rStyle w:val="Hyperlink"/>
          </w:rPr>
          <w:t>Testing principles</w:t>
        </w:r>
        <w:r w:rsidR="00FE7A02">
          <w:rPr>
            <w:webHidden/>
          </w:rPr>
          <w:tab/>
        </w:r>
        <w:r w:rsidR="00FE7A02">
          <w:rPr>
            <w:webHidden/>
          </w:rPr>
          <w:fldChar w:fldCharType="begin"/>
        </w:r>
        <w:r w:rsidR="00FE7A02">
          <w:rPr>
            <w:webHidden/>
          </w:rPr>
          <w:instrText xml:space="preserve"> PAGEREF _Toc7088466 \h </w:instrText>
        </w:r>
        <w:r w:rsidR="00FE7A02">
          <w:rPr>
            <w:webHidden/>
          </w:rPr>
        </w:r>
        <w:r w:rsidR="00FE7A02">
          <w:rPr>
            <w:webHidden/>
          </w:rPr>
          <w:fldChar w:fldCharType="separate"/>
        </w:r>
        <w:r w:rsidR="00FE7A02">
          <w:rPr>
            <w:webHidden/>
          </w:rPr>
          <w:t>14</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7" w:history="1">
        <w:r w:rsidR="00FE7A02" w:rsidRPr="00A34469">
          <w:rPr>
            <w:rStyle w:val="Hyperlink"/>
          </w:rPr>
          <w:t>4.7</w:t>
        </w:r>
        <w:r w:rsidR="00FE7A02">
          <w:rPr>
            <w:rFonts w:asciiTheme="minorHAnsi" w:eastAsiaTheme="minorEastAsia" w:hAnsiTheme="minorHAnsi" w:cstheme="minorBidi"/>
          </w:rPr>
          <w:tab/>
        </w:r>
        <w:r w:rsidR="00FE7A02" w:rsidRPr="00A34469">
          <w:rPr>
            <w:rStyle w:val="Hyperlink"/>
          </w:rPr>
          <w:t>Acceptance and delivery principles</w:t>
        </w:r>
        <w:r w:rsidR="00FE7A02">
          <w:rPr>
            <w:webHidden/>
          </w:rPr>
          <w:tab/>
        </w:r>
        <w:r w:rsidR="00FE7A02">
          <w:rPr>
            <w:webHidden/>
          </w:rPr>
          <w:fldChar w:fldCharType="begin"/>
        </w:r>
        <w:r w:rsidR="00FE7A02">
          <w:rPr>
            <w:webHidden/>
          </w:rPr>
          <w:instrText xml:space="preserve"> PAGEREF _Toc7088467 \h </w:instrText>
        </w:r>
        <w:r w:rsidR="00FE7A02">
          <w:rPr>
            <w:webHidden/>
          </w:rPr>
        </w:r>
        <w:r w:rsidR="00FE7A02">
          <w:rPr>
            <w:webHidden/>
          </w:rPr>
          <w:fldChar w:fldCharType="separate"/>
        </w:r>
        <w:r w:rsidR="00FE7A02">
          <w:rPr>
            <w:webHidden/>
          </w:rPr>
          <w:t>14</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68" w:history="1">
        <w:r w:rsidR="00FE7A02" w:rsidRPr="00A34469">
          <w:rPr>
            <w:rStyle w:val="Hyperlink"/>
          </w:rPr>
          <w:t>4.8</w:t>
        </w:r>
        <w:r w:rsidR="00FE7A02">
          <w:rPr>
            <w:rFonts w:asciiTheme="minorHAnsi" w:eastAsiaTheme="minorEastAsia" w:hAnsiTheme="minorHAnsi" w:cstheme="minorBidi"/>
          </w:rPr>
          <w:tab/>
        </w:r>
        <w:r w:rsidR="00FE7A02" w:rsidRPr="00A34469">
          <w:rPr>
            <w:rStyle w:val="Hyperlink"/>
          </w:rPr>
          <w:t>GSE principles</w:t>
        </w:r>
        <w:r w:rsidR="00FE7A02">
          <w:rPr>
            <w:webHidden/>
          </w:rPr>
          <w:tab/>
        </w:r>
        <w:r w:rsidR="00FE7A02">
          <w:rPr>
            <w:webHidden/>
          </w:rPr>
          <w:fldChar w:fldCharType="begin"/>
        </w:r>
        <w:r w:rsidR="00FE7A02">
          <w:rPr>
            <w:webHidden/>
          </w:rPr>
          <w:instrText xml:space="preserve"> PAGEREF _Toc7088468 \h </w:instrText>
        </w:r>
        <w:r w:rsidR="00FE7A02">
          <w:rPr>
            <w:webHidden/>
          </w:rPr>
        </w:r>
        <w:r w:rsidR="00FE7A02">
          <w:rPr>
            <w:webHidden/>
          </w:rPr>
          <w:fldChar w:fldCharType="separate"/>
        </w:r>
        <w:r w:rsidR="00FE7A02">
          <w:rPr>
            <w:webHidden/>
          </w:rPr>
          <w:t>14</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469" w:history="1">
        <w:r w:rsidR="00FE7A02" w:rsidRPr="00A34469">
          <w:rPr>
            <w:rStyle w:val="Hyperlink"/>
          </w:rPr>
          <w:t>5 Quality assurance requirements</w:t>
        </w:r>
        <w:r w:rsidR="00FE7A02">
          <w:rPr>
            <w:webHidden/>
          </w:rPr>
          <w:tab/>
        </w:r>
        <w:r w:rsidR="00FE7A02">
          <w:rPr>
            <w:webHidden/>
          </w:rPr>
          <w:fldChar w:fldCharType="begin"/>
        </w:r>
        <w:r w:rsidR="00FE7A02">
          <w:rPr>
            <w:webHidden/>
          </w:rPr>
          <w:instrText xml:space="preserve"> PAGEREF _Toc7088469 \h </w:instrText>
        </w:r>
        <w:r w:rsidR="00FE7A02">
          <w:rPr>
            <w:webHidden/>
          </w:rPr>
        </w:r>
        <w:r w:rsidR="00FE7A02">
          <w:rPr>
            <w:webHidden/>
          </w:rPr>
          <w:fldChar w:fldCharType="separate"/>
        </w:r>
        <w:r w:rsidR="00FE7A02">
          <w:rPr>
            <w:webHidden/>
          </w:rPr>
          <w:t>15</w:t>
        </w:r>
        <w:r w:rsidR="00FE7A02">
          <w:rPr>
            <w:webHidden/>
          </w:rPr>
          <w:fldChar w:fldCharType="end"/>
        </w:r>
      </w:hyperlink>
    </w:p>
    <w:p w:rsidR="00FE7A02" w:rsidRDefault="007E5709">
      <w:pPr>
        <w:pStyle w:val="TOC2"/>
        <w:rPr>
          <w:rFonts w:asciiTheme="minorHAnsi" w:eastAsiaTheme="minorEastAsia" w:hAnsiTheme="minorHAnsi" w:cstheme="minorBidi"/>
        </w:rPr>
      </w:pPr>
      <w:hyperlink w:anchor="_Toc7088470" w:history="1">
        <w:r w:rsidR="00FE7A02" w:rsidRPr="00A34469">
          <w:rPr>
            <w:rStyle w:val="Hyperlink"/>
          </w:rPr>
          <w:t>5.1</w:t>
        </w:r>
        <w:r w:rsidR="00FE7A02">
          <w:rPr>
            <w:rFonts w:asciiTheme="minorHAnsi" w:eastAsiaTheme="minorEastAsia" w:hAnsiTheme="minorHAnsi" w:cstheme="minorBidi"/>
          </w:rPr>
          <w:tab/>
        </w:r>
        <w:r w:rsidR="00FE7A02" w:rsidRPr="00A34469">
          <w:rPr>
            <w:rStyle w:val="Hyperlink"/>
          </w:rPr>
          <w:t>QA management requirements</w:t>
        </w:r>
        <w:r w:rsidR="00FE7A02">
          <w:rPr>
            <w:webHidden/>
          </w:rPr>
          <w:tab/>
        </w:r>
        <w:r w:rsidR="00FE7A02">
          <w:rPr>
            <w:webHidden/>
          </w:rPr>
          <w:fldChar w:fldCharType="begin"/>
        </w:r>
        <w:r w:rsidR="00FE7A02">
          <w:rPr>
            <w:webHidden/>
          </w:rPr>
          <w:instrText xml:space="preserve"> PAGEREF _Toc7088470 \h </w:instrText>
        </w:r>
        <w:r w:rsidR="00FE7A02">
          <w:rPr>
            <w:webHidden/>
          </w:rPr>
        </w:r>
        <w:r w:rsidR="00FE7A02">
          <w:rPr>
            <w:webHidden/>
          </w:rPr>
          <w:fldChar w:fldCharType="separate"/>
        </w:r>
        <w:r w:rsidR="00FE7A02">
          <w:rPr>
            <w:webHidden/>
          </w:rPr>
          <w:t>15</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1" w:history="1">
        <w:r w:rsidR="00FE7A02" w:rsidRPr="00A34469">
          <w:rPr>
            <w:rStyle w:val="Hyperlink"/>
            <w:noProof/>
          </w:rPr>
          <w:t>5.1.1</w:t>
        </w:r>
        <w:r w:rsidR="00FE7A02">
          <w:rPr>
            <w:rFonts w:asciiTheme="minorHAnsi" w:eastAsiaTheme="minorEastAsia" w:hAnsiTheme="minorHAnsi" w:cstheme="minorBidi"/>
            <w:noProof/>
            <w:szCs w:val="22"/>
          </w:rPr>
          <w:tab/>
        </w:r>
        <w:r w:rsidR="00FE7A02" w:rsidRPr="00A34469">
          <w:rPr>
            <w:rStyle w:val="Hyperlink"/>
            <w:noProof/>
          </w:rPr>
          <w:t>Quality assurance plan</w:t>
        </w:r>
        <w:r w:rsidR="00FE7A02">
          <w:rPr>
            <w:noProof/>
            <w:webHidden/>
          </w:rPr>
          <w:tab/>
        </w:r>
        <w:r w:rsidR="00FE7A02">
          <w:rPr>
            <w:noProof/>
            <w:webHidden/>
          </w:rPr>
          <w:fldChar w:fldCharType="begin"/>
        </w:r>
        <w:r w:rsidR="00FE7A02">
          <w:rPr>
            <w:noProof/>
            <w:webHidden/>
          </w:rPr>
          <w:instrText xml:space="preserve"> PAGEREF _Toc7088471 \h </w:instrText>
        </w:r>
        <w:r w:rsidR="00FE7A02">
          <w:rPr>
            <w:noProof/>
            <w:webHidden/>
          </w:rPr>
        </w:r>
        <w:r w:rsidR="00FE7A02">
          <w:rPr>
            <w:noProof/>
            <w:webHidden/>
          </w:rPr>
          <w:fldChar w:fldCharType="separate"/>
        </w:r>
        <w:r w:rsidR="00FE7A02">
          <w:rPr>
            <w:noProof/>
            <w:webHidden/>
          </w:rPr>
          <w:t>15</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2" w:history="1">
        <w:r w:rsidR="00FE7A02" w:rsidRPr="00A34469">
          <w:rPr>
            <w:rStyle w:val="Hyperlink"/>
            <w:noProof/>
          </w:rPr>
          <w:t>5.1.2</w:t>
        </w:r>
        <w:r w:rsidR="00FE7A02">
          <w:rPr>
            <w:rFonts w:asciiTheme="minorHAnsi" w:eastAsiaTheme="minorEastAsia" w:hAnsiTheme="minorHAnsi" w:cstheme="minorBidi"/>
            <w:noProof/>
            <w:szCs w:val="22"/>
          </w:rPr>
          <w:tab/>
        </w:r>
        <w:r w:rsidR="00FE7A02" w:rsidRPr="00A34469">
          <w:rPr>
            <w:rStyle w:val="Hyperlink"/>
            <w:noProof/>
          </w:rPr>
          <w:t>Personnel training and certification</w:t>
        </w:r>
        <w:r w:rsidR="00FE7A02">
          <w:rPr>
            <w:noProof/>
            <w:webHidden/>
          </w:rPr>
          <w:tab/>
        </w:r>
        <w:r w:rsidR="00FE7A02">
          <w:rPr>
            <w:noProof/>
            <w:webHidden/>
          </w:rPr>
          <w:fldChar w:fldCharType="begin"/>
        </w:r>
        <w:r w:rsidR="00FE7A02">
          <w:rPr>
            <w:noProof/>
            <w:webHidden/>
          </w:rPr>
          <w:instrText xml:space="preserve"> PAGEREF _Toc7088472 \h </w:instrText>
        </w:r>
        <w:r w:rsidR="00FE7A02">
          <w:rPr>
            <w:noProof/>
            <w:webHidden/>
          </w:rPr>
        </w:r>
        <w:r w:rsidR="00FE7A02">
          <w:rPr>
            <w:noProof/>
            <w:webHidden/>
          </w:rPr>
          <w:fldChar w:fldCharType="separate"/>
        </w:r>
        <w:r w:rsidR="00FE7A02">
          <w:rPr>
            <w:noProof/>
            <w:webHidden/>
          </w:rPr>
          <w:t>15</w:t>
        </w:r>
        <w:r w:rsidR="00FE7A02">
          <w:rPr>
            <w:noProof/>
            <w:webHidden/>
          </w:rPr>
          <w:fldChar w:fldCharType="end"/>
        </w:r>
      </w:hyperlink>
    </w:p>
    <w:p w:rsidR="00FE7A02" w:rsidRDefault="007E5709">
      <w:pPr>
        <w:pStyle w:val="TOC2"/>
        <w:rPr>
          <w:rFonts w:asciiTheme="minorHAnsi" w:eastAsiaTheme="minorEastAsia" w:hAnsiTheme="minorHAnsi" w:cstheme="minorBidi"/>
        </w:rPr>
      </w:pPr>
      <w:hyperlink w:anchor="_Toc7088473" w:history="1">
        <w:r w:rsidR="00FE7A02" w:rsidRPr="00A34469">
          <w:rPr>
            <w:rStyle w:val="Hyperlink"/>
          </w:rPr>
          <w:t>5.2</w:t>
        </w:r>
        <w:r w:rsidR="00FE7A02">
          <w:rPr>
            <w:rFonts w:asciiTheme="minorHAnsi" w:eastAsiaTheme="minorEastAsia" w:hAnsiTheme="minorHAnsi" w:cstheme="minorBidi"/>
          </w:rPr>
          <w:tab/>
        </w:r>
        <w:r w:rsidR="00FE7A02" w:rsidRPr="00A34469">
          <w:rPr>
            <w:rStyle w:val="Hyperlink"/>
          </w:rPr>
          <w:t>QA general requirements</w:t>
        </w:r>
        <w:r w:rsidR="00FE7A02">
          <w:rPr>
            <w:webHidden/>
          </w:rPr>
          <w:tab/>
        </w:r>
        <w:r w:rsidR="00FE7A02">
          <w:rPr>
            <w:webHidden/>
          </w:rPr>
          <w:fldChar w:fldCharType="begin"/>
        </w:r>
        <w:r w:rsidR="00FE7A02">
          <w:rPr>
            <w:webHidden/>
          </w:rPr>
          <w:instrText xml:space="preserve"> PAGEREF _Toc7088473 \h </w:instrText>
        </w:r>
        <w:r w:rsidR="00FE7A02">
          <w:rPr>
            <w:webHidden/>
          </w:rPr>
        </w:r>
        <w:r w:rsidR="00FE7A02">
          <w:rPr>
            <w:webHidden/>
          </w:rPr>
          <w:fldChar w:fldCharType="separate"/>
        </w:r>
        <w:r w:rsidR="00FE7A02">
          <w:rPr>
            <w:webHidden/>
          </w:rPr>
          <w:t>15</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4" w:history="1">
        <w:r w:rsidR="00FE7A02" w:rsidRPr="00A34469">
          <w:rPr>
            <w:rStyle w:val="Hyperlink"/>
            <w:noProof/>
          </w:rPr>
          <w:t>5.2.1</w:t>
        </w:r>
        <w:r w:rsidR="00FE7A02">
          <w:rPr>
            <w:rFonts w:asciiTheme="minorHAnsi" w:eastAsiaTheme="minorEastAsia" w:hAnsiTheme="minorHAnsi" w:cstheme="minorBidi"/>
            <w:noProof/>
            <w:szCs w:val="22"/>
          </w:rPr>
          <w:tab/>
        </w:r>
        <w:r w:rsidR="00FE7A02" w:rsidRPr="00A34469">
          <w:rPr>
            <w:rStyle w:val="Hyperlink"/>
            <w:noProof/>
          </w:rPr>
          <w:t>Critical-items control</w:t>
        </w:r>
        <w:r w:rsidR="00FE7A02">
          <w:rPr>
            <w:noProof/>
            <w:webHidden/>
          </w:rPr>
          <w:tab/>
        </w:r>
        <w:r w:rsidR="00FE7A02">
          <w:rPr>
            <w:noProof/>
            <w:webHidden/>
          </w:rPr>
          <w:fldChar w:fldCharType="begin"/>
        </w:r>
        <w:r w:rsidR="00FE7A02">
          <w:rPr>
            <w:noProof/>
            <w:webHidden/>
          </w:rPr>
          <w:instrText xml:space="preserve"> PAGEREF _Toc7088474 \h </w:instrText>
        </w:r>
        <w:r w:rsidR="00FE7A02">
          <w:rPr>
            <w:noProof/>
            <w:webHidden/>
          </w:rPr>
        </w:r>
        <w:r w:rsidR="00FE7A02">
          <w:rPr>
            <w:noProof/>
            <w:webHidden/>
          </w:rPr>
          <w:fldChar w:fldCharType="separate"/>
        </w:r>
        <w:r w:rsidR="00FE7A02">
          <w:rPr>
            <w:noProof/>
            <w:webHidden/>
          </w:rPr>
          <w:t>15</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5" w:history="1">
        <w:r w:rsidR="00FE7A02" w:rsidRPr="00A34469">
          <w:rPr>
            <w:rStyle w:val="Hyperlink"/>
            <w:noProof/>
          </w:rPr>
          <w:t>5.2.2</w:t>
        </w:r>
        <w:r w:rsidR="00FE7A02">
          <w:rPr>
            <w:rFonts w:asciiTheme="minorHAnsi" w:eastAsiaTheme="minorEastAsia" w:hAnsiTheme="minorHAnsi" w:cstheme="minorBidi"/>
            <w:noProof/>
            <w:szCs w:val="22"/>
          </w:rPr>
          <w:tab/>
        </w:r>
        <w:r w:rsidR="00FE7A02" w:rsidRPr="00A34469">
          <w:rPr>
            <w:rStyle w:val="Hyperlink"/>
            <w:noProof/>
          </w:rPr>
          <w:t>Nonconformance control system</w:t>
        </w:r>
        <w:r w:rsidR="00FE7A02">
          <w:rPr>
            <w:noProof/>
            <w:webHidden/>
          </w:rPr>
          <w:tab/>
        </w:r>
        <w:r w:rsidR="00FE7A02">
          <w:rPr>
            <w:noProof/>
            <w:webHidden/>
          </w:rPr>
          <w:fldChar w:fldCharType="begin"/>
        </w:r>
        <w:r w:rsidR="00FE7A02">
          <w:rPr>
            <w:noProof/>
            <w:webHidden/>
          </w:rPr>
          <w:instrText xml:space="preserve"> PAGEREF _Toc7088475 \h </w:instrText>
        </w:r>
        <w:r w:rsidR="00FE7A02">
          <w:rPr>
            <w:noProof/>
            <w:webHidden/>
          </w:rPr>
        </w:r>
        <w:r w:rsidR="00FE7A02">
          <w:rPr>
            <w:noProof/>
            <w:webHidden/>
          </w:rPr>
          <w:fldChar w:fldCharType="separate"/>
        </w:r>
        <w:r w:rsidR="00FE7A02">
          <w:rPr>
            <w:noProof/>
            <w:webHidden/>
          </w:rPr>
          <w:t>15</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6" w:history="1">
        <w:r w:rsidR="00FE7A02" w:rsidRPr="00A34469">
          <w:rPr>
            <w:rStyle w:val="Hyperlink"/>
            <w:noProof/>
          </w:rPr>
          <w:t>5.2.3</w:t>
        </w:r>
        <w:r w:rsidR="00FE7A02">
          <w:rPr>
            <w:rFonts w:asciiTheme="minorHAnsi" w:eastAsiaTheme="minorEastAsia" w:hAnsiTheme="minorHAnsi" w:cstheme="minorBidi"/>
            <w:noProof/>
            <w:szCs w:val="22"/>
          </w:rPr>
          <w:tab/>
        </w:r>
        <w:r w:rsidR="00FE7A02" w:rsidRPr="00A34469">
          <w:rPr>
            <w:rStyle w:val="Hyperlink"/>
            <w:noProof/>
          </w:rPr>
          <w:t>Management of alerts</w:t>
        </w:r>
        <w:r w:rsidR="00FE7A02">
          <w:rPr>
            <w:noProof/>
            <w:webHidden/>
          </w:rPr>
          <w:tab/>
        </w:r>
        <w:r w:rsidR="00FE7A02">
          <w:rPr>
            <w:noProof/>
            <w:webHidden/>
          </w:rPr>
          <w:fldChar w:fldCharType="begin"/>
        </w:r>
        <w:r w:rsidR="00FE7A02">
          <w:rPr>
            <w:noProof/>
            <w:webHidden/>
          </w:rPr>
          <w:instrText xml:space="preserve"> PAGEREF _Toc7088476 \h </w:instrText>
        </w:r>
        <w:r w:rsidR="00FE7A02">
          <w:rPr>
            <w:noProof/>
            <w:webHidden/>
          </w:rPr>
        </w:r>
        <w:r w:rsidR="00FE7A02">
          <w:rPr>
            <w:noProof/>
            <w:webHidden/>
          </w:rPr>
          <w:fldChar w:fldCharType="separate"/>
        </w:r>
        <w:r w:rsidR="00FE7A02">
          <w:rPr>
            <w:noProof/>
            <w:webHidden/>
          </w:rPr>
          <w:t>16</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7" w:history="1">
        <w:r w:rsidR="00FE7A02" w:rsidRPr="00A34469">
          <w:rPr>
            <w:rStyle w:val="Hyperlink"/>
            <w:noProof/>
          </w:rPr>
          <w:t>5.2.4</w:t>
        </w:r>
        <w:r w:rsidR="00FE7A02">
          <w:rPr>
            <w:rFonts w:asciiTheme="minorHAnsi" w:eastAsiaTheme="minorEastAsia" w:hAnsiTheme="minorHAnsi" w:cstheme="minorBidi"/>
            <w:noProof/>
            <w:szCs w:val="22"/>
          </w:rPr>
          <w:tab/>
        </w:r>
        <w:r w:rsidR="00FE7A02" w:rsidRPr="00A34469">
          <w:rPr>
            <w:rStyle w:val="Hyperlink"/>
            <w:noProof/>
          </w:rPr>
          <w:t>Acceptance authority media</w:t>
        </w:r>
        <w:r w:rsidR="00FE7A02">
          <w:rPr>
            <w:noProof/>
            <w:webHidden/>
          </w:rPr>
          <w:tab/>
        </w:r>
        <w:r w:rsidR="00FE7A02">
          <w:rPr>
            <w:noProof/>
            <w:webHidden/>
          </w:rPr>
          <w:fldChar w:fldCharType="begin"/>
        </w:r>
        <w:r w:rsidR="00FE7A02">
          <w:rPr>
            <w:noProof/>
            <w:webHidden/>
          </w:rPr>
          <w:instrText xml:space="preserve"> PAGEREF _Toc7088477 \h </w:instrText>
        </w:r>
        <w:r w:rsidR="00FE7A02">
          <w:rPr>
            <w:noProof/>
            <w:webHidden/>
          </w:rPr>
        </w:r>
        <w:r w:rsidR="00FE7A02">
          <w:rPr>
            <w:noProof/>
            <w:webHidden/>
          </w:rPr>
          <w:fldChar w:fldCharType="separate"/>
        </w:r>
        <w:r w:rsidR="00FE7A02">
          <w:rPr>
            <w:noProof/>
            <w:webHidden/>
          </w:rPr>
          <w:t>16</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8" w:history="1">
        <w:r w:rsidR="00FE7A02" w:rsidRPr="00A34469">
          <w:rPr>
            <w:rStyle w:val="Hyperlink"/>
            <w:noProof/>
          </w:rPr>
          <w:t>5.2.5</w:t>
        </w:r>
        <w:r w:rsidR="00FE7A02">
          <w:rPr>
            <w:rFonts w:asciiTheme="minorHAnsi" w:eastAsiaTheme="minorEastAsia" w:hAnsiTheme="minorHAnsi" w:cstheme="minorBidi"/>
            <w:noProof/>
            <w:szCs w:val="22"/>
          </w:rPr>
          <w:tab/>
        </w:r>
        <w:r w:rsidR="00FE7A02" w:rsidRPr="00A34469">
          <w:rPr>
            <w:rStyle w:val="Hyperlink"/>
            <w:noProof/>
          </w:rPr>
          <w:t>Traceability</w:t>
        </w:r>
        <w:r w:rsidR="00FE7A02">
          <w:rPr>
            <w:noProof/>
            <w:webHidden/>
          </w:rPr>
          <w:tab/>
        </w:r>
        <w:r w:rsidR="00FE7A02">
          <w:rPr>
            <w:noProof/>
            <w:webHidden/>
          </w:rPr>
          <w:fldChar w:fldCharType="begin"/>
        </w:r>
        <w:r w:rsidR="00FE7A02">
          <w:rPr>
            <w:noProof/>
            <w:webHidden/>
          </w:rPr>
          <w:instrText xml:space="preserve"> PAGEREF _Toc7088478 \h </w:instrText>
        </w:r>
        <w:r w:rsidR="00FE7A02">
          <w:rPr>
            <w:noProof/>
            <w:webHidden/>
          </w:rPr>
        </w:r>
        <w:r w:rsidR="00FE7A02">
          <w:rPr>
            <w:noProof/>
            <w:webHidden/>
          </w:rPr>
          <w:fldChar w:fldCharType="separate"/>
        </w:r>
        <w:r w:rsidR="00FE7A02">
          <w:rPr>
            <w:noProof/>
            <w:webHidden/>
          </w:rPr>
          <w:t>16</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79" w:history="1">
        <w:r w:rsidR="00FE7A02" w:rsidRPr="00A34469">
          <w:rPr>
            <w:rStyle w:val="Hyperlink"/>
            <w:noProof/>
          </w:rPr>
          <w:t>5.2.6</w:t>
        </w:r>
        <w:r w:rsidR="00FE7A02">
          <w:rPr>
            <w:rFonts w:asciiTheme="minorHAnsi" w:eastAsiaTheme="minorEastAsia" w:hAnsiTheme="minorHAnsi" w:cstheme="minorBidi"/>
            <w:noProof/>
            <w:szCs w:val="22"/>
          </w:rPr>
          <w:tab/>
        </w:r>
        <w:r w:rsidR="00FE7A02" w:rsidRPr="00A34469">
          <w:rPr>
            <w:rStyle w:val="Hyperlink"/>
            <w:noProof/>
          </w:rPr>
          <w:t>Metrology and calibration</w:t>
        </w:r>
        <w:r w:rsidR="00FE7A02">
          <w:rPr>
            <w:noProof/>
            <w:webHidden/>
          </w:rPr>
          <w:tab/>
        </w:r>
        <w:r w:rsidR="00FE7A02">
          <w:rPr>
            <w:noProof/>
            <w:webHidden/>
          </w:rPr>
          <w:fldChar w:fldCharType="begin"/>
        </w:r>
        <w:r w:rsidR="00FE7A02">
          <w:rPr>
            <w:noProof/>
            <w:webHidden/>
          </w:rPr>
          <w:instrText xml:space="preserve"> PAGEREF _Toc7088479 \h </w:instrText>
        </w:r>
        <w:r w:rsidR="00FE7A02">
          <w:rPr>
            <w:noProof/>
            <w:webHidden/>
          </w:rPr>
        </w:r>
        <w:r w:rsidR="00FE7A02">
          <w:rPr>
            <w:noProof/>
            <w:webHidden/>
          </w:rPr>
          <w:fldChar w:fldCharType="separate"/>
        </w:r>
        <w:r w:rsidR="00FE7A02">
          <w:rPr>
            <w:noProof/>
            <w:webHidden/>
          </w:rPr>
          <w:t>17</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0" w:history="1">
        <w:r w:rsidR="00FE7A02" w:rsidRPr="00A34469">
          <w:rPr>
            <w:rStyle w:val="Hyperlink"/>
            <w:noProof/>
          </w:rPr>
          <w:t>5.2.7</w:t>
        </w:r>
        <w:r w:rsidR="00FE7A02">
          <w:rPr>
            <w:rFonts w:asciiTheme="minorHAnsi" w:eastAsiaTheme="minorEastAsia" w:hAnsiTheme="minorHAnsi" w:cstheme="minorBidi"/>
            <w:noProof/>
            <w:szCs w:val="22"/>
          </w:rPr>
          <w:tab/>
        </w:r>
        <w:r w:rsidR="00FE7A02" w:rsidRPr="00A34469">
          <w:rPr>
            <w:rStyle w:val="Hyperlink"/>
            <w:noProof/>
          </w:rPr>
          <w:t>Handling, storage, transportation and preservation</w:t>
        </w:r>
        <w:r w:rsidR="00FE7A02">
          <w:rPr>
            <w:noProof/>
            <w:webHidden/>
          </w:rPr>
          <w:tab/>
        </w:r>
        <w:r w:rsidR="00FE7A02">
          <w:rPr>
            <w:noProof/>
            <w:webHidden/>
          </w:rPr>
          <w:fldChar w:fldCharType="begin"/>
        </w:r>
        <w:r w:rsidR="00FE7A02">
          <w:rPr>
            <w:noProof/>
            <w:webHidden/>
          </w:rPr>
          <w:instrText xml:space="preserve"> PAGEREF _Toc7088480 \h </w:instrText>
        </w:r>
        <w:r w:rsidR="00FE7A02">
          <w:rPr>
            <w:noProof/>
            <w:webHidden/>
          </w:rPr>
        </w:r>
        <w:r w:rsidR="00FE7A02">
          <w:rPr>
            <w:noProof/>
            <w:webHidden/>
          </w:rPr>
          <w:fldChar w:fldCharType="separate"/>
        </w:r>
        <w:r w:rsidR="00FE7A02">
          <w:rPr>
            <w:noProof/>
            <w:webHidden/>
          </w:rPr>
          <w:t>18</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1" w:history="1">
        <w:r w:rsidR="00FE7A02" w:rsidRPr="00A34469">
          <w:rPr>
            <w:rStyle w:val="Hyperlink"/>
            <w:noProof/>
          </w:rPr>
          <w:t>5.2.8</w:t>
        </w:r>
        <w:r w:rsidR="00FE7A02">
          <w:rPr>
            <w:rFonts w:asciiTheme="minorHAnsi" w:eastAsiaTheme="minorEastAsia" w:hAnsiTheme="minorHAnsi" w:cstheme="minorBidi"/>
            <w:noProof/>
            <w:szCs w:val="22"/>
          </w:rPr>
          <w:tab/>
        </w:r>
        <w:r w:rsidR="00FE7A02" w:rsidRPr="00A34469">
          <w:rPr>
            <w:rStyle w:val="Hyperlink"/>
            <w:noProof/>
          </w:rPr>
          <w:t>Statistical quality control and analysis</w:t>
        </w:r>
        <w:r w:rsidR="00FE7A02">
          <w:rPr>
            <w:noProof/>
            <w:webHidden/>
          </w:rPr>
          <w:tab/>
        </w:r>
        <w:r w:rsidR="00FE7A02">
          <w:rPr>
            <w:noProof/>
            <w:webHidden/>
          </w:rPr>
          <w:fldChar w:fldCharType="begin"/>
        </w:r>
        <w:r w:rsidR="00FE7A02">
          <w:rPr>
            <w:noProof/>
            <w:webHidden/>
          </w:rPr>
          <w:instrText xml:space="preserve"> PAGEREF _Toc7088481 \h </w:instrText>
        </w:r>
        <w:r w:rsidR="00FE7A02">
          <w:rPr>
            <w:noProof/>
            <w:webHidden/>
          </w:rPr>
        </w:r>
        <w:r w:rsidR="00FE7A02">
          <w:rPr>
            <w:noProof/>
            <w:webHidden/>
          </w:rPr>
          <w:fldChar w:fldCharType="separate"/>
        </w:r>
        <w:r w:rsidR="00FE7A02">
          <w:rPr>
            <w:noProof/>
            <w:webHidden/>
          </w:rPr>
          <w:t>19</w:t>
        </w:r>
        <w:r w:rsidR="00FE7A02">
          <w:rPr>
            <w:noProof/>
            <w:webHidden/>
          </w:rPr>
          <w:fldChar w:fldCharType="end"/>
        </w:r>
      </w:hyperlink>
    </w:p>
    <w:p w:rsidR="00FE7A02" w:rsidRDefault="007E5709">
      <w:pPr>
        <w:pStyle w:val="TOC2"/>
        <w:rPr>
          <w:rFonts w:asciiTheme="minorHAnsi" w:eastAsiaTheme="minorEastAsia" w:hAnsiTheme="minorHAnsi" w:cstheme="minorBidi"/>
        </w:rPr>
      </w:pPr>
      <w:hyperlink w:anchor="_Toc7088482" w:history="1">
        <w:r w:rsidR="00FE7A02" w:rsidRPr="00A34469">
          <w:rPr>
            <w:rStyle w:val="Hyperlink"/>
          </w:rPr>
          <w:t>5.3</w:t>
        </w:r>
        <w:r w:rsidR="00FE7A02">
          <w:rPr>
            <w:rFonts w:asciiTheme="minorHAnsi" w:eastAsiaTheme="minorEastAsia" w:hAnsiTheme="minorHAnsi" w:cstheme="minorBidi"/>
          </w:rPr>
          <w:tab/>
        </w:r>
        <w:r w:rsidR="00FE7A02" w:rsidRPr="00A34469">
          <w:rPr>
            <w:rStyle w:val="Hyperlink"/>
          </w:rPr>
          <w:t>QA requirements for design and verification</w:t>
        </w:r>
        <w:r w:rsidR="00FE7A02">
          <w:rPr>
            <w:webHidden/>
          </w:rPr>
          <w:tab/>
        </w:r>
        <w:r w:rsidR="00FE7A02">
          <w:rPr>
            <w:webHidden/>
          </w:rPr>
          <w:fldChar w:fldCharType="begin"/>
        </w:r>
        <w:r w:rsidR="00FE7A02">
          <w:rPr>
            <w:webHidden/>
          </w:rPr>
          <w:instrText xml:space="preserve"> PAGEREF _Toc7088482 \h </w:instrText>
        </w:r>
        <w:r w:rsidR="00FE7A02">
          <w:rPr>
            <w:webHidden/>
          </w:rPr>
        </w:r>
        <w:r w:rsidR="00FE7A02">
          <w:rPr>
            <w:webHidden/>
          </w:rPr>
          <w:fldChar w:fldCharType="separate"/>
        </w:r>
        <w:r w:rsidR="00FE7A02">
          <w:rPr>
            <w:webHidden/>
          </w:rPr>
          <w:t>20</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3" w:history="1">
        <w:r w:rsidR="00FE7A02" w:rsidRPr="00A34469">
          <w:rPr>
            <w:rStyle w:val="Hyperlink"/>
            <w:noProof/>
          </w:rPr>
          <w:t>5.3.1</w:t>
        </w:r>
        <w:r w:rsidR="00FE7A02">
          <w:rPr>
            <w:rFonts w:asciiTheme="minorHAnsi" w:eastAsiaTheme="minorEastAsia" w:hAnsiTheme="minorHAnsi" w:cstheme="minorBidi"/>
            <w:noProof/>
            <w:szCs w:val="22"/>
          </w:rPr>
          <w:tab/>
        </w:r>
        <w:r w:rsidR="00FE7A02" w:rsidRPr="00A34469">
          <w:rPr>
            <w:rStyle w:val="Hyperlink"/>
            <w:noProof/>
          </w:rPr>
          <w:t>Design rules</w:t>
        </w:r>
        <w:r w:rsidR="00FE7A02">
          <w:rPr>
            <w:noProof/>
            <w:webHidden/>
          </w:rPr>
          <w:tab/>
        </w:r>
        <w:r w:rsidR="00FE7A02">
          <w:rPr>
            <w:noProof/>
            <w:webHidden/>
          </w:rPr>
          <w:fldChar w:fldCharType="begin"/>
        </w:r>
        <w:r w:rsidR="00FE7A02">
          <w:rPr>
            <w:noProof/>
            <w:webHidden/>
          </w:rPr>
          <w:instrText xml:space="preserve"> PAGEREF _Toc7088483 \h </w:instrText>
        </w:r>
        <w:r w:rsidR="00FE7A02">
          <w:rPr>
            <w:noProof/>
            <w:webHidden/>
          </w:rPr>
        </w:r>
        <w:r w:rsidR="00FE7A02">
          <w:rPr>
            <w:noProof/>
            <w:webHidden/>
          </w:rPr>
          <w:fldChar w:fldCharType="separate"/>
        </w:r>
        <w:r w:rsidR="00FE7A02">
          <w:rPr>
            <w:noProof/>
            <w:webHidden/>
          </w:rPr>
          <w:t>20</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4" w:history="1">
        <w:r w:rsidR="00FE7A02" w:rsidRPr="00A34469">
          <w:rPr>
            <w:rStyle w:val="Hyperlink"/>
            <w:noProof/>
          </w:rPr>
          <w:t>5.3.2</w:t>
        </w:r>
        <w:r w:rsidR="00FE7A02">
          <w:rPr>
            <w:rFonts w:asciiTheme="minorHAnsi" w:eastAsiaTheme="minorEastAsia" w:hAnsiTheme="minorHAnsi" w:cstheme="minorBidi"/>
            <w:noProof/>
            <w:szCs w:val="22"/>
          </w:rPr>
          <w:tab/>
        </w:r>
        <w:r w:rsidR="00FE7A02" w:rsidRPr="00A34469">
          <w:rPr>
            <w:rStyle w:val="Hyperlink"/>
            <w:noProof/>
          </w:rPr>
          <w:t>Verification</w:t>
        </w:r>
        <w:r w:rsidR="00FE7A02">
          <w:rPr>
            <w:noProof/>
            <w:webHidden/>
          </w:rPr>
          <w:tab/>
        </w:r>
        <w:r w:rsidR="00FE7A02">
          <w:rPr>
            <w:noProof/>
            <w:webHidden/>
          </w:rPr>
          <w:fldChar w:fldCharType="begin"/>
        </w:r>
        <w:r w:rsidR="00FE7A02">
          <w:rPr>
            <w:noProof/>
            <w:webHidden/>
          </w:rPr>
          <w:instrText xml:space="preserve"> PAGEREF _Toc7088484 \h </w:instrText>
        </w:r>
        <w:r w:rsidR="00FE7A02">
          <w:rPr>
            <w:noProof/>
            <w:webHidden/>
          </w:rPr>
        </w:r>
        <w:r w:rsidR="00FE7A02">
          <w:rPr>
            <w:noProof/>
            <w:webHidden/>
          </w:rPr>
          <w:fldChar w:fldCharType="separate"/>
        </w:r>
        <w:r w:rsidR="00FE7A02">
          <w:rPr>
            <w:noProof/>
            <w:webHidden/>
          </w:rPr>
          <w:t>20</w:t>
        </w:r>
        <w:r w:rsidR="00FE7A02">
          <w:rPr>
            <w:noProof/>
            <w:webHidden/>
          </w:rPr>
          <w:fldChar w:fldCharType="end"/>
        </w:r>
      </w:hyperlink>
    </w:p>
    <w:p w:rsidR="00FE7A02" w:rsidRDefault="007E5709">
      <w:pPr>
        <w:pStyle w:val="TOC2"/>
        <w:rPr>
          <w:rFonts w:asciiTheme="minorHAnsi" w:eastAsiaTheme="minorEastAsia" w:hAnsiTheme="minorHAnsi" w:cstheme="minorBidi"/>
        </w:rPr>
      </w:pPr>
      <w:hyperlink w:anchor="_Toc7088485" w:history="1">
        <w:r w:rsidR="00FE7A02" w:rsidRPr="00A34469">
          <w:rPr>
            <w:rStyle w:val="Hyperlink"/>
          </w:rPr>
          <w:t>5.4</w:t>
        </w:r>
        <w:r w:rsidR="00FE7A02">
          <w:rPr>
            <w:rFonts w:asciiTheme="minorHAnsi" w:eastAsiaTheme="minorEastAsia" w:hAnsiTheme="minorHAnsi" w:cstheme="minorBidi"/>
          </w:rPr>
          <w:tab/>
        </w:r>
        <w:r w:rsidR="00FE7A02" w:rsidRPr="00A34469">
          <w:rPr>
            <w:rStyle w:val="Hyperlink"/>
          </w:rPr>
          <w:t>QA requirements for procurement</w:t>
        </w:r>
        <w:r w:rsidR="00FE7A02">
          <w:rPr>
            <w:webHidden/>
          </w:rPr>
          <w:tab/>
        </w:r>
        <w:r w:rsidR="00FE7A02">
          <w:rPr>
            <w:webHidden/>
          </w:rPr>
          <w:fldChar w:fldCharType="begin"/>
        </w:r>
        <w:r w:rsidR="00FE7A02">
          <w:rPr>
            <w:webHidden/>
          </w:rPr>
          <w:instrText xml:space="preserve"> PAGEREF _Toc7088485 \h </w:instrText>
        </w:r>
        <w:r w:rsidR="00FE7A02">
          <w:rPr>
            <w:webHidden/>
          </w:rPr>
        </w:r>
        <w:r w:rsidR="00FE7A02">
          <w:rPr>
            <w:webHidden/>
          </w:rPr>
          <w:fldChar w:fldCharType="separate"/>
        </w:r>
        <w:r w:rsidR="00FE7A02">
          <w:rPr>
            <w:webHidden/>
          </w:rPr>
          <w:t>23</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6" w:history="1">
        <w:r w:rsidR="00FE7A02" w:rsidRPr="00A34469">
          <w:rPr>
            <w:rStyle w:val="Hyperlink"/>
            <w:noProof/>
          </w:rPr>
          <w:t>5.4.1</w:t>
        </w:r>
        <w:r w:rsidR="00FE7A02">
          <w:rPr>
            <w:rFonts w:asciiTheme="minorHAnsi" w:eastAsiaTheme="minorEastAsia" w:hAnsiTheme="minorHAnsi" w:cstheme="minorBidi"/>
            <w:noProof/>
            <w:szCs w:val="22"/>
          </w:rPr>
          <w:tab/>
        </w:r>
        <w:r w:rsidR="00FE7A02" w:rsidRPr="00A34469">
          <w:rPr>
            <w:rStyle w:val="Hyperlink"/>
            <w:noProof/>
          </w:rPr>
          <w:t>Selection of procurement sources</w:t>
        </w:r>
        <w:r w:rsidR="00FE7A02">
          <w:rPr>
            <w:noProof/>
            <w:webHidden/>
          </w:rPr>
          <w:tab/>
        </w:r>
        <w:r w:rsidR="00FE7A02">
          <w:rPr>
            <w:noProof/>
            <w:webHidden/>
          </w:rPr>
          <w:fldChar w:fldCharType="begin"/>
        </w:r>
        <w:r w:rsidR="00FE7A02">
          <w:rPr>
            <w:noProof/>
            <w:webHidden/>
          </w:rPr>
          <w:instrText xml:space="preserve"> PAGEREF _Toc7088486 \h </w:instrText>
        </w:r>
        <w:r w:rsidR="00FE7A02">
          <w:rPr>
            <w:noProof/>
            <w:webHidden/>
          </w:rPr>
        </w:r>
        <w:r w:rsidR="00FE7A02">
          <w:rPr>
            <w:noProof/>
            <w:webHidden/>
          </w:rPr>
          <w:fldChar w:fldCharType="separate"/>
        </w:r>
        <w:r w:rsidR="00FE7A02">
          <w:rPr>
            <w:noProof/>
            <w:webHidden/>
          </w:rPr>
          <w:t>23</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7" w:history="1">
        <w:r w:rsidR="00FE7A02" w:rsidRPr="00A34469">
          <w:rPr>
            <w:rStyle w:val="Hyperlink"/>
            <w:noProof/>
          </w:rPr>
          <w:t>5.4.2</w:t>
        </w:r>
        <w:r w:rsidR="00FE7A02">
          <w:rPr>
            <w:rFonts w:asciiTheme="minorHAnsi" w:eastAsiaTheme="minorEastAsia" w:hAnsiTheme="minorHAnsi" w:cstheme="minorBidi"/>
            <w:noProof/>
            <w:szCs w:val="22"/>
          </w:rPr>
          <w:tab/>
        </w:r>
        <w:r w:rsidR="00FE7A02" w:rsidRPr="00A34469">
          <w:rPr>
            <w:rStyle w:val="Hyperlink"/>
            <w:noProof/>
          </w:rPr>
          <w:t>Procurement documents</w:t>
        </w:r>
        <w:r w:rsidR="00FE7A02">
          <w:rPr>
            <w:noProof/>
            <w:webHidden/>
          </w:rPr>
          <w:tab/>
        </w:r>
        <w:r w:rsidR="00FE7A02">
          <w:rPr>
            <w:noProof/>
            <w:webHidden/>
          </w:rPr>
          <w:fldChar w:fldCharType="begin"/>
        </w:r>
        <w:r w:rsidR="00FE7A02">
          <w:rPr>
            <w:noProof/>
            <w:webHidden/>
          </w:rPr>
          <w:instrText xml:space="preserve"> PAGEREF _Toc7088487 \h </w:instrText>
        </w:r>
        <w:r w:rsidR="00FE7A02">
          <w:rPr>
            <w:noProof/>
            <w:webHidden/>
          </w:rPr>
        </w:r>
        <w:r w:rsidR="00FE7A02">
          <w:rPr>
            <w:noProof/>
            <w:webHidden/>
          </w:rPr>
          <w:fldChar w:fldCharType="separate"/>
        </w:r>
        <w:r w:rsidR="00FE7A02">
          <w:rPr>
            <w:noProof/>
            <w:webHidden/>
          </w:rPr>
          <w:t>24</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8" w:history="1">
        <w:r w:rsidR="00FE7A02" w:rsidRPr="00A34469">
          <w:rPr>
            <w:rStyle w:val="Hyperlink"/>
            <w:noProof/>
          </w:rPr>
          <w:t>5.4.3</w:t>
        </w:r>
        <w:r w:rsidR="00FE7A02">
          <w:rPr>
            <w:rFonts w:asciiTheme="minorHAnsi" w:eastAsiaTheme="minorEastAsia" w:hAnsiTheme="minorHAnsi" w:cstheme="minorBidi"/>
            <w:noProof/>
            <w:szCs w:val="22"/>
          </w:rPr>
          <w:tab/>
        </w:r>
        <w:r w:rsidR="00FE7A02" w:rsidRPr="00A34469">
          <w:rPr>
            <w:rStyle w:val="Hyperlink"/>
            <w:noProof/>
          </w:rPr>
          <w:t>Surveillance of procurement sources</w:t>
        </w:r>
        <w:r w:rsidR="00FE7A02">
          <w:rPr>
            <w:noProof/>
            <w:webHidden/>
          </w:rPr>
          <w:tab/>
        </w:r>
        <w:r w:rsidR="00FE7A02">
          <w:rPr>
            <w:noProof/>
            <w:webHidden/>
          </w:rPr>
          <w:fldChar w:fldCharType="begin"/>
        </w:r>
        <w:r w:rsidR="00FE7A02">
          <w:rPr>
            <w:noProof/>
            <w:webHidden/>
          </w:rPr>
          <w:instrText xml:space="preserve"> PAGEREF _Toc7088488 \h </w:instrText>
        </w:r>
        <w:r w:rsidR="00FE7A02">
          <w:rPr>
            <w:noProof/>
            <w:webHidden/>
          </w:rPr>
        </w:r>
        <w:r w:rsidR="00FE7A02">
          <w:rPr>
            <w:noProof/>
            <w:webHidden/>
          </w:rPr>
          <w:fldChar w:fldCharType="separate"/>
        </w:r>
        <w:r w:rsidR="00FE7A02">
          <w:rPr>
            <w:noProof/>
            <w:webHidden/>
          </w:rPr>
          <w:t>24</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89" w:history="1">
        <w:r w:rsidR="00FE7A02" w:rsidRPr="00A34469">
          <w:rPr>
            <w:rStyle w:val="Hyperlink"/>
            <w:noProof/>
          </w:rPr>
          <w:t>5.4.4</w:t>
        </w:r>
        <w:r w:rsidR="00FE7A02">
          <w:rPr>
            <w:rFonts w:asciiTheme="minorHAnsi" w:eastAsiaTheme="minorEastAsia" w:hAnsiTheme="minorHAnsi" w:cstheme="minorBidi"/>
            <w:noProof/>
            <w:szCs w:val="22"/>
          </w:rPr>
          <w:tab/>
        </w:r>
        <w:r w:rsidR="00FE7A02" w:rsidRPr="00A34469">
          <w:rPr>
            <w:rStyle w:val="Hyperlink"/>
            <w:noProof/>
          </w:rPr>
          <w:t>Receiving inspection</w:t>
        </w:r>
        <w:r w:rsidR="00FE7A02">
          <w:rPr>
            <w:noProof/>
            <w:webHidden/>
          </w:rPr>
          <w:tab/>
        </w:r>
        <w:r w:rsidR="00FE7A02">
          <w:rPr>
            <w:noProof/>
            <w:webHidden/>
          </w:rPr>
          <w:fldChar w:fldCharType="begin"/>
        </w:r>
        <w:r w:rsidR="00FE7A02">
          <w:rPr>
            <w:noProof/>
            <w:webHidden/>
          </w:rPr>
          <w:instrText xml:space="preserve"> PAGEREF _Toc7088489 \h </w:instrText>
        </w:r>
        <w:r w:rsidR="00FE7A02">
          <w:rPr>
            <w:noProof/>
            <w:webHidden/>
          </w:rPr>
        </w:r>
        <w:r w:rsidR="00FE7A02">
          <w:rPr>
            <w:noProof/>
            <w:webHidden/>
          </w:rPr>
          <w:fldChar w:fldCharType="separate"/>
        </w:r>
        <w:r w:rsidR="00FE7A02">
          <w:rPr>
            <w:noProof/>
            <w:webHidden/>
          </w:rPr>
          <w:t>25</w:t>
        </w:r>
        <w:r w:rsidR="00FE7A02">
          <w:rPr>
            <w:noProof/>
            <w:webHidden/>
          </w:rPr>
          <w:fldChar w:fldCharType="end"/>
        </w:r>
      </w:hyperlink>
    </w:p>
    <w:p w:rsidR="00FE7A02" w:rsidRDefault="007E5709">
      <w:pPr>
        <w:pStyle w:val="TOC2"/>
        <w:rPr>
          <w:rFonts w:asciiTheme="minorHAnsi" w:eastAsiaTheme="minorEastAsia" w:hAnsiTheme="minorHAnsi" w:cstheme="minorBidi"/>
        </w:rPr>
      </w:pPr>
      <w:hyperlink w:anchor="_Toc7088490" w:history="1">
        <w:r w:rsidR="00FE7A02" w:rsidRPr="00A34469">
          <w:rPr>
            <w:rStyle w:val="Hyperlink"/>
          </w:rPr>
          <w:t>5.5</w:t>
        </w:r>
        <w:r w:rsidR="00FE7A02">
          <w:rPr>
            <w:rFonts w:asciiTheme="minorHAnsi" w:eastAsiaTheme="minorEastAsia" w:hAnsiTheme="minorHAnsi" w:cstheme="minorBidi"/>
          </w:rPr>
          <w:tab/>
        </w:r>
        <w:r w:rsidR="00FE7A02" w:rsidRPr="00A34469">
          <w:rPr>
            <w:rStyle w:val="Hyperlink"/>
          </w:rPr>
          <w:t>QA requirements for manufacturing, assembly and integration</w:t>
        </w:r>
        <w:r w:rsidR="00FE7A02">
          <w:rPr>
            <w:webHidden/>
          </w:rPr>
          <w:tab/>
        </w:r>
        <w:r w:rsidR="00FE7A02">
          <w:rPr>
            <w:webHidden/>
          </w:rPr>
          <w:fldChar w:fldCharType="begin"/>
        </w:r>
        <w:r w:rsidR="00FE7A02">
          <w:rPr>
            <w:webHidden/>
          </w:rPr>
          <w:instrText xml:space="preserve"> PAGEREF _Toc7088490 \h </w:instrText>
        </w:r>
        <w:r w:rsidR="00FE7A02">
          <w:rPr>
            <w:webHidden/>
          </w:rPr>
        </w:r>
        <w:r w:rsidR="00FE7A02">
          <w:rPr>
            <w:webHidden/>
          </w:rPr>
          <w:fldChar w:fldCharType="separate"/>
        </w:r>
        <w:r w:rsidR="00FE7A02">
          <w:rPr>
            <w:webHidden/>
          </w:rPr>
          <w:t>27</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1" w:history="1">
        <w:r w:rsidR="00FE7A02" w:rsidRPr="00A34469">
          <w:rPr>
            <w:rStyle w:val="Hyperlink"/>
            <w:noProof/>
          </w:rPr>
          <w:t>5.5.1</w:t>
        </w:r>
        <w:r w:rsidR="00FE7A02">
          <w:rPr>
            <w:rFonts w:asciiTheme="minorHAnsi" w:eastAsiaTheme="minorEastAsia" w:hAnsiTheme="minorHAnsi" w:cstheme="minorBidi"/>
            <w:noProof/>
            <w:szCs w:val="22"/>
          </w:rPr>
          <w:tab/>
        </w:r>
        <w:r w:rsidR="00FE7A02" w:rsidRPr="00A34469">
          <w:rPr>
            <w:rStyle w:val="Hyperlink"/>
            <w:noProof/>
          </w:rPr>
          <w:t>Planning of manufacturing, assembly and integration activities and associated documents</w:t>
        </w:r>
        <w:r w:rsidR="00FE7A02">
          <w:rPr>
            <w:noProof/>
            <w:webHidden/>
          </w:rPr>
          <w:tab/>
        </w:r>
        <w:r w:rsidR="00FE7A02">
          <w:rPr>
            <w:noProof/>
            <w:webHidden/>
          </w:rPr>
          <w:fldChar w:fldCharType="begin"/>
        </w:r>
        <w:r w:rsidR="00FE7A02">
          <w:rPr>
            <w:noProof/>
            <w:webHidden/>
          </w:rPr>
          <w:instrText xml:space="preserve"> PAGEREF _Toc7088491 \h </w:instrText>
        </w:r>
        <w:r w:rsidR="00FE7A02">
          <w:rPr>
            <w:noProof/>
            <w:webHidden/>
          </w:rPr>
        </w:r>
        <w:r w:rsidR="00FE7A02">
          <w:rPr>
            <w:noProof/>
            <w:webHidden/>
          </w:rPr>
          <w:fldChar w:fldCharType="separate"/>
        </w:r>
        <w:r w:rsidR="00FE7A02">
          <w:rPr>
            <w:noProof/>
            <w:webHidden/>
          </w:rPr>
          <w:t>27</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2" w:history="1">
        <w:r w:rsidR="00FE7A02" w:rsidRPr="00A34469">
          <w:rPr>
            <w:rStyle w:val="Hyperlink"/>
            <w:noProof/>
          </w:rPr>
          <w:t>5.5.2</w:t>
        </w:r>
        <w:r w:rsidR="00FE7A02">
          <w:rPr>
            <w:rFonts w:asciiTheme="minorHAnsi" w:eastAsiaTheme="minorEastAsia" w:hAnsiTheme="minorHAnsi" w:cstheme="minorBidi"/>
            <w:noProof/>
            <w:szCs w:val="22"/>
          </w:rPr>
          <w:tab/>
        </w:r>
        <w:r w:rsidR="00FE7A02" w:rsidRPr="00A34469">
          <w:rPr>
            <w:rStyle w:val="Hyperlink"/>
            <w:noProof/>
          </w:rPr>
          <w:t>Manufacturing readiness reviews</w:t>
        </w:r>
        <w:r w:rsidR="00FE7A02">
          <w:rPr>
            <w:noProof/>
            <w:webHidden/>
          </w:rPr>
          <w:tab/>
        </w:r>
        <w:r w:rsidR="00FE7A02">
          <w:rPr>
            <w:noProof/>
            <w:webHidden/>
          </w:rPr>
          <w:fldChar w:fldCharType="begin"/>
        </w:r>
        <w:r w:rsidR="00FE7A02">
          <w:rPr>
            <w:noProof/>
            <w:webHidden/>
          </w:rPr>
          <w:instrText xml:space="preserve"> PAGEREF _Toc7088492 \h </w:instrText>
        </w:r>
        <w:r w:rsidR="00FE7A02">
          <w:rPr>
            <w:noProof/>
            <w:webHidden/>
          </w:rPr>
        </w:r>
        <w:r w:rsidR="00FE7A02">
          <w:rPr>
            <w:noProof/>
            <w:webHidden/>
          </w:rPr>
          <w:fldChar w:fldCharType="separate"/>
        </w:r>
        <w:r w:rsidR="00FE7A02">
          <w:rPr>
            <w:noProof/>
            <w:webHidden/>
          </w:rPr>
          <w:t>28</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3" w:history="1">
        <w:r w:rsidR="00FE7A02" w:rsidRPr="00A34469">
          <w:rPr>
            <w:rStyle w:val="Hyperlink"/>
            <w:noProof/>
          </w:rPr>
          <w:t>5.5.3</w:t>
        </w:r>
        <w:r w:rsidR="00FE7A02">
          <w:rPr>
            <w:rFonts w:asciiTheme="minorHAnsi" w:eastAsiaTheme="minorEastAsia" w:hAnsiTheme="minorHAnsi" w:cstheme="minorBidi"/>
            <w:noProof/>
            <w:szCs w:val="22"/>
          </w:rPr>
          <w:tab/>
        </w:r>
        <w:r w:rsidR="00FE7A02" w:rsidRPr="00A34469">
          <w:rPr>
            <w:rStyle w:val="Hyperlink"/>
            <w:noProof/>
          </w:rPr>
          <w:t>Control of processes</w:t>
        </w:r>
        <w:r w:rsidR="00FE7A02">
          <w:rPr>
            <w:noProof/>
            <w:webHidden/>
          </w:rPr>
          <w:tab/>
        </w:r>
        <w:r w:rsidR="00FE7A02">
          <w:rPr>
            <w:noProof/>
            <w:webHidden/>
          </w:rPr>
          <w:fldChar w:fldCharType="begin"/>
        </w:r>
        <w:r w:rsidR="00FE7A02">
          <w:rPr>
            <w:noProof/>
            <w:webHidden/>
          </w:rPr>
          <w:instrText xml:space="preserve"> PAGEREF _Toc7088493 \h </w:instrText>
        </w:r>
        <w:r w:rsidR="00FE7A02">
          <w:rPr>
            <w:noProof/>
            <w:webHidden/>
          </w:rPr>
        </w:r>
        <w:r w:rsidR="00FE7A02">
          <w:rPr>
            <w:noProof/>
            <w:webHidden/>
          </w:rPr>
          <w:fldChar w:fldCharType="separate"/>
        </w:r>
        <w:r w:rsidR="00FE7A02">
          <w:rPr>
            <w:noProof/>
            <w:webHidden/>
          </w:rPr>
          <w:t>28</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4" w:history="1">
        <w:r w:rsidR="00FE7A02" w:rsidRPr="00A34469">
          <w:rPr>
            <w:rStyle w:val="Hyperlink"/>
            <w:noProof/>
          </w:rPr>
          <w:t>5.5.4</w:t>
        </w:r>
        <w:r w:rsidR="00FE7A02">
          <w:rPr>
            <w:rFonts w:asciiTheme="minorHAnsi" w:eastAsiaTheme="minorEastAsia" w:hAnsiTheme="minorHAnsi" w:cstheme="minorBidi"/>
            <w:noProof/>
            <w:szCs w:val="22"/>
          </w:rPr>
          <w:tab/>
        </w:r>
        <w:r w:rsidR="00FE7A02" w:rsidRPr="00A34469">
          <w:rPr>
            <w:rStyle w:val="Hyperlink"/>
            <w:noProof/>
          </w:rPr>
          <w:t>Workmanship standards</w:t>
        </w:r>
        <w:r w:rsidR="00FE7A02">
          <w:rPr>
            <w:noProof/>
            <w:webHidden/>
          </w:rPr>
          <w:tab/>
        </w:r>
        <w:r w:rsidR="00FE7A02">
          <w:rPr>
            <w:noProof/>
            <w:webHidden/>
          </w:rPr>
          <w:fldChar w:fldCharType="begin"/>
        </w:r>
        <w:r w:rsidR="00FE7A02">
          <w:rPr>
            <w:noProof/>
            <w:webHidden/>
          </w:rPr>
          <w:instrText xml:space="preserve"> PAGEREF _Toc7088494 \h </w:instrText>
        </w:r>
        <w:r w:rsidR="00FE7A02">
          <w:rPr>
            <w:noProof/>
            <w:webHidden/>
          </w:rPr>
        </w:r>
        <w:r w:rsidR="00FE7A02">
          <w:rPr>
            <w:noProof/>
            <w:webHidden/>
          </w:rPr>
          <w:fldChar w:fldCharType="separate"/>
        </w:r>
        <w:r w:rsidR="00FE7A02">
          <w:rPr>
            <w:noProof/>
            <w:webHidden/>
          </w:rPr>
          <w:t>29</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5" w:history="1">
        <w:r w:rsidR="00FE7A02" w:rsidRPr="00A34469">
          <w:rPr>
            <w:rStyle w:val="Hyperlink"/>
            <w:noProof/>
          </w:rPr>
          <w:t>5.5.5</w:t>
        </w:r>
        <w:r w:rsidR="00FE7A02">
          <w:rPr>
            <w:rFonts w:asciiTheme="minorHAnsi" w:eastAsiaTheme="minorEastAsia" w:hAnsiTheme="minorHAnsi" w:cstheme="minorBidi"/>
            <w:noProof/>
            <w:szCs w:val="22"/>
          </w:rPr>
          <w:tab/>
        </w:r>
        <w:r w:rsidR="00FE7A02" w:rsidRPr="00A34469">
          <w:rPr>
            <w:rStyle w:val="Hyperlink"/>
            <w:noProof/>
          </w:rPr>
          <w:t>Materials and parts control</w:t>
        </w:r>
        <w:r w:rsidR="00FE7A02">
          <w:rPr>
            <w:noProof/>
            <w:webHidden/>
          </w:rPr>
          <w:tab/>
        </w:r>
        <w:r w:rsidR="00FE7A02">
          <w:rPr>
            <w:noProof/>
            <w:webHidden/>
          </w:rPr>
          <w:fldChar w:fldCharType="begin"/>
        </w:r>
        <w:r w:rsidR="00FE7A02">
          <w:rPr>
            <w:noProof/>
            <w:webHidden/>
          </w:rPr>
          <w:instrText xml:space="preserve"> PAGEREF _Toc7088495 \h </w:instrText>
        </w:r>
        <w:r w:rsidR="00FE7A02">
          <w:rPr>
            <w:noProof/>
            <w:webHidden/>
          </w:rPr>
        </w:r>
        <w:r w:rsidR="00FE7A02">
          <w:rPr>
            <w:noProof/>
            <w:webHidden/>
          </w:rPr>
          <w:fldChar w:fldCharType="separate"/>
        </w:r>
        <w:r w:rsidR="00FE7A02">
          <w:rPr>
            <w:noProof/>
            <w:webHidden/>
          </w:rPr>
          <w:t>29</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6" w:history="1">
        <w:r w:rsidR="00FE7A02" w:rsidRPr="00A34469">
          <w:rPr>
            <w:rStyle w:val="Hyperlink"/>
            <w:noProof/>
          </w:rPr>
          <w:t>5.5.6</w:t>
        </w:r>
        <w:r w:rsidR="00FE7A02">
          <w:rPr>
            <w:rFonts w:asciiTheme="minorHAnsi" w:eastAsiaTheme="minorEastAsia" w:hAnsiTheme="minorHAnsi" w:cstheme="minorBidi"/>
            <w:noProof/>
            <w:szCs w:val="22"/>
          </w:rPr>
          <w:tab/>
        </w:r>
        <w:r w:rsidR="00FE7A02" w:rsidRPr="00A34469">
          <w:rPr>
            <w:rStyle w:val="Hyperlink"/>
            <w:noProof/>
          </w:rPr>
          <w:t>Equipment control</w:t>
        </w:r>
        <w:r w:rsidR="00FE7A02">
          <w:rPr>
            <w:noProof/>
            <w:webHidden/>
          </w:rPr>
          <w:tab/>
        </w:r>
        <w:r w:rsidR="00FE7A02">
          <w:rPr>
            <w:noProof/>
            <w:webHidden/>
          </w:rPr>
          <w:fldChar w:fldCharType="begin"/>
        </w:r>
        <w:r w:rsidR="00FE7A02">
          <w:rPr>
            <w:noProof/>
            <w:webHidden/>
          </w:rPr>
          <w:instrText xml:space="preserve"> PAGEREF _Toc7088496 \h </w:instrText>
        </w:r>
        <w:r w:rsidR="00FE7A02">
          <w:rPr>
            <w:noProof/>
            <w:webHidden/>
          </w:rPr>
        </w:r>
        <w:r w:rsidR="00FE7A02">
          <w:rPr>
            <w:noProof/>
            <w:webHidden/>
          </w:rPr>
          <w:fldChar w:fldCharType="separate"/>
        </w:r>
        <w:r w:rsidR="00FE7A02">
          <w:rPr>
            <w:noProof/>
            <w:webHidden/>
          </w:rPr>
          <w:t>30</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7" w:history="1">
        <w:r w:rsidR="00FE7A02" w:rsidRPr="00A34469">
          <w:rPr>
            <w:rStyle w:val="Hyperlink"/>
            <w:noProof/>
          </w:rPr>
          <w:t>5.5.7</w:t>
        </w:r>
        <w:r w:rsidR="00FE7A02">
          <w:rPr>
            <w:rFonts w:asciiTheme="minorHAnsi" w:eastAsiaTheme="minorEastAsia" w:hAnsiTheme="minorHAnsi" w:cstheme="minorBidi"/>
            <w:noProof/>
            <w:szCs w:val="22"/>
          </w:rPr>
          <w:tab/>
        </w:r>
        <w:r w:rsidR="00FE7A02" w:rsidRPr="00A34469">
          <w:rPr>
            <w:rStyle w:val="Hyperlink"/>
            <w:noProof/>
          </w:rPr>
          <w:t>Cleanliness and contamination control</w:t>
        </w:r>
        <w:r w:rsidR="00FE7A02">
          <w:rPr>
            <w:noProof/>
            <w:webHidden/>
          </w:rPr>
          <w:tab/>
        </w:r>
        <w:r w:rsidR="00FE7A02">
          <w:rPr>
            <w:noProof/>
            <w:webHidden/>
          </w:rPr>
          <w:fldChar w:fldCharType="begin"/>
        </w:r>
        <w:r w:rsidR="00FE7A02">
          <w:rPr>
            <w:noProof/>
            <w:webHidden/>
          </w:rPr>
          <w:instrText xml:space="preserve"> PAGEREF _Toc7088497 \h </w:instrText>
        </w:r>
        <w:r w:rsidR="00FE7A02">
          <w:rPr>
            <w:noProof/>
            <w:webHidden/>
          </w:rPr>
        </w:r>
        <w:r w:rsidR="00FE7A02">
          <w:rPr>
            <w:noProof/>
            <w:webHidden/>
          </w:rPr>
          <w:fldChar w:fldCharType="separate"/>
        </w:r>
        <w:r w:rsidR="00FE7A02">
          <w:rPr>
            <w:noProof/>
            <w:webHidden/>
          </w:rPr>
          <w:t>30</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8" w:history="1">
        <w:r w:rsidR="00FE7A02" w:rsidRPr="00A34469">
          <w:rPr>
            <w:rStyle w:val="Hyperlink"/>
            <w:noProof/>
          </w:rPr>
          <w:t>5.5.8</w:t>
        </w:r>
        <w:r w:rsidR="00FE7A02">
          <w:rPr>
            <w:rFonts w:asciiTheme="minorHAnsi" w:eastAsiaTheme="minorEastAsia" w:hAnsiTheme="minorHAnsi" w:cstheme="minorBidi"/>
            <w:noProof/>
            <w:szCs w:val="22"/>
          </w:rPr>
          <w:tab/>
        </w:r>
        <w:r w:rsidR="00FE7A02" w:rsidRPr="00A34469">
          <w:rPr>
            <w:rStyle w:val="Hyperlink"/>
            <w:noProof/>
          </w:rPr>
          <w:t>Inspection</w:t>
        </w:r>
        <w:r w:rsidR="00FE7A02">
          <w:rPr>
            <w:noProof/>
            <w:webHidden/>
          </w:rPr>
          <w:tab/>
        </w:r>
        <w:r w:rsidR="00FE7A02">
          <w:rPr>
            <w:noProof/>
            <w:webHidden/>
          </w:rPr>
          <w:fldChar w:fldCharType="begin"/>
        </w:r>
        <w:r w:rsidR="00FE7A02">
          <w:rPr>
            <w:noProof/>
            <w:webHidden/>
          </w:rPr>
          <w:instrText xml:space="preserve"> PAGEREF _Toc7088498 \h </w:instrText>
        </w:r>
        <w:r w:rsidR="00FE7A02">
          <w:rPr>
            <w:noProof/>
            <w:webHidden/>
          </w:rPr>
        </w:r>
        <w:r w:rsidR="00FE7A02">
          <w:rPr>
            <w:noProof/>
            <w:webHidden/>
          </w:rPr>
          <w:fldChar w:fldCharType="separate"/>
        </w:r>
        <w:r w:rsidR="00FE7A02">
          <w:rPr>
            <w:noProof/>
            <w:webHidden/>
          </w:rPr>
          <w:t>31</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499" w:history="1">
        <w:r w:rsidR="00FE7A02" w:rsidRPr="00A34469">
          <w:rPr>
            <w:rStyle w:val="Hyperlink"/>
            <w:noProof/>
          </w:rPr>
          <w:t>5.5.9</w:t>
        </w:r>
        <w:r w:rsidR="00FE7A02">
          <w:rPr>
            <w:rFonts w:asciiTheme="minorHAnsi" w:eastAsiaTheme="minorEastAsia" w:hAnsiTheme="minorHAnsi" w:cstheme="minorBidi"/>
            <w:noProof/>
            <w:szCs w:val="22"/>
          </w:rPr>
          <w:tab/>
        </w:r>
        <w:r w:rsidR="00FE7A02" w:rsidRPr="00A34469">
          <w:rPr>
            <w:rStyle w:val="Hyperlink"/>
            <w:noProof/>
          </w:rPr>
          <w:t>Specific requirements for assembly and integration</w:t>
        </w:r>
        <w:r w:rsidR="00FE7A02">
          <w:rPr>
            <w:noProof/>
            <w:webHidden/>
          </w:rPr>
          <w:tab/>
        </w:r>
        <w:r w:rsidR="00FE7A02">
          <w:rPr>
            <w:noProof/>
            <w:webHidden/>
          </w:rPr>
          <w:fldChar w:fldCharType="begin"/>
        </w:r>
        <w:r w:rsidR="00FE7A02">
          <w:rPr>
            <w:noProof/>
            <w:webHidden/>
          </w:rPr>
          <w:instrText xml:space="preserve"> PAGEREF _Toc7088499 \h </w:instrText>
        </w:r>
        <w:r w:rsidR="00FE7A02">
          <w:rPr>
            <w:noProof/>
            <w:webHidden/>
          </w:rPr>
        </w:r>
        <w:r w:rsidR="00FE7A02">
          <w:rPr>
            <w:noProof/>
            <w:webHidden/>
          </w:rPr>
          <w:fldChar w:fldCharType="separate"/>
        </w:r>
        <w:r w:rsidR="00FE7A02">
          <w:rPr>
            <w:noProof/>
            <w:webHidden/>
          </w:rPr>
          <w:t>33</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0" w:history="1">
        <w:r w:rsidR="00FE7A02" w:rsidRPr="00A34469">
          <w:rPr>
            <w:rStyle w:val="Hyperlink"/>
            <w:noProof/>
          </w:rPr>
          <w:t>5.5.10</w:t>
        </w:r>
        <w:r w:rsidR="00FE7A02">
          <w:rPr>
            <w:rFonts w:asciiTheme="minorHAnsi" w:eastAsiaTheme="minorEastAsia" w:hAnsiTheme="minorHAnsi" w:cstheme="minorBidi"/>
            <w:noProof/>
            <w:szCs w:val="22"/>
          </w:rPr>
          <w:tab/>
        </w:r>
        <w:r w:rsidR="00FE7A02" w:rsidRPr="00A34469">
          <w:rPr>
            <w:rStyle w:val="Hyperlink"/>
            <w:noProof/>
          </w:rPr>
          <w:t>Manufacturing, assembly and integration records</w:t>
        </w:r>
        <w:r w:rsidR="00FE7A02">
          <w:rPr>
            <w:noProof/>
            <w:webHidden/>
          </w:rPr>
          <w:tab/>
        </w:r>
        <w:r w:rsidR="00FE7A02">
          <w:rPr>
            <w:noProof/>
            <w:webHidden/>
          </w:rPr>
          <w:fldChar w:fldCharType="begin"/>
        </w:r>
        <w:r w:rsidR="00FE7A02">
          <w:rPr>
            <w:noProof/>
            <w:webHidden/>
          </w:rPr>
          <w:instrText xml:space="preserve"> PAGEREF _Toc7088500 \h </w:instrText>
        </w:r>
        <w:r w:rsidR="00FE7A02">
          <w:rPr>
            <w:noProof/>
            <w:webHidden/>
          </w:rPr>
        </w:r>
        <w:r w:rsidR="00FE7A02">
          <w:rPr>
            <w:noProof/>
            <w:webHidden/>
          </w:rPr>
          <w:fldChar w:fldCharType="separate"/>
        </w:r>
        <w:r w:rsidR="00FE7A02">
          <w:rPr>
            <w:noProof/>
            <w:webHidden/>
          </w:rPr>
          <w:t>33</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1" w:history="1">
        <w:r w:rsidR="00FE7A02" w:rsidRPr="00A34469">
          <w:rPr>
            <w:rStyle w:val="Hyperlink"/>
            <w:noProof/>
          </w:rPr>
          <w:t>5.5.11</w:t>
        </w:r>
        <w:r w:rsidR="00FE7A02">
          <w:rPr>
            <w:rFonts w:asciiTheme="minorHAnsi" w:eastAsiaTheme="minorEastAsia" w:hAnsiTheme="minorHAnsi" w:cstheme="minorBidi"/>
            <w:noProof/>
            <w:szCs w:val="22"/>
          </w:rPr>
          <w:tab/>
        </w:r>
        <w:r w:rsidR="00FE7A02" w:rsidRPr="00A34469">
          <w:rPr>
            <w:rStyle w:val="Hyperlink"/>
            <w:noProof/>
          </w:rPr>
          <w:t>Electrostatic discharge control (ESD)</w:t>
        </w:r>
        <w:r w:rsidR="00FE7A02">
          <w:rPr>
            <w:noProof/>
            <w:webHidden/>
          </w:rPr>
          <w:tab/>
        </w:r>
        <w:r w:rsidR="00FE7A02">
          <w:rPr>
            <w:noProof/>
            <w:webHidden/>
          </w:rPr>
          <w:fldChar w:fldCharType="begin"/>
        </w:r>
        <w:r w:rsidR="00FE7A02">
          <w:rPr>
            <w:noProof/>
            <w:webHidden/>
          </w:rPr>
          <w:instrText xml:space="preserve"> PAGEREF _Toc7088501 \h </w:instrText>
        </w:r>
        <w:r w:rsidR="00FE7A02">
          <w:rPr>
            <w:noProof/>
            <w:webHidden/>
          </w:rPr>
        </w:r>
        <w:r w:rsidR="00FE7A02">
          <w:rPr>
            <w:noProof/>
            <w:webHidden/>
          </w:rPr>
          <w:fldChar w:fldCharType="separate"/>
        </w:r>
        <w:r w:rsidR="00FE7A02">
          <w:rPr>
            <w:noProof/>
            <w:webHidden/>
          </w:rPr>
          <w:t>33</w:t>
        </w:r>
        <w:r w:rsidR="00FE7A02">
          <w:rPr>
            <w:noProof/>
            <w:webHidden/>
          </w:rPr>
          <w:fldChar w:fldCharType="end"/>
        </w:r>
      </w:hyperlink>
    </w:p>
    <w:p w:rsidR="00FE7A02" w:rsidRDefault="007E5709">
      <w:pPr>
        <w:pStyle w:val="TOC2"/>
        <w:rPr>
          <w:rFonts w:asciiTheme="minorHAnsi" w:eastAsiaTheme="minorEastAsia" w:hAnsiTheme="minorHAnsi" w:cstheme="minorBidi"/>
        </w:rPr>
      </w:pPr>
      <w:hyperlink w:anchor="_Toc7088502" w:history="1">
        <w:r w:rsidR="00FE7A02" w:rsidRPr="00A34469">
          <w:rPr>
            <w:rStyle w:val="Hyperlink"/>
          </w:rPr>
          <w:t>5.6</w:t>
        </w:r>
        <w:r w:rsidR="00FE7A02">
          <w:rPr>
            <w:rFonts w:asciiTheme="minorHAnsi" w:eastAsiaTheme="minorEastAsia" w:hAnsiTheme="minorHAnsi" w:cstheme="minorBidi"/>
          </w:rPr>
          <w:tab/>
        </w:r>
        <w:r w:rsidR="00FE7A02" w:rsidRPr="00A34469">
          <w:rPr>
            <w:rStyle w:val="Hyperlink"/>
          </w:rPr>
          <w:t>QA requirements for testing</w:t>
        </w:r>
        <w:r w:rsidR="00FE7A02">
          <w:rPr>
            <w:webHidden/>
          </w:rPr>
          <w:tab/>
        </w:r>
        <w:r w:rsidR="00FE7A02">
          <w:rPr>
            <w:webHidden/>
          </w:rPr>
          <w:fldChar w:fldCharType="begin"/>
        </w:r>
        <w:r w:rsidR="00FE7A02">
          <w:rPr>
            <w:webHidden/>
          </w:rPr>
          <w:instrText xml:space="preserve"> PAGEREF _Toc7088502 \h </w:instrText>
        </w:r>
        <w:r w:rsidR="00FE7A02">
          <w:rPr>
            <w:webHidden/>
          </w:rPr>
        </w:r>
        <w:r w:rsidR="00FE7A02">
          <w:rPr>
            <w:webHidden/>
          </w:rPr>
          <w:fldChar w:fldCharType="separate"/>
        </w:r>
        <w:r w:rsidR="00FE7A02">
          <w:rPr>
            <w:webHidden/>
          </w:rPr>
          <w:t>34</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3" w:history="1">
        <w:r w:rsidR="00FE7A02" w:rsidRPr="00A34469">
          <w:rPr>
            <w:rStyle w:val="Hyperlink"/>
            <w:noProof/>
          </w:rPr>
          <w:t>5.6.1</w:t>
        </w:r>
        <w:r w:rsidR="00FE7A02">
          <w:rPr>
            <w:rFonts w:asciiTheme="minorHAnsi" w:eastAsiaTheme="minorEastAsia" w:hAnsiTheme="minorHAnsi" w:cstheme="minorBidi"/>
            <w:noProof/>
            <w:szCs w:val="22"/>
          </w:rPr>
          <w:tab/>
        </w:r>
        <w:r w:rsidR="00FE7A02" w:rsidRPr="00A34469">
          <w:rPr>
            <w:rStyle w:val="Hyperlink"/>
            <w:noProof/>
          </w:rPr>
          <w:t>Test facilities</w:t>
        </w:r>
        <w:r w:rsidR="00FE7A02">
          <w:rPr>
            <w:noProof/>
            <w:webHidden/>
          </w:rPr>
          <w:tab/>
        </w:r>
        <w:r w:rsidR="00FE7A02">
          <w:rPr>
            <w:noProof/>
            <w:webHidden/>
          </w:rPr>
          <w:fldChar w:fldCharType="begin"/>
        </w:r>
        <w:r w:rsidR="00FE7A02">
          <w:rPr>
            <w:noProof/>
            <w:webHidden/>
          </w:rPr>
          <w:instrText xml:space="preserve"> PAGEREF _Toc7088503 \h </w:instrText>
        </w:r>
        <w:r w:rsidR="00FE7A02">
          <w:rPr>
            <w:noProof/>
            <w:webHidden/>
          </w:rPr>
        </w:r>
        <w:r w:rsidR="00FE7A02">
          <w:rPr>
            <w:noProof/>
            <w:webHidden/>
          </w:rPr>
          <w:fldChar w:fldCharType="separate"/>
        </w:r>
        <w:r w:rsidR="00FE7A02">
          <w:rPr>
            <w:noProof/>
            <w:webHidden/>
          </w:rPr>
          <w:t>34</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4" w:history="1">
        <w:r w:rsidR="00FE7A02" w:rsidRPr="00A34469">
          <w:rPr>
            <w:rStyle w:val="Hyperlink"/>
            <w:noProof/>
          </w:rPr>
          <w:t>5.6.2</w:t>
        </w:r>
        <w:r w:rsidR="00FE7A02">
          <w:rPr>
            <w:rFonts w:asciiTheme="minorHAnsi" w:eastAsiaTheme="minorEastAsia" w:hAnsiTheme="minorHAnsi" w:cstheme="minorBidi"/>
            <w:noProof/>
            <w:szCs w:val="22"/>
          </w:rPr>
          <w:tab/>
        </w:r>
        <w:r w:rsidR="00FE7A02" w:rsidRPr="00A34469">
          <w:rPr>
            <w:rStyle w:val="Hyperlink"/>
            <w:noProof/>
          </w:rPr>
          <w:t>Test equipment</w:t>
        </w:r>
        <w:r w:rsidR="00FE7A02">
          <w:rPr>
            <w:noProof/>
            <w:webHidden/>
          </w:rPr>
          <w:tab/>
        </w:r>
        <w:r w:rsidR="00FE7A02">
          <w:rPr>
            <w:noProof/>
            <w:webHidden/>
          </w:rPr>
          <w:fldChar w:fldCharType="begin"/>
        </w:r>
        <w:r w:rsidR="00FE7A02">
          <w:rPr>
            <w:noProof/>
            <w:webHidden/>
          </w:rPr>
          <w:instrText xml:space="preserve"> PAGEREF _Toc7088504 \h </w:instrText>
        </w:r>
        <w:r w:rsidR="00FE7A02">
          <w:rPr>
            <w:noProof/>
            <w:webHidden/>
          </w:rPr>
        </w:r>
        <w:r w:rsidR="00FE7A02">
          <w:rPr>
            <w:noProof/>
            <w:webHidden/>
          </w:rPr>
          <w:fldChar w:fldCharType="separate"/>
        </w:r>
        <w:r w:rsidR="00FE7A02">
          <w:rPr>
            <w:noProof/>
            <w:webHidden/>
          </w:rPr>
          <w:t>34</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5" w:history="1">
        <w:r w:rsidR="00FE7A02" w:rsidRPr="00A34469">
          <w:rPr>
            <w:rStyle w:val="Hyperlink"/>
            <w:noProof/>
          </w:rPr>
          <w:t>5.6.3</w:t>
        </w:r>
        <w:r w:rsidR="00FE7A02">
          <w:rPr>
            <w:rFonts w:asciiTheme="minorHAnsi" w:eastAsiaTheme="minorEastAsia" w:hAnsiTheme="minorHAnsi" w:cstheme="minorBidi"/>
            <w:noProof/>
            <w:szCs w:val="22"/>
          </w:rPr>
          <w:tab/>
        </w:r>
        <w:r w:rsidR="00FE7A02" w:rsidRPr="00A34469">
          <w:rPr>
            <w:rStyle w:val="Hyperlink"/>
            <w:noProof/>
          </w:rPr>
          <w:t>Test documentation</w:t>
        </w:r>
        <w:r w:rsidR="00FE7A02">
          <w:rPr>
            <w:noProof/>
            <w:webHidden/>
          </w:rPr>
          <w:tab/>
        </w:r>
        <w:r w:rsidR="00FE7A02">
          <w:rPr>
            <w:noProof/>
            <w:webHidden/>
          </w:rPr>
          <w:fldChar w:fldCharType="begin"/>
        </w:r>
        <w:r w:rsidR="00FE7A02">
          <w:rPr>
            <w:noProof/>
            <w:webHidden/>
          </w:rPr>
          <w:instrText xml:space="preserve"> PAGEREF _Toc7088505 \h </w:instrText>
        </w:r>
        <w:r w:rsidR="00FE7A02">
          <w:rPr>
            <w:noProof/>
            <w:webHidden/>
          </w:rPr>
        </w:r>
        <w:r w:rsidR="00FE7A02">
          <w:rPr>
            <w:noProof/>
            <w:webHidden/>
          </w:rPr>
          <w:fldChar w:fldCharType="separate"/>
        </w:r>
        <w:r w:rsidR="00FE7A02">
          <w:rPr>
            <w:noProof/>
            <w:webHidden/>
          </w:rPr>
          <w:t>34</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6" w:history="1">
        <w:r w:rsidR="00FE7A02" w:rsidRPr="00A34469">
          <w:rPr>
            <w:rStyle w:val="Hyperlink"/>
            <w:noProof/>
          </w:rPr>
          <w:t>5.6.4</w:t>
        </w:r>
        <w:r w:rsidR="00FE7A02">
          <w:rPr>
            <w:rFonts w:asciiTheme="minorHAnsi" w:eastAsiaTheme="minorEastAsia" w:hAnsiTheme="minorHAnsi" w:cstheme="minorBidi"/>
            <w:noProof/>
            <w:szCs w:val="22"/>
          </w:rPr>
          <w:tab/>
        </w:r>
        <w:r w:rsidR="00FE7A02" w:rsidRPr="00A34469">
          <w:rPr>
            <w:rStyle w:val="Hyperlink"/>
            <w:noProof/>
          </w:rPr>
          <w:t>Test performance monitoring</w:t>
        </w:r>
        <w:r w:rsidR="00FE7A02">
          <w:rPr>
            <w:noProof/>
            <w:webHidden/>
          </w:rPr>
          <w:tab/>
        </w:r>
        <w:r w:rsidR="00FE7A02">
          <w:rPr>
            <w:noProof/>
            <w:webHidden/>
          </w:rPr>
          <w:fldChar w:fldCharType="begin"/>
        </w:r>
        <w:r w:rsidR="00FE7A02">
          <w:rPr>
            <w:noProof/>
            <w:webHidden/>
          </w:rPr>
          <w:instrText xml:space="preserve"> PAGEREF _Toc7088506 \h </w:instrText>
        </w:r>
        <w:r w:rsidR="00FE7A02">
          <w:rPr>
            <w:noProof/>
            <w:webHidden/>
          </w:rPr>
        </w:r>
        <w:r w:rsidR="00FE7A02">
          <w:rPr>
            <w:noProof/>
            <w:webHidden/>
          </w:rPr>
          <w:fldChar w:fldCharType="separate"/>
        </w:r>
        <w:r w:rsidR="00FE7A02">
          <w:rPr>
            <w:noProof/>
            <w:webHidden/>
          </w:rPr>
          <w:t>35</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7" w:history="1">
        <w:r w:rsidR="00FE7A02" w:rsidRPr="00A34469">
          <w:rPr>
            <w:rStyle w:val="Hyperlink"/>
            <w:noProof/>
          </w:rPr>
          <w:t>5.6.5</w:t>
        </w:r>
        <w:r w:rsidR="00FE7A02">
          <w:rPr>
            <w:rFonts w:asciiTheme="minorHAnsi" w:eastAsiaTheme="minorEastAsia" w:hAnsiTheme="minorHAnsi" w:cstheme="minorBidi"/>
            <w:noProof/>
            <w:szCs w:val="22"/>
          </w:rPr>
          <w:tab/>
        </w:r>
        <w:r w:rsidR="00FE7A02" w:rsidRPr="00A34469">
          <w:rPr>
            <w:rStyle w:val="Hyperlink"/>
            <w:noProof/>
          </w:rPr>
          <w:t>Test reviews</w:t>
        </w:r>
        <w:r w:rsidR="00FE7A02">
          <w:rPr>
            <w:noProof/>
            <w:webHidden/>
          </w:rPr>
          <w:tab/>
        </w:r>
        <w:r w:rsidR="00FE7A02">
          <w:rPr>
            <w:noProof/>
            <w:webHidden/>
          </w:rPr>
          <w:fldChar w:fldCharType="begin"/>
        </w:r>
        <w:r w:rsidR="00FE7A02">
          <w:rPr>
            <w:noProof/>
            <w:webHidden/>
          </w:rPr>
          <w:instrText xml:space="preserve"> PAGEREF _Toc7088507 \h </w:instrText>
        </w:r>
        <w:r w:rsidR="00FE7A02">
          <w:rPr>
            <w:noProof/>
            <w:webHidden/>
          </w:rPr>
        </w:r>
        <w:r w:rsidR="00FE7A02">
          <w:rPr>
            <w:noProof/>
            <w:webHidden/>
          </w:rPr>
          <w:fldChar w:fldCharType="separate"/>
        </w:r>
        <w:r w:rsidR="00FE7A02">
          <w:rPr>
            <w:noProof/>
            <w:webHidden/>
          </w:rPr>
          <w:t>35</w:t>
        </w:r>
        <w:r w:rsidR="00FE7A02">
          <w:rPr>
            <w:noProof/>
            <w:webHidden/>
          </w:rPr>
          <w:fldChar w:fldCharType="end"/>
        </w:r>
      </w:hyperlink>
    </w:p>
    <w:p w:rsidR="00FE7A02" w:rsidRDefault="007E5709">
      <w:pPr>
        <w:pStyle w:val="TOC2"/>
        <w:rPr>
          <w:rFonts w:asciiTheme="minorHAnsi" w:eastAsiaTheme="minorEastAsia" w:hAnsiTheme="minorHAnsi" w:cstheme="minorBidi"/>
        </w:rPr>
      </w:pPr>
      <w:hyperlink w:anchor="_Toc7088508" w:history="1">
        <w:r w:rsidR="00FE7A02" w:rsidRPr="00A34469">
          <w:rPr>
            <w:rStyle w:val="Hyperlink"/>
          </w:rPr>
          <w:t>5.7</w:t>
        </w:r>
        <w:r w:rsidR="00FE7A02">
          <w:rPr>
            <w:rFonts w:asciiTheme="minorHAnsi" w:eastAsiaTheme="minorEastAsia" w:hAnsiTheme="minorHAnsi" w:cstheme="minorBidi"/>
          </w:rPr>
          <w:tab/>
        </w:r>
        <w:r w:rsidR="00FE7A02" w:rsidRPr="00A34469">
          <w:rPr>
            <w:rStyle w:val="Hyperlink"/>
          </w:rPr>
          <w:t>QA requirements for acceptance and delivery</w:t>
        </w:r>
        <w:r w:rsidR="00FE7A02">
          <w:rPr>
            <w:webHidden/>
          </w:rPr>
          <w:tab/>
        </w:r>
        <w:r w:rsidR="00FE7A02">
          <w:rPr>
            <w:webHidden/>
          </w:rPr>
          <w:fldChar w:fldCharType="begin"/>
        </w:r>
        <w:r w:rsidR="00FE7A02">
          <w:rPr>
            <w:webHidden/>
          </w:rPr>
          <w:instrText xml:space="preserve"> PAGEREF _Toc7088508 \h </w:instrText>
        </w:r>
        <w:r w:rsidR="00FE7A02">
          <w:rPr>
            <w:webHidden/>
          </w:rPr>
        </w:r>
        <w:r w:rsidR="00FE7A02">
          <w:rPr>
            <w:webHidden/>
          </w:rPr>
          <w:fldChar w:fldCharType="separate"/>
        </w:r>
        <w:r w:rsidR="00FE7A02">
          <w:rPr>
            <w:webHidden/>
          </w:rPr>
          <w:t>35</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09" w:history="1">
        <w:r w:rsidR="00FE7A02" w:rsidRPr="00A34469">
          <w:rPr>
            <w:rStyle w:val="Hyperlink"/>
            <w:noProof/>
          </w:rPr>
          <w:t>5.7.1</w:t>
        </w:r>
        <w:r w:rsidR="00FE7A02">
          <w:rPr>
            <w:rFonts w:asciiTheme="minorHAnsi" w:eastAsiaTheme="minorEastAsia" w:hAnsiTheme="minorHAnsi" w:cstheme="minorBidi"/>
            <w:noProof/>
            <w:szCs w:val="22"/>
          </w:rPr>
          <w:tab/>
        </w:r>
        <w:r w:rsidR="00FE7A02" w:rsidRPr="00A34469">
          <w:rPr>
            <w:rStyle w:val="Hyperlink"/>
            <w:noProof/>
          </w:rPr>
          <w:t>Acceptance and delivery process</w:t>
        </w:r>
        <w:r w:rsidR="00FE7A02">
          <w:rPr>
            <w:noProof/>
            <w:webHidden/>
          </w:rPr>
          <w:tab/>
        </w:r>
        <w:r w:rsidR="00FE7A02">
          <w:rPr>
            <w:noProof/>
            <w:webHidden/>
          </w:rPr>
          <w:fldChar w:fldCharType="begin"/>
        </w:r>
        <w:r w:rsidR="00FE7A02">
          <w:rPr>
            <w:noProof/>
            <w:webHidden/>
          </w:rPr>
          <w:instrText xml:space="preserve"> PAGEREF _Toc7088509 \h </w:instrText>
        </w:r>
        <w:r w:rsidR="00FE7A02">
          <w:rPr>
            <w:noProof/>
            <w:webHidden/>
          </w:rPr>
        </w:r>
        <w:r w:rsidR="00FE7A02">
          <w:rPr>
            <w:noProof/>
            <w:webHidden/>
          </w:rPr>
          <w:fldChar w:fldCharType="separate"/>
        </w:r>
        <w:r w:rsidR="00FE7A02">
          <w:rPr>
            <w:noProof/>
            <w:webHidden/>
          </w:rPr>
          <w:t>35</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0" w:history="1">
        <w:r w:rsidR="00FE7A02" w:rsidRPr="00A34469">
          <w:rPr>
            <w:rStyle w:val="Hyperlink"/>
            <w:noProof/>
          </w:rPr>
          <w:t>5.7.2</w:t>
        </w:r>
        <w:r w:rsidR="00FE7A02">
          <w:rPr>
            <w:rFonts w:asciiTheme="minorHAnsi" w:eastAsiaTheme="minorEastAsia" w:hAnsiTheme="minorHAnsi" w:cstheme="minorBidi"/>
            <w:noProof/>
            <w:szCs w:val="22"/>
          </w:rPr>
          <w:tab/>
        </w:r>
        <w:r w:rsidR="00FE7A02" w:rsidRPr="00A34469">
          <w:rPr>
            <w:rStyle w:val="Hyperlink"/>
            <w:noProof/>
          </w:rPr>
          <w:t>End item data package</w:t>
        </w:r>
        <w:r w:rsidR="00FE7A02">
          <w:rPr>
            <w:noProof/>
            <w:webHidden/>
          </w:rPr>
          <w:tab/>
        </w:r>
        <w:r w:rsidR="00FE7A02">
          <w:rPr>
            <w:noProof/>
            <w:webHidden/>
          </w:rPr>
          <w:fldChar w:fldCharType="begin"/>
        </w:r>
        <w:r w:rsidR="00FE7A02">
          <w:rPr>
            <w:noProof/>
            <w:webHidden/>
          </w:rPr>
          <w:instrText xml:space="preserve"> PAGEREF _Toc7088510 \h </w:instrText>
        </w:r>
        <w:r w:rsidR="00FE7A02">
          <w:rPr>
            <w:noProof/>
            <w:webHidden/>
          </w:rPr>
        </w:r>
        <w:r w:rsidR="00FE7A02">
          <w:rPr>
            <w:noProof/>
            <w:webHidden/>
          </w:rPr>
          <w:fldChar w:fldCharType="separate"/>
        </w:r>
        <w:r w:rsidR="00FE7A02">
          <w:rPr>
            <w:noProof/>
            <w:webHidden/>
          </w:rPr>
          <w:t>36</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1" w:history="1">
        <w:r w:rsidR="00FE7A02" w:rsidRPr="00A34469">
          <w:rPr>
            <w:rStyle w:val="Hyperlink"/>
            <w:noProof/>
          </w:rPr>
          <w:t>5.7.3</w:t>
        </w:r>
        <w:r w:rsidR="00FE7A02">
          <w:rPr>
            <w:rFonts w:asciiTheme="minorHAnsi" w:eastAsiaTheme="minorEastAsia" w:hAnsiTheme="minorHAnsi" w:cstheme="minorBidi"/>
            <w:noProof/>
            <w:szCs w:val="22"/>
          </w:rPr>
          <w:tab/>
        </w:r>
        <w:r w:rsidR="00FE7A02" w:rsidRPr="00A34469">
          <w:rPr>
            <w:rStyle w:val="Hyperlink"/>
            <w:noProof/>
          </w:rPr>
          <w:t>Delivery review board (DRB)</w:t>
        </w:r>
        <w:r w:rsidR="00FE7A02">
          <w:rPr>
            <w:noProof/>
            <w:webHidden/>
          </w:rPr>
          <w:tab/>
        </w:r>
        <w:r w:rsidR="00FE7A02">
          <w:rPr>
            <w:noProof/>
            <w:webHidden/>
          </w:rPr>
          <w:fldChar w:fldCharType="begin"/>
        </w:r>
        <w:r w:rsidR="00FE7A02">
          <w:rPr>
            <w:noProof/>
            <w:webHidden/>
          </w:rPr>
          <w:instrText xml:space="preserve"> PAGEREF _Toc7088511 \h </w:instrText>
        </w:r>
        <w:r w:rsidR="00FE7A02">
          <w:rPr>
            <w:noProof/>
            <w:webHidden/>
          </w:rPr>
        </w:r>
        <w:r w:rsidR="00FE7A02">
          <w:rPr>
            <w:noProof/>
            <w:webHidden/>
          </w:rPr>
          <w:fldChar w:fldCharType="separate"/>
        </w:r>
        <w:r w:rsidR="00FE7A02">
          <w:rPr>
            <w:noProof/>
            <w:webHidden/>
          </w:rPr>
          <w:t>36</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2" w:history="1">
        <w:r w:rsidR="00FE7A02" w:rsidRPr="00A34469">
          <w:rPr>
            <w:rStyle w:val="Hyperlink"/>
            <w:noProof/>
          </w:rPr>
          <w:t>5.7.4</w:t>
        </w:r>
        <w:r w:rsidR="00FE7A02">
          <w:rPr>
            <w:rFonts w:asciiTheme="minorHAnsi" w:eastAsiaTheme="minorEastAsia" w:hAnsiTheme="minorHAnsi" w:cstheme="minorBidi"/>
            <w:noProof/>
            <w:szCs w:val="22"/>
          </w:rPr>
          <w:tab/>
        </w:r>
        <w:r w:rsidR="00FE7A02" w:rsidRPr="00A34469">
          <w:rPr>
            <w:rStyle w:val="Hyperlink"/>
            <w:noProof/>
          </w:rPr>
          <w:t>Preparation for delivery</w:t>
        </w:r>
        <w:r w:rsidR="00FE7A02">
          <w:rPr>
            <w:noProof/>
            <w:webHidden/>
          </w:rPr>
          <w:tab/>
        </w:r>
        <w:r w:rsidR="00FE7A02">
          <w:rPr>
            <w:noProof/>
            <w:webHidden/>
          </w:rPr>
          <w:fldChar w:fldCharType="begin"/>
        </w:r>
        <w:r w:rsidR="00FE7A02">
          <w:rPr>
            <w:noProof/>
            <w:webHidden/>
          </w:rPr>
          <w:instrText xml:space="preserve"> PAGEREF _Toc7088512 \h </w:instrText>
        </w:r>
        <w:r w:rsidR="00FE7A02">
          <w:rPr>
            <w:noProof/>
            <w:webHidden/>
          </w:rPr>
        </w:r>
        <w:r w:rsidR="00FE7A02">
          <w:rPr>
            <w:noProof/>
            <w:webHidden/>
          </w:rPr>
          <w:fldChar w:fldCharType="separate"/>
        </w:r>
        <w:r w:rsidR="00FE7A02">
          <w:rPr>
            <w:noProof/>
            <w:webHidden/>
          </w:rPr>
          <w:t>37</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3" w:history="1">
        <w:r w:rsidR="00FE7A02" w:rsidRPr="00A34469">
          <w:rPr>
            <w:rStyle w:val="Hyperlink"/>
            <w:noProof/>
          </w:rPr>
          <w:t>5.7.5</w:t>
        </w:r>
        <w:r w:rsidR="00FE7A02">
          <w:rPr>
            <w:rFonts w:asciiTheme="minorHAnsi" w:eastAsiaTheme="minorEastAsia" w:hAnsiTheme="minorHAnsi" w:cstheme="minorBidi"/>
            <w:noProof/>
            <w:szCs w:val="22"/>
          </w:rPr>
          <w:tab/>
        </w:r>
        <w:r w:rsidR="00FE7A02" w:rsidRPr="00A34469">
          <w:rPr>
            <w:rStyle w:val="Hyperlink"/>
            <w:noProof/>
          </w:rPr>
          <w:t>Delivery</w:t>
        </w:r>
        <w:r w:rsidR="00FE7A02">
          <w:rPr>
            <w:noProof/>
            <w:webHidden/>
          </w:rPr>
          <w:tab/>
        </w:r>
        <w:r w:rsidR="00FE7A02">
          <w:rPr>
            <w:noProof/>
            <w:webHidden/>
          </w:rPr>
          <w:fldChar w:fldCharType="begin"/>
        </w:r>
        <w:r w:rsidR="00FE7A02">
          <w:rPr>
            <w:noProof/>
            <w:webHidden/>
          </w:rPr>
          <w:instrText xml:space="preserve"> PAGEREF _Toc7088513 \h </w:instrText>
        </w:r>
        <w:r w:rsidR="00FE7A02">
          <w:rPr>
            <w:noProof/>
            <w:webHidden/>
          </w:rPr>
        </w:r>
        <w:r w:rsidR="00FE7A02">
          <w:rPr>
            <w:noProof/>
            <w:webHidden/>
          </w:rPr>
          <w:fldChar w:fldCharType="separate"/>
        </w:r>
        <w:r w:rsidR="00FE7A02">
          <w:rPr>
            <w:noProof/>
            <w:webHidden/>
          </w:rPr>
          <w:t>37</w:t>
        </w:r>
        <w:r w:rsidR="00FE7A02">
          <w:rPr>
            <w:noProof/>
            <w:webHidden/>
          </w:rPr>
          <w:fldChar w:fldCharType="end"/>
        </w:r>
      </w:hyperlink>
    </w:p>
    <w:p w:rsidR="00FE7A02" w:rsidRDefault="007E5709">
      <w:pPr>
        <w:pStyle w:val="TOC2"/>
        <w:rPr>
          <w:rFonts w:asciiTheme="minorHAnsi" w:eastAsiaTheme="minorEastAsia" w:hAnsiTheme="minorHAnsi" w:cstheme="minorBidi"/>
        </w:rPr>
      </w:pPr>
      <w:hyperlink w:anchor="_Toc7088514" w:history="1">
        <w:r w:rsidR="00FE7A02" w:rsidRPr="00A34469">
          <w:rPr>
            <w:rStyle w:val="Hyperlink"/>
          </w:rPr>
          <w:t>5.8</w:t>
        </w:r>
        <w:r w:rsidR="00FE7A02">
          <w:rPr>
            <w:rFonts w:asciiTheme="minorHAnsi" w:eastAsiaTheme="minorEastAsia" w:hAnsiTheme="minorHAnsi" w:cstheme="minorBidi"/>
          </w:rPr>
          <w:tab/>
        </w:r>
        <w:r w:rsidR="00FE7A02" w:rsidRPr="00A34469">
          <w:rPr>
            <w:rStyle w:val="Hyperlink"/>
          </w:rPr>
          <w:t>QA requirements for ground support equipment (GSE)</w:t>
        </w:r>
        <w:r w:rsidR="00FE7A02">
          <w:rPr>
            <w:webHidden/>
          </w:rPr>
          <w:tab/>
        </w:r>
        <w:r w:rsidR="00FE7A02">
          <w:rPr>
            <w:webHidden/>
          </w:rPr>
          <w:fldChar w:fldCharType="begin"/>
        </w:r>
        <w:r w:rsidR="00FE7A02">
          <w:rPr>
            <w:webHidden/>
          </w:rPr>
          <w:instrText xml:space="preserve"> PAGEREF _Toc7088514 \h </w:instrText>
        </w:r>
        <w:r w:rsidR="00FE7A02">
          <w:rPr>
            <w:webHidden/>
          </w:rPr>
        </w:r>
        <w:r w:rsidR="00FE7A02">
          <w:rPr>
            <w:webHidden/>
          </w:rPr>
          <w:fldChar w:fldCharType="separate"/>
        </w:r>
        <w:r w:rsidR="00FE7A02">
          <w:rPr>
            <w:webHidden/>
          </w:rPr>
          <w:t>37</w:t>
        </w:r>
        <w:r w:rsidR="00FE7A02">
          <w:rPr>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5" w:history="1">
        <w:r w:rsidR="00FE7A02" w:rsidRPr="00A34469">
          <w:rPr>
            <w:rStyle w:val="Hyperlink"/>
            <w:noProof/>
          </w:rPr>
          <w:t>5.8.1</w:t>
        </w:r>
        <w:r w:rsidR="00FE7A02">
          <w:rPr>
            <w:rFonts w:asciiTheme="minorHAnsi" w:eastAsiaTheme="minorEastAsia" w:hAnsiTheme="minorHAnsi" w:cstheme="minorBidi"/>
            <w:noProof/>
            <w:szCs w:val="22"/>
          </w:rPr>
          <w:tab/>
        </w:r>
        <w:r w:rsidR="00FE7A02" w:rsidRPr="00A34469">
          <w:rPr>
            <w:rStyle w:val="Hyperlink"/>
            <w:noProof/>
          </w:rPr>
          <w:t>Design, development and verification</w:t>
        </w:r>
        <w:r w:rsidR="00FE7A02">
          <w:rPr>
            <w:noProof/>
            <w:webHidden/>
          </w:rPr>
          <w:tab/>
        </w:r>
        <w:r w:rsidR="00FE7A02">
          <w:rPr>
            <w:noProof/>
            <w:webHidden/>
          </w:rPr>
          <w:fldChar w:fldCharType="begin"/>
        </w:r>
        <w:r w:rsidR="00FE7A02">
          <w:rPr>
            <w:noProof/>
            <w:webHidden/>
          </w:rPr>
          <w:instrText xml:space="preserve"> PAGEREF _Toc7088515 \h </w:instrText>
        </w:r>
        <w:r w:rsidR="00FE7A02">
          <w:rPr>
            <w:noProof/>
            <w:webHidden/>
          </w:rPr>
        </w:r>
        <w:r w:rsidR="00FE7A02">
          <w:rPr>
            <w:noProof/>
            <w:webHidden/>
          </w:rPr>
          <w:fldChar w:fldCharType="separate"/>
        </w:r>
        <w:r w:rsidR="00FE7A02">
          <w:rPr>
            <w:noProof/>
            <w:webHidden/>
          </w:rPr>
          <w:t>37</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6" w:history="1">
        <w:r w:rsidR="00FE7A02" w:rsidRPr="00A34469">
          <w:rPr>
            <w:rStyle w:val="Hyperlink"/>
            <w:noProof/>
          </w:rPr>
          <w:t>5.8.2</w:t>
        </w:r>
        <w:r w:rsidR="00FE7A02">
          <w:rPr>
            <w:rFonts w:asciiTheme="minorHAnsi" w:eastAsiaTheme="minorEastAsia" w:hAnsiTheme="minorHAnsi" w:cstheme="minorBidi"/>
            <w:noProof/>
            <w:szCs w:val="22"/>
          </w:rPr>
          <w:tab/>
        </w:r>
        <w:r w:rsidR="00FE7A02" w:rsidRPr="00A34469">
          <w:rPr>
            <w:rStyle w:val="Hyperlink"/>
            <w:noProof/>
          </w:rPr>
          <w:t>Configuration control</w:t>
        </w:r>
        <w:r w:rsidR="00FE7A02">
          <w:rPr>
            <w:noProof/>
            <w:webHidden/>
          </w:rPr>
          <w:tab/>
        </w:r>
        <w:r w:rsidR="00FE7A02">
          <w:rPr>
            <w:noProof/>
            <w:webHidden/>
          </w:rPr>
          <w:fldChar w:fldCharType="begin"/>
        </w:r>
        <w:r w:rsidR="00FE7A02">
          <w:rPr>
            <w:noProof/>
            <w:webHidden/>
          </w:rPr>
          <w:instrText xml:space="preserve"> PAGEREF _Toc7088516 \h </w:instrText>
        </w:r>
        <w:r w:rsidR="00FE7A02">
          <w:rPr>
            <w:noProof/>
            <w:webHidden/>
          </w:rPr>
        </w:r>
        <w:r w:rsidR="00FE7A02">
          <w:rPr>
            <w:noProof/>
            <w:webHidden/>
          </w:rPr>
          <w:fldChar w:fldCharType="separate"/>
        </w:r>
        <w:r w:rsidR="00FE7A02">
          <w:rPr>
            <w:noProof/>
            <w:webHidden/>
          </w:rPr>
          <w:t>38</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7" w:history="1">
        <w:r w:rsidR="00FE7A02" w:rsidRPr="00A34469">
          <w:rPr>
            <w:rStyle w:val="Hyperlink"/>
            <w:noProof/>
          </w:rPr>
          <w:t>5.8.3</w:t>
        </w:r>
        <w:r w:rsidR="00FE7A02">
          <w:rPr>
            <w:rFonts w:asciiTheme="minorHAnsi" w:eastAsiaTheme="minorEastAsia" w:hAnsiTheme="minorHAnsi" w:cstheme="minorBidi"/>
            <w:noProof/>
            <w:szCs w:val="22"/>
          </w:rPr>
          <w:tab/>
        </w:r>
        <w:r w:rsidR="00FE7A02" w:rsidRPr="00A34469">
          <w:rPr>
            <w:rStyle w:val="Hyperlink"/>
            <w:noProof/>
          </w:rPr>
          <w:t>Production</w:t>
        </w:r>
        <w:r w:rsidR="00FE7A02">
          <w:rPr>
            <w:noProof/>
            <w:webHidden/>
          </w:rPr>
          <w:tab/>
        </w:r>
        <w:r w:rsidR="00FE7A02">
          <w:rPr>
            <w:noProof/>
            <w:webHidden/>
          </w:rPr>
          <w:fldChar w:fldCharType="begin"/>
        </w:r>
        <w:r w:rsidR="00FE7A02">
          <w:rPr>
            <w:noProof/>
            <w:webHidden/>
          </w:rPr>
          <w:instrText xml:space="preserve"> PAGEREF _Toc7088517 \h </w:instrText>
        </w:r>
        <w:r w:rsidR="00FE7A02">
          <w:rPr>
            <w:noProof/>
            <w:webHidden/>
          </w:rPr>
        </w:r>
        <w:r w:rsidR="00FE7A02">
          <w:rPr>
            <w:noProof/>
            <w:webHidden/>
          </w:rPr>
          <w:fldChar w:fldCharType="separate"/>
        </w:r>
        <w:r w:rsidR="00FE7A02">
          <w:rPr>
            <w:noProof/>
            <w:webHidden/>
          </w:rPr>
          <w:t>38</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8" w:history="1">
        <w:r w:rsidR="00FE7A02" w:rsidRPr="00A34469">
          <w:rPr>
            <w:rStyle w:val="Hyperlink"/>
            <w:noProof/>
          </w:rPr>
          <w:t>5.8.4</w:t>
        </w:r>
        <w:r w:rsidR="00FE7A02">
          <w:rPr>
            <w:rFonts w:asciiTheme="minorHAnsi" w:eastAsiaTheme="minorEastAsia" w:hAnsiTheme="minorHAnsi" w:cstheme="minorBidi"/>
            <w:noProof/>
            <w:szCs w:val="22"/>
          </w:rPr>
          <w:tab/>
        </w:r>
        <w:r w:rsidR="00FE7A02" w:rsidRPr="00A34469">
          <w:rPr>
            <w:rStyle w:val="Hyperlink"/>
            <w:noProof/>
          </w:rPr>
          <w:t>Acceptance and delivery</w:t>
        </w:r>
        <w:r w:rsidR="00FE7A02">
          <w:rPr>
            <w:noProof/>
            <w:webHidden/>
          </w:rPr>
          <w:tab/>
        </w:r>
        <w:r w:rsidR="00FE7A02">
          <w:rPr>
            <w:noProof/>
            <w:webHidden/>
          </w:rPr>
          <w:fldChar w:fldCharType="begin"/>
        </w:r>
        <w:r w:rsidR="00FE7A02">
          <w:rPr>
            <w:noProof/>
            <w:webHidden/>
          </w:rPr>
          <w:instrText xml:space="preserve"> PAGEREF _Toc7088518 \h </w:instrText>
        </w:r>
        <w:r w:rsidR="00FE7A02">
          <w:rPr>
            <w:noProof/>
            <w:webHidden/>
          </w:rPr>
        </w:r>
        <w:r w:rsidR="00FE7A02">
          <w:rPr>
            <w:noProof/>
            <w:webHidden/>
          </w:rPr>
          <w:fldChar w:fldCharType="separate"/>
        </w:r>
        <w:r w:rsidR="00FE7A02">
          <w:rPr>
            <w:noProof/>
            <w:webHidden/>
          </w:rPr>
          <w:t>39</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19" w:history="1">
        <w:r w:rsidR="00FE7A02" w:rsidRPr="00A34469">
          <w:rPr>
            <w:rStyle w:val="Hyperlink"/>
            <w:noProof/>
          </w:rPr>
          <w:t>5.8.5</w:t>
        </w:r>
        <w:r w:rsidR="00FE7A02">
          <w:rPr>
            <w:rFonts w:asciiTheme="minorHAnsi" w:eastAsiaTheme="minorEastAsia" w:hAnsiTheme="minorHAnsi" w:cstheme="minorBidi"/>
            <w:noProof/>
            <w:szCs w:val="22"/>
          </w:rPr>
          <w:tab/>
        </w:r>
        <w:r w:rsidR="00FE7A02" w:rsidRPr="00A34469">
          <w:rPr>
            <w:rStyle w:val="Hyperlink"/>
            <w:noProof/>
          </w:rPr>
          <w:t>&lt;&lt;deleted, requirements moved to 5.8.4.2&gt;&gt;</w:t>
        </w:r>
        <w:r w:rsidR="00FE7A02">
          <w:rPr>
            <w:noProof/>
            <w:webHidden/>
          </w:rPr>
          <w:tab/>
        </w:r>
        <w:r w:rsidR="00FE7A02">
          <w:rPr>
            <w:noProof/>
            <w:webHidden/>
          </w:rPr>
          <w:fldChar w:fldCharType="begin"/>
        </w:r>
        <w:r w:rsidR="00FE7A02">
          <w:rPr>
            <w:noProof/>
            <w:webHidden/>
          </w:rPr>
          <w:instrText xml:space="preserve"> PAGEREF _Toc7088519 \h </w:instrText>
        </w:r>
        <w:r w:rsidR="00FE7A02">
          <w:rPr>
            <w:noProof/>
            <w:webHidden/>
          </w:rPr>
        </w:r>
        <w:r w:rsidR="00FE7A02">
          <w:rPr>
            <w:noProof/>
            <w:webHidden/>
          </w:rPr>
          <w:fldChar w:fldCharType="separate"/>
        </w:r>
        <w:r w:rsidR="00FE7A02">
          <w:rPr>
            <w:noProof/>
            <w:webHidden/>
          </w:rPr>
          <w:t>39</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20" w:history="1">
        <w:r w:rsidR="00FE7A02" w:rsidRPr="00A34469">
          <w:rPr>
            <w:rStyle w:val="Hyperlink"/>
            <w:noProof/>
          </w:rPr>
          <w:t>5.8.6</w:t>
        </w:r>
        <w:r w:rsidR="00FE7A02">
          <w:rPr>
            <w:rFonts w:asciiTheme="minorHAnsi" w:eastAsiaTheme="minorEastAsia" w:hAnsiTheme="minorHAnsi" w:cstheme="minorBidi"/>
            <w:noProof/>
            <w:szCs w:val="22"/>
          </w:rPr>
          <w:tab/>
        </w:r>
        <w:r w:rsidR="00FE7A02" w:rsidRPr="00A34469">
          <w:rPr>
            <w:rStyle w:val="Hyperlink"/>
            <w:noProof/>
          </w:rPr>
          <w:t>&lt;&lt;deleted, requirements moved to 5.8.4.3&gt;&gt;</w:t>
        </w:r>
        <w:r w:rsidR="00FE7A02">
          <w:rPr>
            <w:noProof/>
            <w:webHidden/>
          </w:rPr>
          <w:tab/>
        </w:r>
        <w:r w:rsidR="00FE7A02">
          <w:rPr>
            <w:noProof/>
            <w:webHidden/>
          </w:rPr>
          <w:fldChar w:fldCharType="begin"/>
        </w:r>
        <w:r w:rsidR="00FE7A02">
          <w:rPr>
            <w:noProof/>
            <w:webHidden/>
          </w:rPr>
          <w:instrText xml:space="preserve"> PAGEREF _Toc7088520 \h </w:instrText>
        </w:r>
        <w:r w:rsidR="00FE7A02">
          <w:rPr>
            <w:noProof/>
            <w:webHidden/>
          </w:rPr>
        </w:r>
        <w:r w:rsidR="00FE7A02">
          <w:rPr>
            <w:noProof/>
            <w:webHidden/>
          </w:rPr>
          <w:fldChar w:fldCharType="separate"/>
        </w:r>
        <w:r w:rsidR="00FE7A02">
          <w:rPr>
            <w:noProof/>
            <w:webHidden/>
          </w:rPr>
          <w:t>40</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21" w:history="1">
        <w:r w:rsidR="00FE7A02" w:rsidRPr="00A34469">
          <w:rPr>
            <w:rStyle w:val="Hyperlink"/>
            <w:noProof/>
          </w:rPr>
          <w:t>5.8.7</w:t>
        </w:r>
        <w:r w:rsidR="00FE7A02">
          <w:rPr>
            <w:rFonts w:asciiTheme="minorHAnsi" w:eastAsiaTheme="minorEastAsia" w:hAnsiTheme="minorHAnsi" w:cstheme="minorBidi"/>
            <w:noProof/>
            <w:szCs w:val="22"/>
          </w:rPr>
          <w:tab/>
        </w:r>
        <w:r w:rsidR="00FE7A02" w:rsidRPr="00A34469">
          <w:rPr>
            <w:rStyle w:val="Hyperlink"/>
            <w:noProof/>
          </w:rPr>
          <w:t>&lt;&lt;deleted, requirements moved to 5.8.4.4&gt;&gt;</w:t>
        </w:r>
        <w:r w:rsidR="00FE7A02">
          <w:rPr>
            <w:noProof/>
            <w:webHidden/>
          </w:rPr>
          <w:tab/>
        </w:r>
        <w:r w:rsidR="00FE7A02">
          <w:rPr>
            <w:noProof/>
            <w:webHidden/>
          </w:rPr>
          <w:fldChar w:fldCharType="begin"/>
        </w:r>
        <w:r w:rsidR="00FE7A02">
          <w:rPr>
            <w:noProof/>
            <w:webHidden/>
          </w:rPr>
          <w:instrText xml:space="preserve"> PAGEREF _Toc7088521 \h </w:instrText>
        </w:r>
        <w:r w:rsidR="00FE7A02">
          <w:rPr>
            <w:noProof/>
            <w:webHidden/>
          </w:rPr>
        </w:r>
        <w:r w:rsidR="00FE7A02">
          <w:rPr>
            <w:noProof/>
            <w:webHidden/>
          </w:rPr>
          <w:fldChar w:fldCharType="separate"/>
        </w:r>
        <w:r w:rsidR="00FE7A02">
          <w:rPr>
            <w:noProof/>
            <w:webHidden/>
          </w:rPr>
          <w:t>40</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22" w:history="1">
        <w:r w:rsidR="00FE7A02" w:rsidRPr="00A34469">
          <w:rPr>
            <w:rStyle w:val="Hyperlink"/>
            <w:noProof/>
          </w:rPr>
          <w:t>5.8.8</w:t>
        </w:r>
        <w:r w:rsidR="00FE7A02">
          <w:rPr>
            <w:rFonts w:asciiTheme="minorHAnsi" w:eastAsiaTheme="minorEastAsia" w:hAnsiTheme="minorHAnsi" w:cstheme="minorBidi"/>
            <w:noProof/>
            <w:szCs w:val="22"/>
          </w:rPr>
          <w:tab/>
        </w:r>
        <w:r w:rsidR="00FE7A02" w:rsidRPr="00A34469">
          <w:rPr>
            <w:rStyle w:val="Hyperlink"/>
            <w:noProof/>
          </w:rPr>
          <w:t>General requirements</w:t>
        </w:r>
        <w:r w:rsidR="00FE7A02">
          <w:rPr>
            <w:noProof/>
            <w:webHidden/>
          </w:rPr>
          <w:tab/>
        </w:r>
        <w:r w:rsidR="00FE7A02">
          <w:rPr>
            <w:noProof/>
            <w:webHidden/>
          </w:rPr>
          <w:fldChar w:fldCharType="begin"/>
        </w:r>
        <w:r w:rsidR="00FE7A02">
          <w:rPr>
            <w:noProof/>
            <w:webHidden/>
          </w:rPr>
          <w:instrText xml:space="preserve"> PAGEREF _Toc7088522 \h </w:instrText>
        </w:r>
        <w:r w:rsidR="00FE7A02">
          <w:rPr>
            <w:noProof/>
            <w:webHidden/>
          </w:rPr>
        </w:r>
        <w:r w:rsidR="00FE7A02">
          <w:rPr>
            <w:noProof/>
            <w:webHidden/>
          </w:rPr>
          <w:fldChar w:fldCharType="separate"/>
        </w:r>
        <w:r w:rsidR="00FE7A02">
          <w:rPr>
            <w:noProof/>
            <w:webHidden/>
          </w:rPr>
          <w:t>40</w:t>
        </w:r>
        <w:r w:rsidR="00FE7A02">
          <w:rPr>
            <w:noProof/>
            <w:webHidden/>
          </w:rPr>
          <w:fldChar w:fldCharType="end"/>
        </w:r>
      </w:hyperlink>
    </w:p>
    <w:p w:rsidR="00FE7A02" w:rsidRDefault="007E5709">
      <w:pPr>
        <w:pStyle w:val="TOC3"/>
        <w:rPr>
          <w:rFonts w:asciiTheme="minorHAnsi" w:eastAsiaTheme="minorEastAsia" w:hAnsiTheme="minorHAnsi" w:cstheme="minorBidi"/>
          <w:noProof/>
          <w:szCs w:val="22"/>
        </w:rPr>
      </w:pPr>
      <w:hyperlink w:anchor="_Toc7088523" w:history="1">
        <w:r w:rsidR="00FE7A02" w:rsidRPr="00A34469">
          <w:rPr>
            <w:rStyle w:val="Hyperlink"/>
            <w:noProof/>
          </w:rPr>
          <w:t>5.8.9</w:t>
        </w:r>
        <w:r w:rsidR="00FE7A02">
          <w:rPr>
            <w:rFonts w:asciiTheme="minorHAnsi" w:eastAsiaTheme="minorEastAsia" w:hAnsiTheme="minorHAnsi" w:cstheme="minorBidi"/>
            <w:noProof/>
            <w:szCs w:val="22"/>
          </w:rPr>
          <w:tab/>
        </w:r>
        <w:r w:rsidR="00FE7A02" w:rsidRPr="00A34469">
          <w:rPr>
            <w:rStyle w:val="Hyperlink"/>
            <w:noProof/>
          </w:rPr>
          <w:t>Maintenance</w:t>
        </w:r>
        <w:r w:rsidR="00FE7A02">
          <w:rPr>
            <w:noProof/>
            <w:webHidden/>
          </w:rPr>
          <w:tab/>
        </w:r>
        <w:r w:rsidR="00FE7A02">
          <w:rPr>
            <w:noProof/>
            <w:webHidden/>
          </w:rPr>
          <w:fldChar w:fldCharType="begin"/>
        </w:r>
        <w:r w:rsidR="00FE7A02">
          <w:rPr>
            <w:noProof/>
            <w:webHidden/>
          </w:rPr>
          <w:instrText xml:space="preserve"> PAGEREF _Toc7088523 \h </w:instrText>
        </w:r>
        <w:r w:rsidR="00FE7A02">
          <w:rPr>
            <w:noProof/>
            <w:webHidden/>
          </w:rPr>
        </w:r>
        <w:r w:rsidR="00FE7A02">
          <w:rPr>
            <w:noProof/>
            <w:webHidden/>
          </w:rPr>
          <w:fldChar w:fldCharType="separate"/>
        </w:r>
        <w:r w:rsidR="00FE7A02">
          <w:rPr>
            <w:noProof/>
            <w:webHidden/>
          </w:rPr>
          <w:t>40</w:t>
        </w:r>
        <w:r w:rsidR="00FE7A02">
          <w:rPr>
            <w:noProof/>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24" w:history="1">
        <w:r w:rsidR="00FE7A02" w:rsidRPr="00A34469">
          <w:rPr>
            <w:rStyle w:val="Hyperlink"/>
          </w:rPr>
          <w:t>6 Pre-tailoring matrix per space product types</w:t>
        </w:r>
        <w:r w:rsidR="00FE7A02">
          <w:rPr>
            <w:webHidden/>
          </w:rPr>
          <w:tab/>
        </w:r>
        <w:r w:rsidR="00FE7A02">
          <w:rPr>
            <w:webHidden/>
          </w:rPr>
          <w:fldChar w:fldCharType="begin"/>
        </w:r>
        <w:r w:rsidR="00FE7A02">
          <w:rPr>
            <w:webHidden/>
          </w:rPr>
          <w:instrText xml:space="preserve"> PAGEREF _Toc7088524 \h </w:instrText>
        </w:r>
        <w:r w:rsidR="00FE7A02">
          <w:rPr>
            <w:webHidden/>
          </w:rPr>
        </w:r>
        <w:r w:rsidR="00FE7A02">
          <w:rPr>
            <w:webHidden/>
          </w:rPr>
          <w:fldChar w:fldCharType="separate"/>
        </w:r>
        <w:r w:rsidR="00FE7A02">
          <w:rPr>
            <w:webHidden/>
          </w:rPr>
          <w:t>41</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25" w:history="1">
        <w:r w:rsidR="00FE7A02" w:rsidRPr="00A34469">
          <w:rPr>
            <w:rStyle w:val="Hyperlink"/>
          </w:rPr>
          <w:t>Annex A (normative) QA plan - DRD</w:t>
        </w:r>
        <w:r w:rsidR="00FE7A02">
          <w:rPr>
            <w:webHidden/>
          </w:rPr>
          <w:tab/>
        </w:r>
        <w:r w:rsidR="00FE7A02">
          <w:rPr>
            <w:webHidden/>
          </w:rPr>
          <w:fldChar w:fldCharType="begin"/>
        </w:r>
        <w:r w:rsidR="00FE7A02">
          <w:rPr>
            <w:webHidden/>
          </w:rPr>
          <w:instrText xml:space="preserve"> PAGEREF _Toc7088525 \h </w:instrText>
        </w:r>
        <w:r w:rsidR="00FE7A02">
          <w:rPr>
            <w:webHidden/>
          </w:rPr>
        </w:r>
        <w:r w:rsidR="00FE7A02">
          <w:rPr>
            <w:webHidden/>
          </w:rPr>
          <w:fldChar w:fldCharType="separate"/>
        </w:r>
        <w:r w:rsidR="00FE7A02">
          <w:rPr>
            <w:webHidden/>
          </w:rPr>
          <w:t>53</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26" w:history="1">
        <w:r w:rsidR="00FE7A02" w:rsidRPr="00A34469">
          <w:rPr>
            <w:rStyle w:val="Hyperlink"/>
          </w:rPr>
          <w:t>Annex B (normative) End item data package (EIDP) - DRD</w:t>
        </w:r>
        <w:r w:rsidR="00FE7A02">
          <w:rPr>
            <w:webHidden/>
          </w:rPr>
          <w:tab/>
        </w:r>
        <w:r w:rsidR="00FE7A02">
          <w:rPr>
            <w:webHidden/>
          </w:rPr>
          <w:fldChar w:fldCharType="begin"/>
        </w:r>
        <w:r w:rsidR="00FE7A02">
          <w:rPr>
            <w:webHidden/>
          </w:rPr>
          <w:instrText xml:space="preserve"> PAGEREF _Toc7088526 \h </w:instrText>
        </w:r>
        <w:r w:rsidR="00FE7A02">
          <w:rPr>
            <w:webHidden/>
          </w:rPr>
        </w:r>
        <w:r w:rsidR="00FE7A02">
          <w:rPr>
            <w:webHidden/>
          </w:rPr>
          <w:fldChar w:fldCharType="separate"/>
        </w:r>
        <w:r w:rsidR="00FE7A02">
          <w:rPr>
            <w:webHidden/>
          </w:rPr>
          <w:t>55</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27" w:history="1">
        <w:r w:rsidR="00FE7A02" w:rsidRPr="00A34469">
          <w:rPr>
            <w:rStyle w:val="Hyperlink"/>
          </w:rPr>
          <w:t>Annex C (normative) Logbook - DRD</w:t>
        </w:r>
        <w:r w:rsidR="00FE7A02">
          <w:rPr>
            <w:webHidden/>
          </w:rPr>
          <w:tab/>
        </w:r>
        <w:r w:rsidR="00FE7A02">
          <w:rPr>
            <w:webHidden/>
          </w:rPr>
          <w:fldChar w:fldCharType="begin"/>
        </w:r>
        <w:r w:rsidR="00FE7A02">
          <w:rPr>
            <w:webHidden/>
          </w:rPr>
          <w:instrText xml:space="preserve"> PAGEREF _Toc7088527 \h </w:instrText>
        </w:r>
        <w:r w:rsidR="00FE7A02">
          <w:rPr>
            <w:webHidden/>
          </w:rPr>
        </w:r>
        <w:r w:rsidR="00FE7A02">
          <w:rPr>
            <w:webHidden/>
          </w:rPr>
          <w:fldChar w:fldCharType="separate"/>
        </w:r>
        <w:r w:rsidR="00FE7A02">
          <w:rPr>
            <w:webHidden/>
          </w:rPr>
          <w:t>57</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28" w:history="1">
        <w:r w:rsidR="00FE7A02" w:rsidRPr="00A34469">
          <w:rPr>
            <w:rStyle w:val="Hyperlink"/>
          </w:rPr>
          <w:t>Annex D (normative) Certificate of conformity (CoC) - DRD</w:t>
        </w:r>
        <w:r w:rsidR="00FE7A02">
          <w:rPr>
            <w:webHidden/>
          </w:rPr>
          <w:tab/>
        </w:r>
        <w:r w:rsidR="00FE7A02">
          <w:rPr>
            <w:webHidden/>
          </w:rPr>
          <w:fldChar w:fldCharType="begin"/>
        </w:r>
        <w:r w:rsidR="00FE7A02">
          <w:rPr>
            <w:webHidden/>
          </w:rPr>
          <w:instrText xml:space="preserve"> PAGEREF _Toc7088528 \h </w:instrText>
        </w:r>
        <w:r w:rsidR="00FE7A02">
          <w:rPr>
            <w:webHidden/>
          </w:rPr>
        </w:r>
        <w:r w:rsidR="00FE7A02">
          <w:rPr>
            <w:webHidden/>
          </w:rPr>
          <w:fldChar w:fldCharType="separate"/>
        </w:r>
        <w:r w:rsidR="00FE7A02">
          <w:rPr>
            <w:webHidden/>
          </w:rPr>
          <w:t>59</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29" w:history="1">
        <w:r w:rsidR="00FE7A02" w:rsidRPr="00A34469">
          <w:rPr>
            <w:rStyle w:val="Hyperlink"/>
          </w:rPr>
          <w:t>Annex E (informative) Example of a logbook cover page</w:t>
        </w:r>
        <w:r w:rsidR="00FE7A02">
          <w:rPr>
            <w:webHidden/>
          </w:rPr>
          <w:tab/>
        </w:r>
        <w:r w:rsidR="00FE7A02">
          <w:rPr>
            <w:webHidden/>
          </w:rPr>
          <w:fldChar w:fldCharType="begin"/>
        </w:r>
        <w:r w:rsidR="00FE7A02">
          <w:rPr>
            <w:webHidden/>
          </w:rPr>
          <w:instrText xml:space="preserve"> PAGEREF _Toc7088529 \h </w:instrText>
        </w:r>
        <w:r w:rsidR="00FE7A02">
          <w:rPr>
            <w:webHidden/>
          </w:rPr>
        </w:r>
        <w:r w:rsidR="00FE7A02">
          <w:rPr>
            <w:webHidden/>
          </w:rPr>
          <w:fldChar w:fldCharType="separate"/>
        </w:r>
        <w:r w:rsidR="00FE7A02">
          <w:rPr>
            <w:webHidden/>
          </w:rPr>
          <w:t>61</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30" w:history="1">
        <w:r w:rsidR="00FE7A02" w:rsidRPr="00A34469">
          <w:rPr>
            <w:rStyle w:val="Hyperlink"/>
          </w:rPr>
          <w:t>Annex F (informative) Example of EIDP cover page</w:t>
        </w:r>
        <w:r w:rsidR="00FE7A02">
          <w:rPr>
            <w:webHidden/>
          </w:rPr>
          <w:tab/>
        </w:r>
        <w:r w:rsidR="00FE7A02">
          <w:rPr>
            <w:webHidden/>
          </w:rPr>
          <w:fldChar w:fldCharType="begin"/>
        </w:r>
        <w:r w:rsidR="00FE7A02">
          <w:rPr>
            <w:webHidden/>
          </w:rPr>
          <w:instrText xml:space="preserve"> PAGEREF _Toc7088530 \h </w:instrText>
        </w:r>
        <w:r w:rsidR="00FE7A02">
          <w:rPr>
            <w:webHidden/>
          </w:rPr>
        </w:r>
        <w:r w:rsidR="00FE7A02">
          <w:rPr>
            <w:webHidden/>
          </w:rPr>
          <w:fldChar w:fldCharType="separate"/>
        </w:r>
        <w:r w:rsidR="00FE7A02">
          <w:rPr>
            <w:webHidden/>
          </w:rPr>
          <w:t>62</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31" w:history="1">
        <w:r w:rsidR="00FE7A02" w:rsidRPr="00A34469">
          <w:rPr>
            <w:rStyle w:val="Hyperlink"/>
          </w:rPr>
          <w:t>Annex G (informative) Example of EIDP contents</w:t>
        </w:r>
        <w:r w:rsidR="00FE7A02">
          <w:rPr>
            <w:webHidden/>
          </w:rPr>
          <w:tab/>
        </w:r>
        <w:r w:rsidR="00FE7A02">
          <w:rPr>
            <w:webHidden/>
          </w:rPr>
          <w:fldChar w:fldCharType="begin"/>
        </w:r>
        <w:r w:rsidR="00FE7A02">
          <w:rPr>
            <w:webHidden/>
          </w:rPr>
          <w:instrText xml:space="preserve"> PAGEREF _Toc7088531 \h </w:instrText>
        </w:r>
        <w:r w:rsidR="00FE7A02">
          <w:rPr>
            <w:webHidden/>
          </w:rPr>
        </w:r>
        <w:r w:rsidR="00FE7A02">
          <w:rPr>
            <w:webHidden/>
          </w:rPr>
          <w:fldChar w:fldCharType="separate"/>
        </w:r>
        <w:r w:rsidR="00FE7A02">
          <w:rPr>
            <w:webHidden/>
          </w:rPr>
          <w:t>63</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32" w:history="1">
        <w:r w:rsidR="00FE7A02" w:rsidRPr="00A34469">
          <w:rPr>
            <w:rStyle w:val="Hyperlink"/>
          </w:rPr>
          <w:t>Annex H (informative) Example of Certificate of conformity</w:t>
        </w:r>
        <w:r w:rsidR="00FE7A02">
          <w:rPr>
            <w:webHidden/>
          </w:rPr>
          <w:tab/>
        </w:r>
        <w:r w:rsidR="00FE7A02">
          <w:rPr>
            <w:webHidden/>
          </w:rPr>
          <w:fldChar w:fldCharType="begin"/>
        </w:r>
        <w:r w:rsidR="00FE7A02">
          <w:rPr>
            <w:webHidden/>
          </w:rPr>
          <w:instrText xml:space="preserve"> PAGEREF _Toc7088532 \h </w:instrText>
        </w:r>
        <w:r w:rsidR="00FE7A02">
          <w:rPr>
            <w:webHidden/>
          </w:rPr>
        </w:r>
        <w:r w:rsidR="00FE7A02">
          <w:rPr>
            <w:webHidden/>
          </w:rPr>
          <w:fldChar w:fldCharType="separate"/>
        </w:r>
        <w:r w:rsidR="00FE7A02">
          <w:rPr>
            <w:webHidden/>
          </w:rPr>
          <w:t>64</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33" w:history="1">
        <w:r w:rsidR="00FE7A02" w:rsidRPr="00A34469">
          <w:rPr>
            <w:rStyle w:val="Hyperlink"/>
          </w:rPr>
          <w:t>Annex I (informative) Deliverable QA documents per review</w:t>
        </w:r>
        <w:r w:rsidR="00FE7A02">
          <w:rPr>
            <w:webHidden/>
          </w:rPr>
          <w:tab/>
        </w:r>
        <w:r w:rsidR="00FE7A02">
          <w:rPr>
            <w:webHidden/>
          </w:rPr>
          <w:fldChar w:fldCharType="begin"/>
        </w:r>
        <w:r w:rsidR="00FE7A02">
          <w:rPr>
            <w:webHidden/>
          </w:rPr>
          <w:instrText xml:space="preserve"> PAGEREF _Toc7088533 \h </w:instrText>
        </w:r>
        <w:r w:rsidR="00FE7A02">
          <w:rPr>
            <w:webHidden/>
          </w:rPr>
        </w:r>
        <w:r w:rsidR="00FE7A02">
          <w:rPr>
            <w:webHidden/>
          </w:rPr>
          <w:fldChar w:fldCharType="separate"/>
        </w:r>
        <w:r w:rsidR="00FE7A02">
          <w:rPr>
            <w:webHidden/>
          </w:rPr>
          <w:t>65</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34" w:history="1">
        <w:r w:rsidR="00FE7A02" w:rsidRPr="00A34469">
          <w:rPr>
            <w:rStyle w:val="Hyperlink"/>
          </w:rPr>
          <w:t>Annex J (informative) &lt;&lt;deleted&gt;&gt;</w:t>
        </w:r>
        <w:r w:rsidR="00FE7A02">
          <w:rPr>
            <w:webHidden/>
          </w:rPr>
          <w:tab/>
        </w:r>
        <w:r w:rsidR="00FE7A02">
          <w:rPr>
            <w:webHidden/>
          </w:rPr>
          <w:fldChar w:fldCharType="begin"/>
        </w:r>
        <w:r w:rsidR="00FE7A02">
          <w:rPr>
            <w:webHidden/>
          </w:rPr>
          <w:instrText xml:space="preserve"> PAGEREF _Toc7088534 \h </w:instrText>
        </w:r>
        <w:r w:rsidR="00FE7A02">
          <w:rPr>
            <w:webHidden/>
          </w:rPr>
        </w:r>
        <w:r w:rsidR="00FE7A02">
          <w:rPr>
            <w:webHidden/>
          </w:rPr>
          <w:fldChar w:fldCharType="separate"/>
        </w:r>
        <w:r w:rsidR="00FE7A02">
          <w:rPr>
            <w:webHidden/>
          </w:rPr>
          <w:t>67</w:t>
        </w:r>
        <w:r w:rsidR="00FE7A02">
          <w:rPr>
            <w:webHidden/>
          </w:rPr>
          <w:fldChar w:fldCharType="end"/>
        </w:r>
      </w:hyperlink>
    </w:p>
    <w:p w:rsidR="00FE7A02" w:rsidRDefault="007E5709">
      <w:pPr>
        <w:pStyle w:val="TOC1"/>
        <w:rPr>
          <w:rFonts w:asciiTheme="minorHAnsi" w:eastAsiaTheme="minorEastAsia" w:hAnsiTheme="minorHAnsi" w:cstheme="minorBidi"/>
          <w:b w:val="0"/>
          <w:sz w:val="22"/>
          <w:szCs w:val="22"/>
        </w:rPr>
      </w:pPr>
      <w:hyperlink w:anchor="_Toc7088535" w:history="1">
        <w:r w:rsidR="00FE7A02" w:rsidRPr="00A34469">
          <w:rPr>
            <w:rStyle w:val="Hyperlink"/>
          </w:rPr>
          <w:t>Bibliography</w:t>
        </w:r>
        <w:r w:rsidR="00FE7A02">
          <w:rPr>
            <w:webHidden/>
          </w:rPr>
          <w:tab/>
        </w:r>
        <w:r w:rsidR="00FE7A02">
          <w:rPr>
            <w:webHidden/>
          </w:rPr>
          <w:fldChar w:fldCharType="begin"/>
        </w:r>
        <w:r w:rsidR="00FE7A02">
          <w:rPr>
            <w:webHidden/>
          </w:rPr>
          <w:instrText xml:space="preserve"> PAGEREF _Toc7088535 \h </w:instrText>
        </w:r>
        <w:r w:rsidR="00FE7A02">
          <w:rPr>
            <w:webHidden/>
          </w:rPr>
        </w:r>
        <w:r w:rsidR="00FE7A02">
          <w:rPr>
            <w:webHidden/>
          </w:rPr>
          <w:fldChar w:fldCharType="separate"/>
        </w:r>
        <w:r w:rsidR="00FE7A02">
          <w:rPr>
            <w:webHidden/>
          </w:rPr>
          <w:t>70</w:t>
        </w:r>
        <w:r w:rsidR="00FE7A02">
          <w:rPr>
            <w:webHidden/>
          </w:rPr>
          <w:fldChar w:fldCharType="end"/>
        </w:r>
      </w:hyperlink>
    </w:p>
    <w:p w:rsidR="00C77BA3" w:rsidRPr="009103C8" w:rsidRDefault="00BB600F">
      <w:pPr>
        <w:pStyle w:val="paragraph"/>
        <w:ind w:left="0"/>
        <w:rPr>
          <w:rFonts w:ascii="Arial" w:hAnsi="Arial"/>
          <w:noProof/>
          <w:sz w:val="24"/>
        </w:rPr>
      </w:pPr>
      <w:r w:rsidRPr="009103C8">
        <w:rPr>
          <w:rFonts w:ascii="Arial" w:hAnsi="Arial"/>
          <w:noProof/>
          <w:sz w:val="24"/>
          <w:szCs w:val="24"/>
        </w:rPr>
        <w:fldChar w:fldCharType="end"/>
      </w:r>
    </w:p>
    <w:p w:rsidR="00C77BA3" w:rsidRPr="009103C8" w:rsidRDefault="00C77BA3">
      <w:pPr>
        <w:pStyle w:val="paragraph"/>
        <w:ind w:left="0"/>
        <w:rPr>
          <w:rFonts w:ascii="Arial" w:hAnsi="Arial"/>
          <w:b/>
          <w:noProof/>
          <w:sz w:val="24"/>
        </w:rPr>
      </w:pPr>
      <w:r w:rsidRPr="009103C8">
        <w:rPr>
          <w:rFonts w:ascii="Arial" w:hAnsi="Arial"/>
          <w:b/>
          <w:noProof/>
          <w:sz w:val="24"/>
        </w:rPr>
        <w:t>Tables</w:t>
      </w:r>
    </w:p>
    <w:p w:rsidR="00FE7A02" w:rsidRDefault="00C77BA3">
      <w:pPr>
        <w:pStyle w:val="TableofFigures"/>
        <w:rPr>
          <w:rFonts w:asciiTheme="minorHAnsi" w:eastAsiaTheme="minorEastAsia" w:hAnsiTheme="minorHAnsi" w:cstheme="minorBidi"/>
          <w:noProof/>
        </w:rPr>
      </w:pPr>
      <w:r w:rsidRPr="009103C8">
        <w:rPr>
          <w:noProof/>
          <w:sz w:val="24"/>
        </w:rPr>
        <w:fldChar w:fldCharType="begin"/>
      </w:r>
      <w:r w:rsidRPr="009103C8">
        <w:rPr>
          <w:noProof/>
          <w:sz w:val="24"/>
        </w:rPr>
        <w:instrText xml:space="preserve"> TOC \h \z \t "Caption:Annex Table" \c </w:instrText>
      </w:r>
      <w:r w:rsidRPr="009103C8">
        <w:rPr>
          <w:noProof/>
          <w:sz w:val="24"/>
        </w:rPr>
        <w:fldChar w:fldCharType="separate"/>
      </w:r>
      <w:hyperlink w:anchor="_Toc7088536" w:history="1">
        <w:r w:rsidR="00FE7A02" w:rsidRPr="00732346">
          <w:rPr>
            <w:rStyle w:val="Hyperlink"/>
            <w:noProof/>
          </w:rPr>
          <w:t>Table I-1 : QA document requirement list with respect to milestones</w:t>
        </w:r>
        <w:r w:rsidR="00FE7A02">
          <w:rPr>
            <w:noProof/>
            <w:webHidden/>
          </w:rPr>
          <w:tab/>
        </w:r>
        <w:r w:rsidR="00FE7A02">
          <w:rPr>
            <w:noProof/>
            <w:webHidden/>
          </w:rPr>
          <w:fldChar w:fldCharType="begin"/>
        </w:r>
        <w:r w:rsidR="00FE7A02">
          <w:rPr>
            <w:noProof/>
            <w:webHidden/>
          </w:rPr>
          <w:instrText xml:space="preserve"> PAGEREF _Toc7088536 \h </w:instrText>
        </w:r>
        <w:r w:rsidR="00FE7A02">
          <w:rPr>
            <w:noProof/>
            <w:webHidden/>
          </w:rPr>
        </w:r>
        <w:r w:rsidR="00FE7A02">
          <w:rPr>
            <w:noProof/>
            <w:webHidden/>
          </w:rPr>
          <w:fldChar w:fldCharType="separate"/>
        </w:r>
        <w:r w:rsidR="00FE7A02">
          <w:rPr>
            <w:noProof/>
            <w:webHidden/>
          </w:rPr>
          <w:t>65</w:t>
        </w:r>
        <w:r w:rsidR="00FE7A02">
          <w:rPr>
            <w:noProof/>
            <w:webHidden/>
          </w:rPr>
          <w:fldChar w:fldCharType="end"/>
        </w:r>
      </w:hyperlink>
    </w:p>
    <w:p w:rsidR="00C77BA3" w:rsidRPr="009103C8" w:rsidRDefault="00C77BA3">
      <w:pPr>
        <w:pStyle w:val="paragraph"/>
        <w:rPr>
          <w:rFonts w:ascii="Arial" w:hAnsi="Arial"/>
          <w:noProof/>
          <w:sz w:val="24"/>
        </w:rPr>
      </w:pPr>
      <w:r w:rsidRPr="009103C8">
        <w:rPr>
          <w:rFonts w:ascii="Arial" w:hAnsi="Arial"/>
          <w:noProof/>
          <w:sz w:val="24"/>
        </w:rPr>
        <w:fldChar w:fldCharType="end"/>
      </w:r>
    </w:p>
    <w:p w:rsidR="00C77BA3" w:rsidRPr="009103C8" w:rsidRDefault="00C77BA3">
      <w:pPr>
        <w:pStyle w:val="paragraph"/>
        <w:rPr>
          <w:rFonts w:ascii="Arial" w:hAnsi="Arial"/>
          <w:noProof/>
          <w:sz w:val="24"/>
        </w:rPr>
      </w:pPr>
    </w:p>
    <w:p w:rsidR="00C77BA3" w:rsidRPr="009103C8" w:rsidRDefault="00C77BA3">
      <w:pPr>
        <w:pStyle w:val="paragraph"/>
      </w:pPr>
    </w:p>
    <w:p w:rsidR="00C77BA3" w:rsidRPr="009103C8" w:rsidRDefault="00C77BA3">
      <w:pPr>
        <w:pStyle w:val="Heading1"/>
      </w:pPr>
      <w:bookmarkStart w:id="105" w:name="_Toc191723607"/>
      <w:r w:rsidRPr="009103C8">
        <w:lastRenderedPageBreak/>
        <w:br/>
      </w:r>
      <w:bookmarkStart w:id="106" w:name="_Toc214165632"/>
      <w:bookmarkStart w:id="107" w:name="_Toc7088453"/>
      <w:r w:rsidRPr="009103C8">
        <w:t>Scope</w:t>
      </w:r>
      <w:bookmarkEnd w:id="105"/>
      <w:bookmarkEnd w:id="106"/>
      <w:bookmarkEnd w:id="107"/>
    </w:p>
    <w:p w:rsidR="00C77BA3" w:rsidRPr="009103C8" w:rsidRDefault="00C77BA3">
      <w:pPr>
        <w:pStyle w:val="paragraph"/>
      </w:pPr>
      <w:r w:rsidRPr="009103C8">
        <w:t>This Standard defines the quality assurance (QA) requirements for the establishment and implementation of a Quality Assurance programme for products of space projects.</w:t>
      </w:r>
    </w:p>
    <w:p w:rsidR="00B7778C" w:rsidRPr="009103C8" w:rsidRDefault="00B7778C">
      <w:pPr>
        <w:pStyle w:val="paragraph"/>
      </w:pPr>
      <w:r w:rsidRPr="009103C8">
        <w:t xml:space="preserve">Discipline related qualification </w:t>
      </w:r>
      <w:r w:rsidR="00E359D3">
        <w:t>activities</w:t>
      </w:r>
      <w:r w:rsidRPr="009103C8">
        <w:t xml:space="preserve"> are complemented in standards specific to those disciplines (e.g. </w:t>
      </w:r>
      <w:r w:rsidR="00571485" w:rsidRPr="009103C8">
        <w:t>ECSS-</w:t>
      </w:r>
      <w:r w:rsidRPr="009103C8">
        <w:t>E-</w:t>
      </w:r>
      <w:r w:rsidR="00571485" w:rsidRPr="009103C8">
        <w:t>ST-</w:t>
      </w:r>
      <w:r w:rsidRPr="009103C8">
        <w:t>32-01 for fracture control).</w:t>
      </w:r>
    </w:p>
    <w:p w:rsidR="00C77BA3" w:rsidRPr="009103C8" w:rsidRDefault="00C77BA3">
      <w:pPr>
        <w:pStyle w:val="paragraph"/>
      </w:pPr>
      <w:r w:rsidRPr="009103C8">
        <w:t>For software quality assurance, the software product assurance standard, ECSS-Q-ST-80 is applicable.</w:t>
      </w:r>
    </w:p>
    <w:p w:rsidR="00C77BA3" w:rsidRPr="009103C8" w:rsidRDefault="00C77BA3">
      <w:pPr>
        <w:pStyle w:val="paragraph"/>
      </w:pPr>
      <w:r w:rsidRPr="009103C8">
        <w:t>This Standard is applicable to all space projects.</w:t>
      </w:r>
    </w:p>
    <w:p w:rsidR="00C77BA3" w:rsidRPr="009103C8" w:rsidRDefault="00C77BA3">
      <w:pPr>
        <w:pStyle w:val="paragraph"/>
      </w:pPr>
      <w:r w:rsidRPr="009103C8">
        <w:t>This standard may be tailored for the specific characteristic and constrain</w:t>
      </w:r>
      <w:ins w:id="108" w:author="HENSEL, Christian" w:date="2017-11-22T23:24:00Z">
        <w:r w:rsidR="001471E2">
          <w:t>t</w:t>
        </w:r>
      </w:ins>
      <w:r w:rsidRPr="009103C8">
        <w:t>s of a space project in conformance with ECSS-S-ST-00.</w:t>
      </w:r>
    </w:p>
    <w:p w:rsidR="00272548" w:rsidRDefault="00272548" w:rsidP="00272548">
      <w:pPr>
        <w:pStyle w:val="paragraph"/>
      </w:pPr>
      <w:r>
        <w:t>For the tailoring of this standard the following information is provided:</w:t>
      </w:r>
    </w:p>
    <w:p w:rsidR="00272548" w:rsidRDefault="00272548" w:rsidP="00272548">
      <w:pPr>
        <w:pStyle w:val="Bul1"/>
      </w:pPr>
      <w:r>
        <w:t xml:space="preserve">A table providing the pre-tailoring per “Product types” in clause </w:t>
      </w:r>
      <w:r>
        <w:fldChar w:fldCharType="begin"/>
      </w:r>
      <w:r>
        <w:instrText xml:space="preserve"> REF _Ref348947340 \w \h  \* MERGEFORMAT </w:instrText>
      </w:r>
      <w:r>
        <w:fldChar w:fldCharType="separate"/>
      </w:r>
      <w:r w:rsidR="00FE7A02">
        <w:t>6</w:t>
      </w:r>
      <w:r>
        <w:fldChar w:fldCharType="end"/>
      </w:r>
    </w:p>
    <w:p w:rsidR="00272548" w:rsidRDefault="00272548" w:rsidP="00272548">
      <w:pPr>
        <w:pStyle w:val="Bul1"/>
      </w:pPr>
      <w:r>
        <w:t xml:space="preserve">A table providing the pre-tailoring per “Project phase” in </w:t>
      </w:r>
      <w:r>
        <w:fldChar w:fldCharType="begin"/>
      </w:r>
      <w:r>
        <w:instrText xml:space="preserve"> REF _Ref343266880 \w \h  \* MERGEFORMAT </w:instrText>
      </w:r>
      <w:r>
        <w:fldChar w:fldCharType="separate"/>
      </w:r>
      <w:r w:rsidR="00FE7A02">
        <w:t>Annex J</w:t>
      </w:r>
      <w:r>
        <w:fldChar w:fldCharType="end"/>
      </w:r>
      <w:r>
        <w:t xml:space="preserve"> </w:t>
      </w:r>
    </w:p>
    <w:p w:rsidR="00C77BA3" w:rsidRPr="009103C8" w:rsidRDefault="00C77BA3" w:rsidP="00272548">
      <w:pPr>
        <w:pStyle w:val="paragraph"/>
      </w:pPr>
    </w:p>
    <w:p w:rsidR="00C77BA3" w:rsidRPr="009103C8" w:rsidRDefault="00C77BA3">
      <w:pPr>
        <w:pStyle w:val="Heading1"/>
      </w:pPr>
      <w:bookmarkStart w:id="109" w:name="_Ref45965453"/>
      <w:bookmarkStart w:id="110" w:name="_Toc73949963"/>
      <w:r w:rsidRPr="009103C8">
        <w:lastRenderedPageBreak/>
        <w:br/>
      </w:r>
      <w:bookmarkStart w:id="111" w:name="_Toc195059194"/>
      <w:bookmarkStart w:id="112" w:name="_Toc196292698"/>
      <w:bookmarkStart w:id="113" w:name="_Toc201562700"/>
      <w:bookmarkStart w:id="114" w:name="_Toc214165633"/>
      <w:bookmarkStart w:id="115" w:name="_Toc7088454"/>
      <w:r w:rsidRPr="009103C8">
        <w:t>Normative references</w:t>
      </w:r>
      <w:bookmarkEnd w:id="109"/>
      <w:bookmarkEnd w:id="110"/>
      <w:bookmarkEnd w:id="111"/>
      <w:bookmarkEnd w:id="112"/>
      <w:bookmarkEnd w:id="113"/>
      <w:bookmarkEnd w:id="114"/>
      <w:bookmarkEnd w:id="115"/>
    </w:p>
    <w:p w:rsidR="00C77BA3" w:rsidRPr="009103C8" w:rsidRDefault="00C77BA3">
      <w:pPr>
        <w:pStyle w:val="paragraph"/>
      </w:pPr>
      <w:r w:rsidRPr="009103C8">
        <w:t>The following normative documents contain provisions which, through reference in this text, constitute provisions of this ECSS Standard. For dated references, subsequent amendments to, or revision of any of these publications do not apply</w:t>
      </w:r>
      <w:r w:rsidR="00AD1A73">
        <w:t>.</w:t>
      </w:r>
      <w:r w:rsidRPr="009103C8">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0" w:type="auto"/>
        <w:tblInd w:w="2093" w:type="dxa"/>
        <w:tblLook w:val="01E0" w:firstRow="1" w:lastRow="1" w:firstColumn="1" w:lastColumn="1" w:noHBand="0" w:noVBand="0"/>
      </w:tblPr>
      <w:tblGrid>
        <w:gridCol w:w="1984"/>
        <w:gridCol w:w="5031"/>
      </w:tblGrid>
      <w:tr w:rsidR="00C77BA3" w:rsidRPr="009103C8" w:rsidTr="007D613F">
        <w:tc>
          <w:tcPr>
            <w:tcW w:w="1984" w:type="dxa"/>
          </w:tcPr>
          <w:p w:rsidR="00C77BA3" w:rsidRPr="009103C8" w:rsidRDefault="00C77BA3">
            <w:pPr>
              <w:pStyle w:val="TablecellLEFT"/>
            </w:pPr>
            <w:r w:rsidRPr="009103C8">
              <w:t>ECSS-S-ST-00-01</w:t>
            </w:r>
          </w:p>
        </w:tc>
        <w:tc>
          <w:tcPr>
            <w:tcW w:w="5031" w:type="dxa"/>
          </w:tcPr>
          <w:p w:rsidR="00C77BA3" w:rsidRPr="009103C8" w:rsidRDefault="00C77BA3">
            <w:pPr>
              <w:pStyle w:val="TablecellLEFT"/>
            </w:pPr>
            <w:r w:rsidRPr="009103C8">
              <w:t xml:space="preserve">ECSS system </w:t>
            </w:r>
            <w:r w:rsidR="001B52B9">
              <w:t>-</w:t>
            </w:r>
            <w:r w:rsidRPr="009103C8">
              <w:t xml:space="preserve"> Glossary of terms</w:t>
            </w:r>
          </w:p>
        </w:tc>
      </w:tr>
      <w:tr w:rsidR="00C77BA3" w:rsidRPr="009103C8" w:rsidTr="007D613F">
        <w:tc>
          <w:tcPr>
            <w:tcW w:w="1984" w:type="dxa"/>
          </w:tcPr>
          <w:p w:rsidR="00C77BA3" w:rsidRPr="009103C8" w:rsidRDefault="00C77BA3">
            <w:pPr>
              <w:pStyle w:val="TablecellLEFT"/>
            </w:pPr>
            <w:r w:rsidRPr="009103C8">
              <w:t>ECSS-Q-ST-10</w:t>
            </w:r>
          </w:p>
        </w:tc>
        <w:tc>
          <w:tcPr>
            <w:tcW w:w="5031" w:type="dxa"/>
          </w:tcPr>
          <w:p w:rsidR="00C77BA3" w:rsidRPr="009103C8" w:rsidRDefault="00C77BA3">
            <w:pPr>
              <w:pStyle w:val="TablecellLEFT"/>
            </w:pPr>
            <w:r w:rsidRPr="009103C8">
              <w:t xml:space="preserve">Space product assurance </w:t>
            </w:r>
            <w:r w:rsidR="001B52B9">
              <w:t>-</w:t>
            </w:r>
            <w:r w:rsidRPr="009103C8">
              <w:t xml:space="preserve"> Product assurance management</w:t>
            </w:r>
          </w:p>
        </w:tc>
      </w:tr>
      <w:tr w:rsidR="00C77BA3" w:rsidRPr="009103C8" w:rsidTr="007D613F">
        <w:tc>
          <w:tcPr>
            <w:tcW w:w="1984" w:type="dxa"/>
          </w:tcPr>
          <w:p w:rsidR="00C77BA3" w:rsidRPr="009103C8" w:rsidRDefault="00C77BA3">
            <w:pPr>
              <w:pStyle w:val="TablecellLEFT"/>
            </w:pPr>
            <w:r w:rsidRPr="009103C8">
              <w:t>ECSS-Q-ST-10-04</w:t>
            </w:r>
          </w:p>
        </w:tc>
        <w:tc>
          <w:tcPr>
            <w:tcW w:w="5031" w:type="dxa"/>
          </w:tcPr>
          <w:p w:rsidR="00C77BA3" w:rsidRPr="009103C8" w:rsidRDefault="00C77BA3">
            <w:pPr>
              <w:pStyle w:val="TablecellLEFT"/>
            </w:pPr>
            <w:r w:rsidRPr="009103C8">
              <w:t xml:space="preserve">Space product assurance </w:t>
            </w:r>
            <w:r w:rsidR="001B52B9">
              <w:t>-</w:t>
            </w:r>
            <w:r w:rsidRPr="009103C8">
              <w:t xml:space="preserve"> Critical-item control</w:t>
            </w:r>
          </w:p>
        </w:tc>
      </w:tr>
      <w:tr w:rsidR="00C77BA3" w:rsidRPr="009103C8" w:rsidTr="007D613F">
        <w:tc>
          <w:tcPr>
            <w:tcW w:w="1984" w:type="dxa"/>
          </w:tcPr>
          <w:p w:rsidR="00C77BA3" w:rsidRPr="009103C8" w:rsidRDefault="00C77BA3">
            <w:pPr>
              <w:pStyle w:val="TablecellLEFT"/>
            </w:pPr>
            <w:r w:rsidRPr="009103C8">
              <w:t>ECSS-Q-ST-10-09</w:t>
            </w:r>
          </w:p>
        </w:tc>
        <w:tc>
          <w:tcPr>
            <w:tcW w:w="5031" w:type="dxa"/>
          </w:tcPr>
          <w:p w:rsidR="00C77BA3" w:rsidRPr="009103C8" w:rsidRDefault="00C77BA3">
            <w:pPr>
              <w:pStyle w:val="TablecellLEFT"/>
            </w:pPr>
            <w:r w:rsidRPr="009103C8">
              <w:t xml:space="preserve">Space product assurance </w:t>
            </w:r>
            <w:r w:rsidR="001B52B9">
              <w:t>-</w:t>
            </w:r>
            <w:r w:rsidRPr="009103C8">
              <w:t xml:space="preserve"> Nonconformance control system</w:t>
            </w:r>
          </w:p>
        </w:tc>
      </w:tr>
      <w:tr w:rsidR="009A419F" w:rsidRPr="009103C8" w:rsidTr="007D613F">
        <w:tc>
          <w:tcPr>
            <w:tcW w:w="1984" w:type="dxa"/>
          </w:tcPr>
          <w:p w:rsidR="009A419F" w:rsidRPr="009103C8" w:rsidRDefault="009A419F" w:rsidP="00815C22">
            <w:pPr>
              <w:pStyle w:val="TablecellLEFT"/>
            </w:pPr>
            <w:r>
              <w:t>E</w:t>
            </w:r>
            <w:r w:rsidR="00815C22">
              <w:t>N</w:t>
            </w:r>
            <w:r>
              <w:t xml:space="preserve"> 61340-5-1 (2007)</w:t>
            </w:r>
          </w:p>
        </w:tc>
        <w:tc>
          <w:tcPr>
            <w:tcW w:w="5031" w:type="dxa"/>
          </w:tcPr>
          <w:p w:rsidR="009A419F" w:rsidRPr="009103C8" w:rsidRDefault="00101704">
            <w:pPr>
              <w:pStyle w:val="TablecellLEFT"/>
            </w:pPr>
            <w:r>
              <w:t>Electrostatics -</w:t>
            </w:r>
            <w:r w:rsidR="009A419F" w:rsidRPr="009A419F">
              <w:t xml:space="preserve"> Part 5-1: Protection of electronic device</w:t>
            </w:r>
            <w:r>
              <w:t>s from electrostatic phenomena -</w:t>
            </w:r>
            <w:r w:rsidR="009A419F" w:rsidRPr="009A419F">
              <w:t xml:space="preserve"> General requirements</w:t>
            </w:r>
          </w:p>
        </w:tc>
      </w:tr>
      <w:tr w:rsidR="00101704" w:rsidRPr="009103C8" w:rsidTr="007D613F">
        <w:tc>
          <w:tcPr>
            <w:tcW w:w="1984" w:type="dxa"/>
          </w:tcPr>
          <w:p w:rsidR="00101704" w:rsidRDefault="00101704">
            <w:pPr>
              <w:pStyle w:val="TablecellLEFT"/>
            </w:pPr>
            <w:r w:rsidRPr="00101704">
              <w:t>ANSI-ESD S20.20</w:t>
            </w:r>
            <w:r>
              <w:t>-2007</w:t>
            </w:r>
          </w:p>
        </w:tc>
        <w:tc>
          <w:tcPr>
            <w:tcW w:w="5031" w:type="dxa"/>
          </w:tcPr>
          <w:p w:rsidR="00101704" w:rsidRPr="009A419F" w:rsidRDefault="00101704">
            <w:pPr>
              <w:pStyle w:val="TablecellLEFT"/>
            </w:pPr>
            <w:r w:rsidRPr="00101704">
              <w:t>Development of an Electrostatic Discharge Control Program for Protection of Electrical and Electronic Parts, Assemblies and Equipment</w:t>
            </w:r>
          </w:p>
        </w:tc>
      </w:tr>
    </w:tbl>
    <w:p w:rsidR="00C77BA3" w:rsidRPr="009103C8" w:rsidRDefault="00C77BA3">
      <w:pPr>
        <w:pStyle w:val="Heading1"/>
      </w:pPr>
      <w:bookmarkStart w:id="116" w:name="_Ref45965466"/>
      <w:bookmarkStart w:id="117" w:name="_Toc73949964"/>
      <w:r w:rsidRPr="009103C8">
        <w:lastRenderedPageBreak/>
        <w:br/>
      </w:r>
      <w:bookmarkStart w:id="118" w:name="_Toc195059195"/>
      <w:bookmarkStart w:id="119" w:name="_Ref196283918"/>
      <w:bookmarkStart w:id="120" w:name="_Toc196292699"/>
      <w:bookmarkStart w:id="121" w:name="_Toc201562701"/>
      <w:bookmarkStart w:id="122" w:name="_Toc214165634"/>
      <w:bookmarkStart w:id="123" w:name="_Toc7088455"/>
      <w:r w:rsidRPr="009103C8">
        <w:t>Terms</w:t>
      </w:r>
      <w:ins w:id="124" w:author="Klaus Ehrlich" w:date="2017-12-13T21:51:00Z">
        <w:r w:rsidR="002D71F6">
          <w:t>,</w:t>
        </w:r>
      </w:ins>
      <w:del w:id="125" w:author="Klaus Ehrlich" w:date="2017-12-13T21:51:00Z">
        <w:r w:rsidRPr="009103C8" w:rsidDel="002D71F6">
          <w:delText xml:space="preserve"> and</w:delText>
        </w:r>
      </w:del>
      <w:r w:rsidRPr="009103C8">
        <w:t xml:space="preserve"> definitions</w:t>
      </w:r>
      <w:bookmarkEnd w:id="116"/>
      <w:bookmarkEnd w:id="117"/>
      <w:bookmarkEnd w:id="118"/>
      <w:bookmarkEnd w:id="119"/>
      <w:bookmarkEnd w:id="120"/>
      <w:bookmarkEnd w:id="121"/>
      <w:bookmarkEnd w:id="122"/>
      <w:r w:rsidRPr="009103C8">
        <w:t xml:space="preserve"> </w:t>
      </w:r>
      <w:ins w:id="126" w:author="Klaus Ehrlich" w:date="2017-12-13T21:51:00Z">
        <w:r w:rsidR="002D71F6">
          <w:t>and abbreviated terms</w:t>
        </w:r>
      </w:ins>
      <w:bookmarkEnd w:id="123"/>
    </w:p>
    <w:p w:rsidR="00C77BA3" w:rsidRPr="009103C8" w:rsidRDefault="00C77BA3">
      <w:pPr>
        <w:pStyle w:val="Heading2"/>
      </w:pPr>
      <w:bookmarkStart w:id="127" w:name="_Toc73949965"/>
      <w:bookmarkStart w:id="128" w:name="_Toc195059196"/>
      <w:bookmarkStart w:id="129" w:name="_Toc196292700"/>
      <w:bookmarkStart w:id="130" w:name="_Toc201562702"/>
      <w:bookmarkStart w:id="131" w:name="_Toc214165635"/>
      <w:bookmarkStart w:id="132" w:name="_Ref343248833"/>
      <w:bookmarkStart w:id="133" w:name="_Ref345422664"/>
      <w:bookmarkStart w:id="134" w:name="_Ref350237057"/>
      <w:bookmarkStart w:id="135" w:name="_Toc7088456"/>
      <w:r w:rsidRPr="009103C8">
        <w:t xml:space="preserve">Terms </w:t>
      </w:r>
      <w:bookmarkEnd w:id="127"/>
      <w:bookmarkEnd w:id="128"/>
      <w:r w:rsidRPr="009103C8">
        <w:t>from other standards</w:t>
      </w:r>
      <w:bookmarkEnd w:id="129"/>
      <w:bookmarkEnd w:id="130"/>
      <w:bookmarkEnd w:id="131"/>
      <w:bookmarkEnd w:id="132"/>
      <w:bookmarkEnd w:id="133"/>
      <w:bookmarkEnd w:id="134"/>
      <w:bookmarkEnd w:id="135"/>
    </w:p>
    <w:p w:rsidR="00C77BA3" w:rsidRPr="009103C8" w:rsidRDefault="00C77BA3" w:rsidP="00BA6E84">
      <w:pPr>
        <w:pStyle w:val="listlevel1"/>
      </w:pPr>
      <w:r w:rsidRPr="009103C8">
        <w:t>For the purpose of this Standard, the terms and definitions from ECSS-ST-00-01 apply, in particular for the following terms:</w:t>
      </w:r>
    </w:p>
    <w:p w:rsidR="00C77BA3" w:rsidRPr="009103C8" w:rsidRDefault="00C77BA3" w:rsidP="00BA6E84">
      <w:pPr>
        <w:pStyle w:val="listlevel2"/>
      </w:pPr>
      <w:r w:rsidRPr="009103C8">
        <w:t>nonconformance</w:t>
      </w:r>
    </w:p>
    <w:p w:rsidR="00C77BA3" w:rsidRPr="009103C8" w:rsidRDefault="00C77BA3" w:rsidP="00BA6E84">
      <w:pPr>
        <w:pStyle w:val="listlevel2"/>
      </w:pPr>
      <w:r w:rsidRPr="009103C8">
        <w:t>process</w:t>
      </w:r>
    </w:p>
    <w:p w:rsidR="00C77BA3" w:rsidRPr="009103C8" w:rsidRDefault="00C77BA3" w:rsidP="00BA6E84">
      <w:pPr>
        <w:pStyle w:val="listlevel2"/>
      </w:pPr>
      <w:r w:rsidRPr="009103C8">
        <w:t>product assurance</w:t>
      </w:r>
    </w:p>
    <w:p w:rsidR="00C77BA3" w:rsidRDefault="00C77BA3" w:rsidP="00BA6E84">
      <w:pPr>
        <w:pStyle w:val="listlevel2"/>
      </w:pPr>
      <w:r w:rsidRPr="009103C8">
        <w:t>quality assurance</w:t>
      </w:r>
    </w:p>
    <w:p w:rsidR="00DA7C80" w:rsidRPr="00DA7C80" w:rsidRDefault="00DA7C80" w:rsidP="00BA6E84">
      <w:pPr>
        <w:pStyle w:val="listlevel2"/>
      </w:pPr>
      <w:r>
        <w:t>s</w:t>
      </w:r>
      <w:r w:rsidRPr="00DA7C80">
        <w:t>pace system</w:t>
      </w:r>
    </w:p>
    <w:p w:rsidR="00DA7C80" w:rsidRPr="00DA7C80" w:rsidRDefault="00DA7C80" w:rsidP="00BA6E84">
      <w:pPr>
        <w:pStyle w:val="listlevel2"/>
      </w:pPr>
      <w:r>
        <w:t>s</w:t>
      </w:r>
      <w:r w:rsidRPr="00DA7C80">
        <w:t>pace segment element</w:t>
      </w:r>
    </w:p>
    <w:p w:rsidR="00DA7C80" w:rsidRPr="00DA7C80" w:rsidRDefault="00DA7C80" w:rsidP="00BA6E84">
      <w:pPr>
        <w:pStyle w:val="listlevel2"/>
      </w:pPr>
      <w:r>
        <w:t>s</w:t>
      </w:r>
      <w:r w:rsidRPr="00DA7C80">
        <w:t>pace segment sub-system</w:t>
      </w:r>
    </w:p>
    <w:p w:rsidR="00DA7C80" w:rsidRPr="00DA7C80" w:rsidRDefault="00DA7C80" w:rsidP="00BA6E84">
      <w:pPr>
        <w:pStyle w:val="listlevel2"/>
      </w:pPr>
      <w:r>
        <w:t>l</w:t>
      </w:r>
      <w:r w:rsidRPr="00DA7C80">
        <w:t xml:space="preserve">aunch segment element </w:t>
      </w:r>
    </w:p>
    <w:p w:rsidR="00DA7C80" w:rsidRPr="00DA7C80" w:rsidRDefault="00DA7C80" w:rsidP="00BA6E84">
      <w:pPr>
        <w:pStyle w:val="listlevel2"/>
      </w:pPr>
      <w:r>
        <w:t>l</w:t>
      </w:r>
      <w:r w:rsidRPr="00DA7C80">
        <w:t>aunch segment sub-system</w:t>
      </w:r>
    </w:p>
    <w:p w:rsidR="00DA7C80" w:rsidRPr="00DA7C80" w:rsidRDefault="00DA7C80" w:rsidP="00BA6E84">
      <w:pPr>
        <w:pStyle w:val="listlevel2"/>
      </w:pPr>
      <w:r>
        <w:t>g</w:t>
      </w:r>
      <w:r w:rsidRPr="00DA7C80">
        <w:t xml:space="preserve">round segment element </w:t>
      </w:r>
    </w:p>
    <w:p w:rsidR="00FB5A0D" w:rsidRDefault="00FB5A0D" w:rsidP="00FB5A0D">
      <w:pPr>
        <w:pStyle w:val="listlevel2"/>
      </w:pPr>
      <w:ins w:id="136" w:author="Klaus Ehrlich" w:date="2017-12-14T12:06:00Z">
        <w:r>
          <w:t>g</w:t>
        </w:r>
        <w:r w:rsidRPr="00DA7C80">
          <w:t>round segment sub-system</w:t>
        </w:r>
      </w:ins>
    </w:p>
    <w:p w:rsidR="00DA7C80" w:rsidRDefault="00DA7C80" w:rsidP="00BA6E84">
      <w:pPr>
        <w:pStyle w:val="listlevel2"/>
      </w:pPr>
      <w:r>
        <w:t>g</w:t>
      </w:r>
      <w:r w:rsidRPr="00DA7C80">
        <w:t>round segment sub-system</w:t>
      </w:r>
    </w:p>
    <w:p w:rsidR="00BA6E84" w:rsidRPr="00DA7C80" w:rsidRDefault="00BA6E84" w:rsidP="00BA6E84">
      <w:pPr>
        <w:pStyle w:val="listlevel2"/>
      </w:pPr>
      <w:ins w:id="137" w:author="Klaus Ehrlich" w:date="2017-12-14T10:19:00Z">
        <w:r>
          <w:t xml:space="preserve">ground </w:t>
        </w:r>
      </w:ins>
      <w:ins w:id="138" w:author="Klaus Ehrlich" w:date="2017-12-14T10:20:00Z">
        <w:r>
          <w:t>support equipment</w:t>
        </w:r>
      </w:ins>
    </w:p>
    <w:p w:rsidR="00DA7C80" w:rsidRPr="00DA7C80" w:rsidRDefault="00DA7C80" w:rsidP="00BA6E84">
      <w:pPr>
        <w:pStyle w:val="listlevel2"/>
      </w:pPr>
      <w:r>
        <w:t>s</w:t>
      </w:r>
      <w:r w:rsidRPr="00DA7C80">
        <w:t>pace segment equipment</w:t>
      </w:r>
    </w:p>
    <w:p w:rsidR="00DA7C80" w:rsidRPr="00DA7C80" w:rsidRDefault="00DA7C80" w:rsidP="00BA6E84">
      <w:pPr>
        <w:pStyle w:val="listlevel2"/>
      </w:pPr>
      <w:r>
        <w:t>l</w:t>
      </w:r>
      <w:r w:rsidRPr="00DA7C80">
        <w:t>aunch segment equipment</w:t>
      </w:r>
    </w:p>
    <w:p w:rsidR="00DA7C80" w:rsidRDefault="00DA7C80" w:rsidP="00BA6E84">
      <w:pPr>
        <w:pStyle w:val="listlevel2"/>
      </w:pPr>
      <w:r>
        <w:t>g</w:t>
      </w:r>
      <w:r w:rsidRPr="00DA7C80">
        <w:t>round segment equipment</w:t>
      </w:r>
    </w:p>
    <w:p w:rsidR="00F40C35" w:rsidRDefault="00F40C35" w:rsidP="00BA6E84">
      <w:pPr>
        <w:pStyle w:val="listlevel2"/>
        <w:rPr>
          <w:ins w:id="139" w:author="Klaus Ehrlich" w:date="2016-05-18T14:57:00Z"/>
        </w:rPr>
      </w:pPr>
      <w:ins w:id="140" w:author="Klaus Ehrlich" w:date="2014-09-12T11:08:00Z">
        <w:r>
          <w:t>repeatability</w:t>
        </w:r>
      </w:ins>
    </w:p>
    <w:p w:rsidR="00C77BA3" w:rsidRDefault="00C77BA3">
      <w:pPr>
        <w:pStyle w:val="Heading2"/>
      </w:pPr>
      <w:bookmarkStart w:id="141" w:name="_Toc196292616"/>
      <w:bookmarkStart w:id="142" w:name="_Toc196292701"/>
      <w:bookmarkStart w:id="143" w:name="_Toc196292506"/>
      <w:bookmarkStart w:id="144" w:name="_Toc196292617"/>
      <w:bookmarkStart w:id="145" w:name="_Toc196292702"/>
      <w:bookmarkStart w:id="146" w:name="_Toc196292507"/>
      <w:bookmarkStart w:id="147" w:name="_Toc196292618"/>
      <w:bookmarkStart w:id="148" w:name="_Toc196292703"/>
      <w:bookmarkStart w:id="149" w:name="_Toc190000363"/>
      <w:bookmarkStart w:id="150" w:name="_Toc196292704"/>
      <w:bookmarkStart w:id="151" w:name="_Toc201562703"/>
      <w:bookmarkStart w:id="152" w:name="_Toc214165636"/>
      <w:bookmarkStart w:id="153" w:name="_Ref345422629"/>
      <w:bookmarkStart w:id="154" w:name="_Toc7088457"/>
      <w:bookmarkStart w:id="155" w:name="_Toc73949966"/>
      <w:bookmarkStart w:id="156" w:name="_Toc195059197"/>
      <w:bookmarkEnd w:id="141"/>
      <w:bookmarkEnd w:id="142"/>
      <w:bookmarkEnd w:id="143"/>
      <w:bookmarkEnd w:id="144"/>
      <w:bookmarkEnd w:id="145"/>
      <w:bookmarkEnd w:id="146"/>
      <w:bookmarkEnd w:id="147"/>
      <w:bookmarkEnd w:id="148"/>
      <w:r w:rsidRPr="009103C8">
        <w:t>Terms specific to the present standard</w:t>
      </w:r>
      <w:bookmarkEnd w:id="149"/>
      <w:bookmarkEnd w:id="150"/>
      <w:bookmarkEnd w:id="151"/>
      <w:bookmarkEnd w:id="152"/>
      <w:bookmarkEnd w:id="153"/>
      <w:bookmarkEnd w:id="154"/>
    </w:p>
    <w:p w:rsidR="003B4996" w:rsidRDefault="003B4996" w:rsidP="003B4996">
      <w:pPr>
        <w:pStyle w:val="Definition1"/>
        <w:numPr>
          <w:ilvl w:val="0"/>
          <w:numId w:val="2"/>
        </w:numPr>
        <w:rPr>
          <w:ins w:id="157" w:author="Klaus Ehrlich" w:date="2017-12-18T16:29:00Z"/>
        </w:rPr>
      </w:pPr>
      <w:ins w:id="158" w:author="Klaus Ehrlich" w:date="2017-12-18T16:29:00Z">
        <w:r>
          <w:t>acceptance authority media</w:t>
        </w:r>
      </w:ins>
    </w:p>
    <w:p w:rsidR="003B4996" w:rsidRDefault="003B4996" w:rsidP="003B4996">
      <w:pPr>
        <w:pStyle w:val="paragraph"/>
        <w:rPr>
          <w:ins w:id="159" w:author="Klaus Ehrlich" w:date="2017-12-18T16:29:00Z"/>
        </w:rPr>
      </w:pPr>
      <w:proofErr w:type="gramStart"/>
      <w:ins w:id="160" w:author="Klaus Ehrlich" w:date="2017-12-18T16:29:00Z">
        <w:r>
          <w:t>devices</w:t>
        </w:r>
        <w:proofErr w:type="gramEnd"/>
        <w:r>
          <w:t xml:space="preserve"> or media to confirm and document acceptance</w:t>
        </w:r>
      </w:ins>
    </w:p>
    <w:p w:rsidR="003B4996" w:rsidRDefault="003B4996" w:rsidP="003B4996">
      <w:pPr>
        <w:pStyle w:val="NOTEnumbered"/>
        <w:rPr>
          <w:ins w:id="161" w:author="Klaus Ehrlich" w:date="2017-12-18T16:29:00Z"/>
        </w:rPr>
      </w:pPr>
      <w:ins w:id="162" w:author="Klaus Ehrlich" w:date="2017-12-18T16:29:00Z">
        <w:r>
          <w:t>1</w:t>
        </w:r>
        <w:r>
          <w:tab/>
          <w:t xml:space="preserve">Examples of acceptance authority media are </w:t>
        </w:r>
        <w:r w:rsidRPr="00E56682">
          <w:t>stamps, electronic signatures, passwords</w:t>
        </w:r>
      </w:ins>
    </w:p>
    <w:p w:rsidR="003B4996" w:rsidRDefault="003B4996" w:rsidP="003B4996">
      <w:pPr>
        <w:pStyle w:val="NOTEnumbered"/>
        <w:rPr>
          <w:ins w:id="163" w:author="Klaus Ehrlich" w:date="2017-12-18T16:29:00Z"/>
        </w:rPr>
      </w:pPr>
      <w:ins w:id="164" w:author="Klaus Ehrlich" w:date="2017-12-18T16:29:00Z">
        <w:r>
          <w:t>2</w:t>
        </w:r>
        <w:r>
          <w:tab/>
          <w:t>Wording adopted from EN 9100.</w:t>
        </w:r>
      </w:ins>
    </w:p>
    <w:p w:rsidR="00C77BA3" w:rsidRPr="009103C8" w:rsidDel="00BA6E84" w:rsidRDefault="00C77BA3">
      <w:pPr>
        <w:pStyle w:val="Definition1"/>
        <w:numPr>
          <w:ilvl w:val="0"/>
          <w:numId w:val="2"/>
        </w:numPr>
        <w:rPr>
          <w:del w:id="165" w:author="Klaus Ehrlich" w:date="2017-12-14T10:20:00Z"/>
        </w:rPr>
      </w:pPr>
      <w:del w:id="166" w:author="Klaus Ehrlich" w:date="2017-12-14T10:20:00Z">
        <w:r w:rsidRPr="009103C8" w:rsidDel="00BA6E84">
          <w:lastRenderedPageBreak/>
          <w:delText>ground support equipment (GSE)</w:delText>
        </w:r>
      </w:del>
    </w:p>
    <w:p w:rsidR="00C77BA3" w:rsidDel="00BA6E84" w:rsidRDefault="00C77BA3">
      <w:pPr>
        <w:pStyle w:val="paragraph"/>
        <w:rPr>
          <w:del w:id="167" w:author="Klaus Ehrlich" w:date="2017-12-14T10:20:00Z"/>
        </w:rPr>
      </w:pPr>
      <w:del w:id="168" w:author="Klaus Ehrlich" w:date="2017-12-14T10:20:00Z">
        <w:r w:rsidRPr="009103C8" w:rsidDel="00BA6E84">
          <w:delText>optical, mechanical, fluidic, electrical and software support equipment or systems used for example for calibration, measurements, testing, simulation, transportation, and handling of space segment or of space segment elements</w:delText>
        </w:r>
      </w:del>
    </w:p>
    <w:p w:rsidR="00E80C2A" w:rsidRDefault="00E80C2A" w:rsidP="00E80C2A">
      <w:pPr>
        <w:pStyle w:val="Definition1"/>
      </w:pPr>
      <w:bookmarkStart w:id="169" w:name="_Ref350327915"/>
      <w:proofErr w:type="spellStart"/>
      <w:r>
        <w:t>inspectability</w:t>
      </w:r>
      <w:bookmarkEnd w:id="169"/>
      <w:proofErr w:type="spellEnd"/>
    </w:p>
    <w:p w:rsidR="00E80C2A" w:rsidRDefault="00E80C2A" w:rsidP="00E80C2A">
      <w:pPr>
        <w:pStyle w:val="paragraph"/>
      </w:pPr>
      <w:proofErr w:type="gramStart"/>
      <w:r w:rsidRPr="00390571">
        <w:t>ability</w:t>
      </w:r>
      <w:proofErr w:type="gramEnd"/>
      <w:r w:rsidRPr="00390571">
        <w:t xml:space="preserve"> of </w:t>
      </w:r>
      <w:r>
        <w:t>an item of being</w:t>
      </w:r>
      <w:r w:rsidRPr="00390571">
        <w:t xml:space="preserve"> inspected</w:t>
      </w:r>
    </w:p>
    <w:p w:rsidR="00E80C2A" w:rsidRPr="008C4975" w:rsidRDefault="00E80C2A" w:rsidP="00B27143">
      <w:pPr>
        <w:pStyle w:val="NOTE"/>
      </w:pPr>
      <w:proofErr w:type="spellStart"/>
      <w:r>
        <w:t>Inspectability</w:t>
      </w:r>
      <w:proofErr w:type="spellEnd"/>
      <w:r>
        <w:t xml:space="preserve"> includes provisions for the followings aspects:</w:t>
      </w:r>
    </w:p>
    <w:p w:rsidR="00E80C2A" w:rsidRPr="00233AAE" w:rsidRDefault="00E80C2A" w:rsidP="00B86B9D">
      <w:pPr>
        <w:pStyle w:val="NOTEbul"/>
        <w:ind w:left="4537"/>
      </w:pPr>
      <w:r w:rsidRPr="00233AAE">
        <w:t>Definition of inspection including acceptance or rejection criteria, expressed in an unambiguous and quantified manner.</w:t>
      </w:r>
    </w:p>
    <w:p w:rsidR="00E80C2A" w:rsidRPr="00233AAE" w:rsidRDefault="00E80C2A" w:rsidP="00E80C2A">
      <w:pPr>
        <w:pStyle w:val="NOTEbul"/>
      </w:pPr>
      <w:r w:rsidRPr="00233AAE">
        <w:t xml:space="preserve">Part and component accessibility for inspection </w:t>
      </w:r>
    </w:p>
    <w:p w:rsidR="00E80C2A" w:rsidRPr="00233AAE" w:rsidRDefault="00E80C2A" w:rsidP="00E80C2A">
      <w:pPr>
        <w:pStyle w:val="NOTEbul"/>
      </w:pPr>
      <w:r w:rsidRPr="00233AAE">
        <w:t>Definition of tolerance methods for dimensional inspection performance (e.g. functional tolerances).</w:t>
      </w:r>
    </w:p>
    <w:p w:rsidR="009013AF" w:rsidRDefault="009013AF" w:rsidP="00455342">
      <w:pPr>
        <w:pStyle w:val="Definition1"/>
      </w:pPr>
      <w:bookmarkStart w:id="170" w:name="_Ref350327743"/>
      <w:proofErr w:type="spellStart"/>
      <w:r>
        <w:t>produci</w:t>
      </w:r>
      <w:r w:rsidRPr="009103C8">
        <w:t>bility</w:t>
      </w:r>
      <w:bookmarkEnd w:id="170"/>
      <w:proofErr w:type="spellEnd"/>
      <w:r w:rsidRPr="009103C8">
        <w:t xml:space="preserve"> </w:t>
      </w:r>
    </w:p>
    <w:p w:rsidR="005028B7" w:rsidRDefault="005028B7" w:rsidP="00233AAE">
      <w:pPr>
        <w:pStyle w:val="paragraph"/>
      </w:pPr>
      <w:proofErr w:type="gramStart"/>
      <w:r>
        <w:t>ability</w:t>
      </w:r>
      <w:proofErr w:type="gramEnd"/>
      <w:r>
        <w:t xml:space="preserve"> of an item of being producible</w:t>
      </w:r>
    </w:p>
    <w:p w:rsidR="009013AF" w:rsidRPr="009103C8" w:rsidRDefault="009013AF" w:rsidP="00233AAE">
      <w:pPr>
        <w:pStyle w:val="NOTE"/>
      </w:pPr>
      <w:proofErr w:type="spellStart"/>
      <w:r>
        <w:t>Producibility</w:t>
      </w:r>
      <w:proofErr w:type="spellEnd"/>
      <w:r>
        <w:t xml:space="preserve"> </w:t>
      </w:r>
      <w:r w:rsidRPr="009103C8">
        <w:t>includes provisions for the following aspects:</w:t>
      </w:r>
    </w:p>
    <w:p w:rsidR="009013AF" w:rsidRPr="009103C8" w:rsidRDefault="009013AF" w:rsidP="00233AAE">
      <w:pPr>
        <w:pStyle w:val="NOTEbul"/>
      </w:pPr>
      <w:r>
        <w:t>D</w:t>
      </w:r>
      <w:r w:rsidRPr="009103C8">
        <w:t>esign simplification and standardization, reductio</w:t>
      </w:r>
      <w:r>
        <w:t>n in part types and part number.</w:t>
      </w:r>
    </w:p>
    <w:p w:rsidR="009013AF" w:rsidRPr="009103C8" w:rsidRDefault="009013AF" w:rsidP="00233AAE">
      <w:pPr>
        <w:pStyle w:val="NOTEbul"/>
      </w:pPr>
      <w:r>
        <w:t>G</w:t>
      </w:r>
      <w:r w:rsidRPr="009103C8">
        <w:t>uidelines for selection of preferred</w:t>
      </w:r>
      <w:r>
        <w:t xml:space="preserve"> parts, materials and processes.</w:t>
      </w:r>
    </w:p>
    <w:p w:rsidR="009013AF" w:rsidRPr="009103C8" w:rsidRDefault="009013AF" w:rsidP="00233AAE">
      <w:pPr>
        <w:pStyle w:val="NOTEbul"/>
      </w:pPr>
      <w:r>
        <w:t>U</w:t>
      </w:r>
      <w:r w:rsidRPr="009103C8">
        <w:t>nambiguous definitions of the req</w:t>
      </w:r>
      <w:r>
        <w:t>uirements and limits to be used.</w:t>
      </w:r>
    </w:p>
    <w:p w:rsidR="009013AF" w:rsidRPr="009103C8" w:rsidRDefault="009013AF" w:rsidP="00233AAE">
      <w:pPr>
        <w:pStyle w:val="NOTEbul"/>
      </w:pPr>
      <w:r>
        <w:t>D</w:t>
      </w:r>
      <w:r w:rsidRPr="009103C8">
        <w:t>efinition of tolerance build</w:t>
      </w:r>
      <w:r>
        <w:t>-</w:t>
      </w:r>
      <w:r w:rsidRPr="009103C8">
        <w:t>up methods, in order to simplify manu</w:t>
      </w:r>
      <w:r>
        <w:t>facturing, assembly, inspection.</w:t>
      </w:r>
    </w:p>
    <w:p w:rsidR="009013AF" w:rsidRPr="009103C8" w:rsidRDefault="009013AF" w:rsidP="00233AAE">
      <w:pPr>
        <w:pStyle w:val="NOTEbul"/>
      </w:pPr>
      <w:r>
        <w:t>Standardization of interfaces.</w:t>
      </w:r>
    </w:p>
    <w:p w:rsidR="009013AF" w:rsidRPr="009103C8" w:rsidRDefault="009013AF" w:rsidP="00233AAE">
      <w:pPr>
        <w:pStyle w:val="NOTEbul"/>
      </w:pPr>
      <w:r>
        <w:t>P</w:t>
      </w:r>
      <w:r w:rsidRPr="009103C8">
        <w:t>art accessibil</w:t>
      </w:r>
      <w:r>
        <w:t>ity for assembly and inspection.</w:t>
      </w:r>
    </w:p>
    <w:p w:rsidR="009013AF" w:rsidRPr="009103C8" w:rsidRDefault="009013AF" w:rsidP="00233AAE">
      <w:pPr>
        <w:pStyle w:val="NOTEbul"/>
      </w:pPr>
      <w:r>
        <w:t>D</w:t>
      </w:r>
      <w:r w:rsidRPr="009103C8">
        <w:t>efinition of design criteria consistent with the capabi</w:t>
      </w:r>
      <w:r>
        <w:t>lity of manufacturing processes.</w:t>
      </w:r>
    </w:p>
    <w:p w:rsidR="009013AF" w:rsidRDefault="009013AF" w:rsidP="00233AAE">
      <w:pPr>
        <w:pStyle w:val="NOTEbul"/>
      </w:pPr>
      <w:r>
        <w:t>D</w:t>
      </w:r>
      <w:r w:rsidRPr="009103C8">
        <w:t>efinition of design methods to ensure that the cleanliness requirements are compatible with the capability of related cleanliness procedures and facilities.</w:t>
      </w:r>
    </w:p>
    <w:p w:rsidR="009013AF" w:rsidDel="00F40C35" w:rsidRDefault="008C4975" w:rsidP="00455342">
      <w:pPr>
        <w:pStyle w:val="Definition1"/>
        <w:rPr>
          <w:del w:id="171" w:author="Klaus Ehrlich" w:date="2014-09-12T11:08:00Z"/>
        </w:rPr>
      </w:pPr>
      <w:bookmarkStart w:id="172" w:name="_Ref350327778"/>
      <w:del w:id="173" w:author="Klaus Ehrlich" w:date="2014-09-12T11:08:00Z">
        <w:r w:rsidDel="00F40C35">
          <w:delText>r</w:delText>
        </w:r>
        <w:r w:rsidR="009013AF" w:rsidRPr="009103C8" w:rsidDel="00F40C35">
          <w:delText>epeatability</w:delText>
        </w:r>
        <w:bookmarkEnd w:id="172"/>
      </w:del>
    </w:p>
    <w:p w:rsidR="005028B7" w:rsidRPr="00233AAE" w:rsidDel="00F40C35" w:rsidRDefault="005028B7" w:rsidP="00233AAE">
      <w:pPr>
        <w:pStyle w:val="paragraph"/>
        <w:rPr>
          <w:del w:id="174" w:author="Klaus Ehrlich" w:date="2014-09-12T11:08:00Z"/>
        </w:rPr>
      </w:pPr>
      <w:del w:id="175" w:author="Klaus Ehrlich" w:date="2014-09-12T11:08:00Z">
        <w:r w:rsidRPr="00233AAE" w:rsidDel="00F40C35">
          <w:rPr>
            <w:rStyle w:val="ssens"/>
          </w:rPr>
          <w:delText>ability to reproduce the performance and characteristics of an item</w:delText>
        </w:r>
        <w:r w:rsidRPr="00233AAE" w:rsidDel="00F40C35">
          <w:delText xml:space="preserve"> </w:delText>
        </w:r>
      </w:del>
    </w:p>
    <w:p w:rsidR="009013AF" w:rsidRPr="009103C8" w:rsidDel="00F40C35" w:rsidRDefault="009013AF" w:rsidP="00E80C2A">
      <w:pPr>
        <w:pStyle w:val="NOTE"/>
        <w:rPr>
          <w:del w:id="176" w:author="Klaus Ehrlich" w:date="2014-09-12T11:08:00Z"/>
        </w:rPr>
      </w:pPr>
      <w:del w:id="177" w:author="Klaus Ehrlich" w:date="2014-09-12T11:08:00Z">
        <w:r w:rsidDel="00F40C35">
          <w:delText>Repeatability</w:delText>
        </w:r>
        <w:r w:rsidRPr="009103C8" w:rsidDel="00F40C35">
          <w:delText xml:space="preserve"> includes provisions for the following aspects:</w:delText>
        </w:r>
      </w:del>
    </w:p>
    <w:p w:rsidR="009013AF" w:rsidRPr="009103C8" w:rsidDel="00F40C35" w:rsidRDefault="009013AF" w:rsidP="00233AAE">
      <w:pPr>
        <w:pStyle w:val="NOTEbul"/>
        <w:rPr>
          <w:del w:id="178" w:author="Klaus Ehrlich" w:date="2014-09-12T11:08:00Z"/>
        </w:rPr>
      </w:pPr>
      <w:del w:id="179" w:author="Klaus Ehrlich" w:date="2014-09-12T11:08:00Z">
        <w:r w:rsidDel="00F40C35">
          <w:delText>D</w:delText>
        </w:r>
        <w:r w:rsidRPr="009103C8" w:rsidDel="00F40C35">
          <w:delText>efinition of standard tolerances general</w:delText>
        </w:r>
        <w:r w:rsidDel="00F40C35">
          <w:delText>ly applicable.</w:delText>
        </w:r>
      </w:del>
    </w:p>
    <w:p w:rsidR="009013AF" w:rsidRPr="009103C8" w:rsidDel="00F40C35" w:rsidRDefault="009013AF" w:rsidP="00233AAE">
      <w:pPr>
        <w:pStyle w:val="NOTEbul"/>
        <w:rPr>
          <w:del w:id="180" w:author="Klaus Ehrlich" w:date="2014-09-12T11:08:00Z"/>
        </w:rPr>
      </w:pPr>
      <w:del w:id="181" w:author="Klaus Ehrlich" w:date="2014-09-12T11:08:00Z">
        <w:r w:rsidDel="00F40C35">
          <w:delText>R</w:delText>
        </w:r>
        <w:r w:rsidRPr="009103C8" w:rsidDel="00F40C35">
          <w:delText>ecommended design concepts and so</w:delText>
        </w:r>
        <w:r w:rsidDel="00F40C35">
          <w:delText>lutions to ensure repeatability.</w:delText>
        </w:r>
      </w:del>
    </w:p>
    <w:p w:rsidR="009013AF" w:rsidRPr="009103C8" w:rsidDel="00F40C35" w:rsidRDefault="009013AF" w:rsidP="00233AAE">
      <w:pPr>
        <w:pStyle w:val="NOTEbul"/>
        <w:rPr>
          <w:del w:id="182" w:author="Klaus Ehrlich" w:date="2014-09-12T11:08:00Z"/>
        </w:rPr>
      </w:pPr>
      <w:del w:id="183" w:author="Klaus Ehrlich" w:date="2014-09-12T11:08:00Z">
        <w:r w:rsidDel="00F40C35">
          <w:delText>R</w:delText>
        </w:r>
        <w:r w:rsidRPr="009103C8" w:rsidDel="00F40C35">
          <w:delText>ecommended manufacturing proces</w:delText>
        </w:r>
        <w:r w:rsidDel="00F40C35">
          <w:delText>ses having proven repeatability.</w:delText>
        </w:r>
      </w:del>
    </w:p>
    <w:p w:rsidR="009013AF" w:rsidDel="00F40C35" w:rsidRDefault="009013AF" w:rsidP="00233AAE">
      <w:pPr>
        <w:pStyle w:val="NOTEbul"/>
        <w:rPr>
          <w:del w:id="184" w:author="Klaus Ehrlich" w:date="2014-09-12T11:08:00Z"/>
        </w:rPr>
      </w:pPr>
      <w:del w:id="185" w:author="Klaus Ehrlich" w:date="2014-09-12T11:08:00Z">
        <w:r w:rsidDel="00F40C35">
          <w:delText>D</w:delText>
        </w:r>
        <w:r w:rsidRPr="009103C8" w:rsidDel="00F40C35">
          <w:delText>esign criteria that optimize implementation of automated manufacturing methods, or computer</w:delText>
        </w:r>
        <w:r w:rsidDel="00F40C35">
          <w:delText>-</w:delText>
        </w:r>
        <w:r w:rsidRPr="009103C8" w:rsidDel="00F40C35">
          <w:delText>aided manufacturing</w:delText>
        </w:r>
      </w:del>
    </w:p>
    <w:p w:rsidR="008C4975" w:rsidRDefault="008C4975" w:rsidP="008C4975">
      <w:pPr>
        <w:pStyle w:val="Definition1"/>
      </w:pPr>
      <w:bookmarkStart w:id="186" w:name="_Ref350327852"/>
      <w:r>
        <w:t>t</w:t>
      </w:r>
      <w:r w:rsidRPr="009103C8">
        <w:t>estability</w:t>
      </w:r>
      <w:bookmarkEnd w:id="186"/>
    </w:p>
    <w:p w:rsidR="005028B7" w:rsidRPr="00233AAE" w:rsidRDefault="005028B7" w:rsidP="00233AAE">
      <w:pPr>
        <w:pStyle w:val="paragraph"/>
      </w:pPr>
      <w:proofErr w:type="gramStart"/>
      <w:r w:rsidRPr="00233AAE">
        <w:t>ability</w:t>
      </w:r>
      <w:proofErr w:type="gramEnd"/>
      <w:r w:rsidRPr="00233AAE">
        <w:t xml:space="preserve"> of an item of being tested </w:t>
      </w:r>
    </w:p>
    <w:p w:rsidR="008C4975" w:rsidRPr="008C4975" w:rsidRDefault="008C4975" w:rsidP="00E364D1">
      <w:pPr>
        <w:pStyle w:val="NOTE"/>
      </w:pPr>
      <w:r>
        <w:t>Testability includes provisions for the followings aspects:</w:t>
      </w:r>
    </w:p>
    <w:p w:rsidR="008C4975" w:rsidRPr="009103C8" w:rsidRDefault="008C4975" w:rsidP="00233AAE">
      <w:pPr>
        <w:pStyle w:val="NOTEbul"/>
      </w:pPr>
      <w:r w:rsidRPr="009103C8">
        <w:t>Definition of test requirements, including acceptance or rejection criteria, expressed in an unambiguous and quantified manner.</w:t>
      </w:r>
    </w:p>
    <w:p w:rsidR="008C4975" w:rsidRPr="009103C8" w:rsidRDefault="008C4975" w:rsidP="00233AAE">
      <w:pPr>
        <w:pStyle w:val="NOTEbul"/>
      </w:pPr>
      <w:r w:rsidRPr="009103C8">
        <w:t>Part and component accessibility for test.</w:t>
      </w:r>
    </w:p>
    <w:p w:rsidR="008C4975" w:rsidRPr="009103C8" w:rsidRDefault="008C4975" w:rsidP="00233AAE">
      <w:pPr>
        <w:pStyle w:val="NOTEbul"/>
      </w:pPr>
      <w:r w:rsidRPr="009103C8">
        <w:lastRenderedPageBreak/>
        <w:t>Definition of recommended design techniques to facilitate fault detection, identification and location (e.g. test points, modularity, built</w:t>
      </w:r>
      <w:r>
        <w:t>-</w:t>
      </w:r>
      <w:r w:rsidRPr="009103C8">
        <w:t>in test software, and feedback loops).</w:t>
      </w:r>
    </w:p>
    <w:p w:rsidR="00C77BA3" w:rsidRPr="009103C8" w:rsidRDefault="00C77BA3">
      <w:pPr>
        <w:pStyle w:val="Heading2"/>
      </w:pPr>
      <w:bookmarkStart w:id="187" w:name="_Toc343244505"/>
      <w:bookmarkStart w:id="188" w:name="_Toc196292705"/>
      <w:bookmarkStart w:id="189" w:name="_Toc201562704"/>
      <w:bookmarkStart w:id="190" w:name="_Toc214165637"/>
      <w:bookmarkStart w:id="191" w:name="_Toc7088458"/>
      <w:bookmarkEnd w:id="187"/>
      <w:r w:rsidRPr="009103C8">
        <w:t>Abbreviated terms</w:t>
      </w:r>
      <w:bookmarkEnd w:id="155"/>
      <w:bookmarkEnd w:id="156"/>
      <w:bookmarkEnd w:id="188"/>
      <w:bookmarkEnd w:id="189"/>
      <w:bookmarkEnd w:id="190"/>
      <w:r w:rsidR="007A554C">
        <w:t xml:space="preserve"> and symbols</w:t>
      </w:r>
      <w:bookmarkEnd w:id="191"/>
    </w:p>
    <w:p w:rsidR="00C77BA3" w:rsidRPr="009103C8" w:rsidRDefault="00C77BA3">
      <w:pPr>
        <w:pStyle w:val="paragraph"/>
        <w:keepLines/>
      </w:pPr>
      <w:r w:rsidRPr="009103C8">
        <w:t xml:space="preserve">For the purpose of this Standard, the abbreviated terms </w:t>
      </w:r>
      <w:r w:rsidR="00101704">
        <w:t xml:space="preserve">and symbols </w:t>
      </w:r>
      <w:r w:rsidRPr="009103C8">
        <w:t>from ECSS-S-ST-00-01 and the following apply:</w:t>
      </w:r>
    </w:p>
    <w:tbl>
      <w:tblPr>
        <w:tblW w:w="0" w:type="auto"/>
        <w:tblInd w:w="2028" w:type="dxa"/>
        <w:tblLook w:val="01E0" w:firstRow="1" w:lastRow="1" w:firstColumn="1" w:lastColumn="1" w:noHBand="0" w:noVBand="0"/>
      </w:tblPr>
      <w:tblGrid>
        <w:gridCol w:w="1752"/>
        <w:gridCol w:w="5506"/>
      </w:tblGrid>
      <w:tr w:rsidR="00C77BA3" w:rsidRPr="009103C8" w:rsidTr="009367B7">
        <w:trPr>
          <w:tblHeader/>
        </w:trPr>
        <w:tc>
          <w:tcPr>
            <w:tcW w:w="1752" w:type="dxa"/>
          </w:tcPr>
          <w:p w:rsidR="00C77BA3" w:rsidRPr="009103C8" w:rsidRDefault="00C77BA3">
            <w:pPr>
              <w:pStyle w:val="TableHeaderLEFT"/>
            </w:pPr>
            <w:r w:rsidRPr="009103C8">
              <w:t>Abbreviation</w:t>
            </w:r>
          </w:p>
        </w:tc>
        <w:tc>
          <w:tcPr>
            <w:tcW w:w="5506" w:type="dxa"/>
          </w:tcPr>
          <w:p w:rsidR="00C77BA3" w:rsidRPr="009103C8" w:rsidRDefault="00C77BA3">
            <w:pPr>
              <w:pStyle w:val="TableHeaderLEFT"/>
            </w:pPr>
            <w:r w:rsidRPr="009103C8">
              <w:t>Meaning</w:t>
            </w:r>
          </w:p>
        </w:tc>
      </w:tr>
      <w:tr w:rsidR="00C77BA3" w:rsidRPr="009103C8">
        <w:tc>
          <w:tcPr>
            <w:tcW w:w="1752" w:type="dxa"/>
          </w:tcPr>
          <w:p w:rsidR="00C77BA3" w:rsidRPr="009103C8" w:rsidRDefault="00C77BA3">
            <w:pPr>
              <w:pStyle w:val="TablecellLEFT"/>
              <w:rPr>
                <w:b/>
              </w:rPr>
            </w:pPr>
            <w:r w:rsidRPr="009103C8">
              <w:rPr>
                <w:b/>
              </w:rPr>
              <w:t>AIV</w:t>
            </w:r>
          </w:p>
        </w:tc>
        <w:tc>
          <w:tcPr>
            <w:tcW w:w="5506" w:type="dxa"/>
          </w:tcPr>
          <w:p w:rsidR="00C77BA3" w:rsidRPr="009103C8" w:rsidRDefault="00C77BA3">
            <w:pPr>
              <w:pStyle w:val="TablecellLEFT"/>
            </w:pPr>
            <w:r w:rsidRPr="009103C8">
              <w:t>assembly, integration, verification</w:t>
            </w:r>
          </w:p>
        </w:tc>
      </w:tr>
      <w:tr w:rsidR="00C77BA3" w:rsidRPr="009103C8">
        <w:tc>
          <w:tcPr>
            <w:tcW w:w="1752" w:type="dxa"/>
          </w:tcPr>
          <w:p w:rsidR="00C77BA3" w:rsidRPr="009103C8" w:rsidRDefault="00C77BA3">
            <w:pPr>
              <w:pStyle w:val="TablecellLEFT"/>
              <w:rPr>
                <w:b/>
              </w:rPr>
            </w:pPr>
            <w:r w:rsidRPr="009103C8">
              <w:rPr>
                <w:b/>
              </w:rPr>
              <w:t>BB</w:t>
            </w:r>
          </w:p>
        </w:tc>
        <w:tc>
          <w:tcPr>
            <w:tcW w:w="5506" w:type="dxa"/>
          </w:tcPr>
          <w:p w:rsidR="00C77BA3" w:rsidRPr="009103C8" w:rsidRDefault="00C77BA3">
            <w:pPr>
              <w:pStyle w:val="TablecellLEFT"/>
            </w:pPr>
            <w:r w:rsidRPr="009103C8">
              <w:rPr>
                <w:bCs/>
              </w:rPr>
              <w:t>breadboard</w:t>
            </w:r>
          </w:p>
        </w:tc>
      </w:tr>
      <w:tr w:rsidR="00C77BA3" w:rsidRPr="009103C8">
        <w:tc>
          <w:tcPr>
            <w:tcW w:w="1752" w:type="dxa"/>
          </w:tcPr>
          <w:p w:rsidR="00C77BA3" w:rsidRPr="009103C8" w:rsidRDefault="00C77BA3">
            <w:pPr>
              <w:pStyle w:val="TablecellLEFT"/>
              <w:rPr>
                <w:b/>
                <w:bCs/>
              </w:rPr>
            </w:pPr>
            <w:r w:rsidRPr="009103C8">
              <w:rPr>
                <w:b/>
                <w:bCs/>
              </w:rPr>
              <w:t>CI</w:t>
            </w:r>
          </w:p>
        </w:tc>
        <w:tc>
          <w:tcPr>
            <w:tcW w:w="5506" w:type="dxa"/>
          </w:tcPr>
          <w:p w:rsidR="00C77BA3" w:rsidRPr="009103C8" w:rsidRDefault="00C77BA3">
            <w:pPr>
              <w:pStyle w:val="TablecellLEFT"/>
            </w:pPr>
            <w:r w:rsidRPr="009103C8">
              <w:t>configuration item</w:t>
            </w:r>
          </w:p>
        </w:tc>
      </w:tr>
      <w:tr w:rsidR="0031582A" w:rsidRPr="009103C8">
        <w:tc>
          <w:tcPr>
            <w:tcW w:w="1752" w:type="dxa"/>
          </w:tcPr>
          <w:p w:rsidR="0031582A" w:rsidRPr="009103C8" w:rsidRDefault="0031582A">
            <w:pPr>
              <w:pStyle w:val="TablecellLEFT"/>
              <w:rPr>
                <w:b/>
                <w:bCs/>
              </w:rPr>
            </w:pPr>
            <w:proofErr w:type="spellStart"/>
            <w:r>
              <w:rPr>
                <w:b/>
                <w:bCs/>
              </w:rPr>
              <w:t>CoC</w:t>
            </w:r>
            <w:proofErr w:type="spellEnd"/>
          </w:p>
        </w:tc>
        <w:tc>
          <w:tcPr>
            <w:tcW w:w="5506" w:type="dxa"/>
          </w:tcPr>
          <w:p w:rsidR="0031582A" w:rsidRPr="009103C8" w:rsidRDefault="0031582A" w:rsidP="0031582A">
            <w:pPr>
              <w:pStyle w:val="TablecellLEFT"/>
            </w:pPr>
            <w:r>
              <w:t xml:space="preserve">certificate of </w:t>
            </w:r>
            <w:proofErr w:type="spellStart"/>
            <w:r>
              <w:t>confirmity</w:t>
            </w:r>
            <w:proofErr w:type="spellEnd"/>
          </w:p>
        </w:tc>
      </w:tr>
      <w:tr w:rsidR="00C77BA3" w:rsidRPr="009103C8">
        <w:tc>
          <w:tcPr>
            <w:tcW w:w="1752" w:type="dxa"/>
          </w:tcPr>
          <w:p w:rsidR="00C77BA3" w:rsidRPr="009103C8" w:rsidRDefault="00C77BA3">
            <w:pPr>
              <w:pStyle w:val="TablecellLEFT"/>
              <w:rPr>
                <w:b/>
              </w:rPr>
            </w:pPr>
            <w:r w:rsidRPr="009103C8">
              <w:rPr>
                <w:b/>
              </w:rPr>
              <w:t>DRB</w:t>
            </w:r>
          </w:p>
        </w:tc>
        <w:tc>
          <w:tcPr>
            <w:tcW w:w="5506" w:type="dxa"/>
          </w:tcPr>
          <w:p w:rsidR="00C77BA3" w:rsidRPr="009103C8" w:rsidRDefault="00C77BA3">
            <w:pPr>
              <w:pStyle w:val="TablecellLEFT"/>
            </w:pPr>
            <w:r w:rsidRPr="009103C8">
              <w:t>delivery review board</w:t>
            </w:r>
          </w:p>
          <w:p w:rsidR="00C77BA3" w:rsidRPr="009103C8" w:rsidRDefault="00C77BA3">
            <w:pPr>
              <w:pStyle w:val="TablecellLEFT"/>
              <w:tabs>
                <w:tab w:val="left" w:pos="756"/>
              </w:tabs>
              <w:ind w:left="756" w:hanging="756"/>
            </w:pPr>
            <w:r w:rsidRPr="009103C8">
              <w:t>NOTE:</w:t>
            </w:r>
            <w:r w:rsidRPr="009103C8">
              <w:tab/>
              <w:t>DRB is synonymous to “Acceptance Review Board” (ARB) in ECSS-M-ST-10</w:t>
            </w:r>
          </w:p>
        </w:tc>
      </w:tr>
      <w:tr w:rsidR="00C77BA3" w:rsidRPr="009103C8">
        <w:tc>
          <w:tcPr>
            <w:tcW w:w="1752" w:type="dxa"/>
          </w:tcPr>
          <w:p w:rsidR="00C77BA3" w:rsidRPr="009103C8" w:rsidRDefault="00C77BA3">
            <w:pPr>
              <w:pStyle w:val="TablecellLEFT"/>
              <w:rPr>
                <w:b/>
                <w:bCs/>
              </w:rPr>
            </w:pPr>
            <w:r w:rsidRPr="009103C8">
              <w:rPr>
                <w:b/>
                <w:bCs/>
              </w:rPr>
              <w:t>DRD</w:t>
            </w:r>
          </w:p>
        </w:tc>
        <w:tc>
          <w:tcPr>
            <w:tcW w:w="5506" w:type="dxa"/>
          </w:tcPr>
          <w:p w:rsidR="00C77BA3" w:rsidRPr="009103C8" w:rsidRDefault="00C77BA3">
            <w:pPr>
              <w:pStyle w:val="TablecellLEFT"/>
            </w:pPr>
            <w:r w:rsidRPr="009103C8">
              <w:t>document requirements definition</w:t>
            </w:r>
          </w:p>
        </w:tc>
      </w:tr>
      <w:tr w:rsidR="00C77BA3" w:rsidRPr="009103C8">
        <w:tc>
          <w:tcPr>
            <w:tcW w:w="1752" w:type="dxa"/>
          </w:tcPr>
          <w:p w:rsidR="00C77BA3" w:rsidRPr="009103C8" w:rsidRDefault="00C77BA3">
            <w:pPr>
              <w:pStyle w:val="TablecellLEFT"/>
              <w:rPr>
                <w:b/>
              </w:rPr>
            </w:pPr>
            <w:r w:rsidRPr="009103C8">
              <w:rPr>
                <w:b/>
              </w:rPr>
              <w:t>EEE</w:t>
            </w:r>
          </w:p>
        </w:tc>
        <w:tc>
          <w:tcPr>
            <w:tcW w:w="5506" w:type="dxa"/>
          </w:tcPr>
          <w:p w:rsidR="00C77BA3" w:rsidRPr="009103C8" w:rsidRDefault="00C77BA3">
            <w:pPr>
              <w:pStyle w:val="TablecellLEFT"/>
            </w:pPr>
            <w:r w:rsidRPr="009103C8">
              <w:t>electrical, electronic, electromechanical</w:t>
            </w:r>
          </w:p>
        </w:tc>
      </w:tr>
      <w:tr w:rsidR="00C77BA3" w:rsidRPr="009103C8">
        <w:tc>
          <w:tcPr>
            <w:tcW w:w="1752" w:type="dxa"/>
          </w:tcPr>
          <w:p w:rsidR="00C77BA3" w:rsidRPr="009103C8" w:rsidRDefault="00C77BA3">
            <w:pPr>
              <w:pStyle w:val="TablecellLEFT"/>
              <w:rPr>
                <w:b/>
                <w:bCs/>
              </w:rPr>
            </w:pPr>
            <w:r w:rsidRPr="009103C8">
              <w:rPr>
                <w:b/>
                <w:bCs/>
              </w:rPr>
              <w:t>EGSE</w:t>
            </w:r>
          </w:p>
        </w:tc>
        <w:tc>
          <w:tcPr>
            <w:tcW w:w="5506" w:type="dxa"/>
          </w:tcPr>
          <w:p w:rsidR="00C77BA3" w:rsidRPr="009103C8" w:rsidRDefault="00C77BA3">
            <w:pPr>
              <w:pStyle w:val="TablecellLEFT"/>
            </w:pPr>
            <w:r w:rsidRPr="009103C8">
              <w:t>electrical ground support equipment</w:t>
            </w:r>
          </w:p>
        </w:tc>
      </w:tr>
      <w:tr w:rsidR="00C77BA3" w:rsidRPr="009103C8">
        <w:tc>
          <w:tcPr>
            <w:tcW w:w="1752" w:type="dxa"/>
          </w:tcPr>
          <w:p w:rsidR="00C77BA3" w:rsidRPr="009103C8" w:rsidRDefault="00C77BA3">
            <w:pPr>
              <w:pStyle w:val="TablecellLEFT"/>
              <w:rPr>
                <w:b/>
              </w:rPr>
            </w:pPr>
            <w:r w:rsidRPr="009103C8">
              <w:rPr>
                <w:b/>
              </w:rPr>
              <w:t>EIDP</w:t>
            </w:r>
          </w:p>
        </w:tc>
        <w:tc>
          <w:tcPr>
            <w:tcW w:w="5506" w:type="dxa"/>
          </w:tcPr>
          <w:p w:rsidR="00C77BA3" w:rsidRPr="009103C8" w:rsidRDefault="00C77BA3">
            <w:pPr>
              <w:pStyle w:val="TablecellLEFT"/>
            </w:pPr>
            <w:r w:rsidRPr="009103C8">
              <w:t>end item data package</w:t>
            </w:r>
          </w:p>
        </w:tc>
      </w:tr>
      <w:tr w:rsidR="00C77BA3" w:rsidRPr="009103C8">
        <w:tc>
          <w:tcPr>
            <w:tcW w:w="1752" w:type="dxa"/>
          </w:tcPr>
          <w:p w:rsidR="00C77BA3" w:rsidRPr="009103C8" w:rsidRDefault="00C77BA3">
            <w:pPr>
              <w:pStyle w:val="TablecellLEFT"/>
              <w:rPr>
                <w:b/>
                <w:bCs/>
              </w:rPr>
            </w:pPr>
            <w:r w:rsidRPr="009103C8">
              <w:rPr>
                <w:b/>
                <w:bCs/>
              </w:rPr>
              <w:t>FGSE</w:t>
            </w:r>
          </w:p>
        </w:tc>
        <w:tc>
          <w:tcPr>
            <w:tcW w:w="5506" w:type="dxa"/>
          </w:tcPr>
          <w:p w:rsidR="00C77BA3" w:rsidRPr="009103C8" w:rsidRDefault="00C77BA3">
            <w:pPr>
              <w:pStyle w:val="TablecellLEFT"/>
            </w:pPr>
            <w:r w:rsidRPr="009103C8">
              <w:t>fluidic ground support equipment</w:t>
            </w:r>
          </w:p>
        </w:tc>
      </w:tr>
      <w:tr w:rsidR="00C77BA3" w:rsidRPr="009103C8">
        <w:tc>
          <w:tcPr>
            <w:tcW w:w="1752" w:type="dxa"/>
          </w:tcPr>
          <w:p w:rsidR="00C77BA3" w:rsidRPr="009103C8" w:rsidRDefault="00C77BA3">
            <w:pPr>
              <w:pStyle w:val="TablecellLEFT"/>
              <w:rPr>
                <w:b/>
              </w:rPr>
            </w:pPr>
            <w:r w:rsidRPr="009103C8">
              <w:rPr>
                <w:b/>
              </w:rPr>
              <w:t>FM</w:t>
            </w:r>
          </w:p>
        </w:tc>
        <w:tc>
          <w:tcPr>
            <w:tcW w:w="5506" w:type="dxa"/>
          </w:tcPr>
          <w:p w:rsidR="00C77BA3" w:rsidRPr="009103C8" w:rsidRDefault="00C77BA3">
            <w:pPr>
              <w:pStyle w:val="TablecellLEFT"/>
            </w:pPr>
            <w:r w:rsidRPr="009103C8">
              <w:rPr>
                <w:bCs/>
              </w:rPr>
              <w:t>flight model</w:t>
            </w:r>
          </w:p>
        </w:tc>
      </w:tr>
      <w:tr w:rsidR="00C77BA3" w:rsidRPr="009103C8">
        <w:tc>
          <w:tcPr>
            <w:tcW w:w="1752" w:type="dxa"/>
          </w:tcPr>
          <w:p w:rsidR="00C77BA3" w:rsidRPr="009103C8" w:rsidRDefault="00C77BA3">
            <w:pPr>
              <w:pStyle w:val="TablecellLEFT"/>
              <w:rPr>
                <w:b/>
              </w:rPr>
            </w:pPr>
            <w:r w:rsidRPr="009103C8">
              <w:rPr>
                <w:b/>
              </w:rPr>
              <w:t>GSE</w:t>
            </w:r>
          </w:p>
        </w:tc>
        <w:tc>
          <w:tcPr>
            <w:tcW w:w="5506" w:type="dxa"/>
          </w:tcPr>
          <w:p w:rsidR="00C77BA3" w:rsidRPr="009103C8" w:rsidRDefault="00C77BA3">
            <w:pPr>
              <w:pStyle w:val="TablecellLEFT"/>
            </w:pPr>
            <w:r w:rsidRPr="009103C8">
              <w:t>ground support equipment</w:t>
            </w:r>
          </w:p>
        </w:tc>
      </w:tr>
      <w:tr w:rsidR="00C77BA3" w:rsidRPr="009103C8">
        <w:tc>
          <w:tcPr>
            <w:tcW w:w="1752" w:type="dxa"/>
          </w:tcPr>
          <w:p w:rsidR="00C77BA3" w:rsidRPr="009103C8" w:rsidRDefault="00C77BA3">
            <w:pPr>
              <w:pStyle w:val="TablecellLEFT"/>
              <w:rPr>
                <w:b/>
                <w:bCs/>
              </w:rPr>
            </w:pPr>
            <w:r w:rsidRPr="009103C8">
              <w:rPr>
                <w:b/>
                <w:bCs/>
              </w:rPr>
              <w:t>MGSE</w:t>
            </w:r>
          </w:p>
        </w:tc>
        <w:tc>
          <w:tcPr>
            <w:tcW w:w="5506" w:type="dxa"/>
          </w:tcPr>
          <w:p w:rsidR="00C77BA3" w:rsidRPr="009103C8" w:rsidRDefault="00C77BA3">
            <w:pPr>
              <w:pStyle w:val="TablecellLEFT"/>
            </w:pPr>
            <w:r w:rsidRPr="009103C8">
              <w:t>mechanical ground support equipment</w:t>
            </w:r>
          </w:p>
        </w:tc>
      </w:tr>
      <w:tr w:rsidR="00C77BA3" w:rsidRPr="009103C8">
        <w:tc>
          <w:tcPr>
            <w:tcW w:w="1752" w:type="dxa"/>
          </w:tcPr>
          <w:p w:rsidR="00C77BA3" w:rsidRPr="009103C8" w:rsidRDefault="00C77BA3">
            <w:pPr>
              <w:pStyle w:val="TablecellLEFT"/>
              <w:rPr>
                <w:b/>
              </w:rPr>
            </w:pPr>
            <w:r w:rsidRPr="009103C8">
              <w:rPr>
                <w:b/>
              </w:rPr>
              <w:t>MIP</w:t>
            </w:r>
          </w:p>
        </w:tc>
        <w:tc>
          <w:tcPr>
            <w:tcW w:w="5506" w:type="dxa"/>
          </w:tcPr>
          <w:p w:rsidR="00C77BA3" w:rsidRPr="009103C8" w:rsidRDefault="00C77BA3">
            <w:pPr>
              <w:pStyle w:val="TablecellLEFT"/>
            </w:pPr>
            <w:r w:rsidRPr="009103C8">
              <w:t>mandatory inspection point</w:t>
            </w:r>
          </w:p>
        </w:tc>
      </w:tr>
      <w:tr w:rsidR="001F079B" w:rsidRPr="009103C8">
        <w:tc>
          <w:tcPr>
            <w:tcW w:w="1752" w:type="dxa"/>
          </w:tcPr>
          <w:p w:rsidR="001F079B" w:rsidRPr="009103C8" w:rsidRDefault="001F079B">
            <w:pPr>
              <w:pStyle w:val="TablecellLEFT"/>
              <w:rPr>
                <w:b/>
              </w:rPr>
            </w:pPr>
            <w:r>
              <w:rPr>
                <w:b/>
              </w:rPr>
              <w:t>NCR</w:t>
            </w:r>
          </w:p>
        </w:tc>
        <w:tc>
          <w:tcPr>
            <w:tcW w:w="5506" w:type="dxa"/>
          </w:tcPr>
          <w:p w:rsidR="001F079B" w:rsidRPr="009103C8" w:rsidRDefault="001F079B" w:rsidP="00233AAE">
            <w:pPr>
              <w:pStyle w:val="TablecellLEFT"/>
            </w:pPr>
            <w:r>
              <w:t>nonconformance report</w:t>
            </w:r>
          </w:p>
        </w:tc>
      </w:tr>
      <w:tr w:rsidR="00C77BA3" w:rsidRPr="009103C8">
        <w:tc>
          <w:tcPr>
            <w:tcW w:w="1752" w:type="dxa"/>
          </w:tcPr>
          <w:p w:rsidR="00C77BA3" w:rsidRPr="009103C8" w:rsidRDefault="00C77BA3">
            <w:pPr>
              <w:pStyle w:val="TablecellLEFT"/>
              <w:rPr>
                <w:b/>
              </w:rPr>
            </w:pPr>
            <w:r w:rsidRPr="009103C8">
              <w:rPr>
                <w:b/>
              </w:rPr>
              <w:t>NRB</w:t>
            </w:r>
          </w:p>
        </w:tc>
        <w:tc>
          <w:tcPr>
            <w:tcW w:w="5506" w:type="dxa"/>
          </w:tcPr>
          <w:p w:rsidR="00C77BA3" w:rsidRPr="009103C8" w:rsidRDefault="001F079B" w:rsidP="00233AAE">
            <w:pPr>
              <w:pStyle w:val="TablecellLEFT"/>
            </w:pPr>
            <w:r>
              <w:t>n</w:t>
            </w:r>
            <w:r w:rsidR="00C77BA3" w:rsidRPr="009103C8">
              <w:t>onconformance review board</w:t>
            </w:r>
          </w:p>
        </w:tc>
      </w:tr>
      <w:tr w:rsidR="00C77BA3" w:rsidRPr="009103C8">
        <w:tc>
          <w:tcPr>
            <w:tcW w:w="1752" w:type="dxa"/>
          </w:tcPr>
          <w:p w:rsidR="00C77BA3" w:rsidRPr="009103C8" w:rsidRDefault="00C77BA3">
            <w:pPr>
              <w:pStyle w:val="TablecellLEFT"/>
              <w:rPr>
                <w:b/>
                <w:bCs/>
              </w:rPr>
            </w:pPr>
            <w:r w:rsidRPr="009103C8">
              <w:rPr>
                <w:b/>
                <w:bCs/>
              </w:rPr>
              <w:t>OGSE</w:t>
            </w:r>
          </w:p>
        </w:tc>
        <w:tc>
          <w:tcPr>
            <w:tcW w:w="5506" w:type="dxa"/>
          </w:tcPr>
          <w:p w:rsidR="00C77BA3" w:rsidRPr="009103C8" w:rsidRDefault="00C77BA3">
            <w:pPr>
              <w:pStyle w:val="TablecellLEFT"/>
            </w:pPr>
            <w:r w:rsidRPr="009103C8">
              <w:t>optical ground support equipment</w:t>
            </w:r>
          </w:p>
        </w:tc>
      </w:tr>
      <w:tr w:rsidR="00C77BA3" w:rsidRPr="009103C8">
        <w:tc>
          <w:tcPr>
            <w:tcW w:w="1752" w:type="dxa"/>
          </w:tcPr>
          <w:p w:rsidR="00C77BA3" w:rsidRPr="009103C8" w:rsidRDefault="00C77BA3">
            <w:pPr>
              <w:pStyle w:val="TablecellLEFT"/>
              <w:rPr>
                <w:b/>
              </w:rPr>
            </w:pPr>
            <w:r w:rsidRPr="009103C8">
              <w:rPr>
                <w:b/>
              </w:rPr>
              <w:t>PA</w:t>
            </w:r>
          </w:p>
        </w:tc>
        <w:tc>
          <w:tcPr>
            <w:tcW w:w="5506" w:type="dxa"/>
          </w:tcPr>
          <w:p w:rsidR="00C77BA3" w:rsidRPr="009103C8" w:rsidRDefault="00C77BA3">
            <w:pPr>
              <w:pStyle w:val="TablecellLEFT"/>
            </w:pPr>
            <w:r w:rsidRPr="009103C8">
              <w:t>product assurance</w:t>
            </w:r>
          </w:p>
        </w:tc>
      </w:tr>
      <w:tr w:rsidR="00C77BA3" w:rsidRPr="009103C8">
        <w:tc>
          <w:tcPr>
            <w:tcW w:w="1752" w:type="dxa"/>
          </w:tcPr>
          <w:p w:rsidR="00C77BA3" w:rsidRPr="009103C8" w:rsidRDefault="00C77BA3">
            <w:pPr>
              <w:pStyle w:val="TablecellLEFT"/>
              <w:rPr>
                <w:b/>
                <w:bCs/>
              </w:rPr>
            </w:pPr>
            <w:r w:rsidRPr="009103C8">
              <w:rPr>
                <w:b/>
                <w:bCs/>
              </w:rPr>
              <w:t>PM</w:t>
            </w:r>
          </w:p>
        </w:tc>
        <w:tc>
          <w:tcPr>
            <w:tcW w:w="5506" w:type="dxa"/>
          </w:tcPr>
          <w:p w:rsidR="00C77BA3" w:rsidRPr="009103C8" w:rsidRDefault="00C77BA3">
            <w:pPr>
              <w:pStyle w:val="TablecellLEFT"/>
            </w:pPr>
            <w:r w:rsidRPr="009103C8">
              <w:t>project manager</w:t>
            </w:r>
          </w:p>
        </w:tc>
      </w:tr>
      <w:tr w:rsidR="00C77BA3" w:rsidRPr="009103C8">
        <w:tc>
          <w:tcPr>
            <w:tcW w:w="1752" w:type="dxa"/>
          </w:tcPr>
          <w:p w:rsidR="00C77BA3" w:rsidRPr="009103C8" w:rsidRDefault="00C77BA3">
            <w:pPr>
              <w:pStyle w:val="TablecellLEFT"/>
              <w:rPr>
                <w:b/>
              </w:rPr>
            </w:pPr>
            <w:r w:rsidRPr="009103C8">
              <w:rPr>
                <w:b/>
              </w:rPr>
              <w:t>QA</w:t>
            </w:r>
          </w:p>
        </w:tc>
        <w:tc>
          <w:tcPr>
            <w:tcW w:w="5506" w:type="dxa"/>
          </w:tcPr>
          <w:p w:rsidR="00C77BA3" w:rsidRPr="009103C8" w:rsidRDefault="00C77BA3">
            <w:pPr>
              <w:pStyle w:val="TablecellLEFT"/>
            </w:pPr>
            <w:r w:rsidRPr="009103C8">
              <w:t>quality assurance</w:t>
            </w:r>
          </w:p>
        </w:tc>
      </w:tr>
      <w:tr w:rsidR="00C77BA3" w:rsidRPr="009103C8">
        <w:tc>
          <w:tcPr>
            <w:tcW w:w="1752" w:type="dxa"/>
          </w:tcPr>
          <w:p w:rsidR="00C77BA3" w:rsidRPr="009103C8" w:rsidRDefault="00C77BA3">
            <w:pPr>
              <w:pStyle w:val="TablecellLEFT"/>
              <w:rPr>
                <w:b/>
              </w:rPr>
            </w:pPr>
            <w:r w:rsidRPr="009103C8">
              <w:rPr>
                <w:b/>
              </w:rPr>
              <w:t>QM</w:t>
            </w:r>
          </w:p>
        </w:tc>
        <w:tc>
          <w:tcPr>
            <w:tcW w:w="5506" w:type="dxa"/>
          </w:tcPr>
          <w:p w:rsidR="00C77BA3" w:rsidRPr="009103C8" w:rsidRDefault="00C77BA3">
            <w:pPr>
              <w:pStyle w:val="TablecellLEFT"/>
            </w:pPr>
            <w:r w:rsidRPr="009103C8">
              <w:rPr>
                <w:bCs/>
              </w:rPr>
              <w:t>qualification model</w:t>
            </w:r>
          </w:p>
        </w:tc>
      </w:tr>
      <w:tr w:rsidR="00C77BA3" w:rsidRPr="009103C8">
        <w:tc>
          <w:tcPr>
            <w:tcW w:w="1752" w:type="dxa"/>
          </w:tcPr>
          <w:p w:rsidR="00C77BA3" w:rsidRPr="009103C8" w:rsidRDefault="00C77BA3">
            <w:pPr>
              <w:pStyle w:val="TablecellLEFT"/>
              <w:rPr>
                <w:b/>
                <w:bCs/>
              </w:rPr>
            </w:pPr>
            <w:r w:rsidRPr="009103C8">
              <w:rPr>
                <w:b/>
                <w:bCs/>
              </w:rPr>
              <w:t>RFD</w:t>
            </w:r>
          </w:p>
        </w:tc>
        <w:tc>
          <w:tcPr>
            <w:tcW w:w="5506" w:type="dxa"/>
          </w:tcPr>
          <w:p w:rsidR="00C77BA3" w:rsidRPr="009103C8" w:rsidRDefault="00C77BA3">
            <w:pPr>
              <w:pStyle w:val="TablecellLEFT"/>
            </w:pPr>
            <w:r w:rsidRPr="009103C8">
              <w:t>request for deviation</w:t>
            </w:r>
          </w:p>
        </w:tc>
      </w:tr>
      <w:tr w:rsidR="00C77BA3" w:rsidRPr="009103C8">
        <w:tc>
          <w:tcPr>
            <w:tcW w:w="1752" w:type="dxa"/>
          </w:tcPr>
          <w:p w:rsidR="00C77BA3" w:rsidRPr="009103C8" w:rsidRDefault="00C77BA3">
            <w:pPr>
              <w:pStyle w:val="TablecellLEFT"/>
              <w:rPr>
                <w:b/>
                <w:bCs/>
              </w:rPr>
            </w:pPr>
            <w:r w:rsidRPr="009103C8">
              <w:rPr>
                <w:b/>
                <w:bCs/>
              </w:rPr>
              <w:t>RFW</w:t>
            </w:r>
          </w:p>
        </w:tc>
        <w:tc>
          <w:tcPr>
            <w:tcW w:w="5506" w:type="dxa"/>
          </w:tcPr>
          <w:p w:rsidR="00C77BA3" w:rsidRPr="009103C8" w:rsidRDefault="00C77BA3">
            <w:pPr>
              <w:pStyle w:val="TablecellLEFT"/>
            </w:pPr>
            <w:r w:rsidRPr="009103C8">
              <w:t>request for waiver</w:t>
            </w:r>
          </w:p>
        </w:tc>
      </w:tr>
      <w:tr w:rsidR="00C77BA3" w:rsidRPr="009103C8">
        <w:tc>
          <w:tcPr>
            <w:tcW w:w="1752" w:type="dxa"/>
          </w:tcPr>
          <w:p w:rsidR="00C77BA3" w:rsidRPr="009103C8" w:rsidRDefault="00C77BA3">
            <w:pPr>
              <w:pStyle w:val="TablecellLEFT"/>
              <w:rPr>
                <w:b/>
                <w:bCs/>
              </w:rPr>
            </w:pPr>
            <w:r w:rsidRPr="009103C8">
              <w:rPr>
                <w:b/>
                <w:bCs/>
              </w:rPr>
              <w:t>TRB</w:t>
            </w:r>
          </w:p>
        </w:tc>
        <w:tc>
          <w:tcPr>
            <w:tcW w:w="5506" w:type="dxa"/>
          </w:tcPr>
          <w:p w:rsidR="00C77BA3" w:rsidRPr="009103C8" w:rsidRDefault="00C77BA3">
            <w:pPr>
              <w:pStyle w:val="TablecellLEFT"/>
            </w:pPr>
            <w:r w:rsidRPr="009103C8">
              <w:t>test review board</w:t>
            </w:r>
          </w:p>
        </w:tc>
      </w:tr>
      <w:tr w:rsidR="00C77BA3" w:rsidRPr="009103C8">
        <w:tc>
          <w:tcPr>
            <w:tcW w:w="1752" w:type="dxa"/>
          </w:tcPr>
          <w:p w:rsidR="00C77BA3" w:rsidRPr="009103C8" w:rsidRDefault="00C77BA3">
            <w:pPr>
              <w:pStyle w:val="TablecellLEFT"/>
              <w:rPr>
                <w:b/>
                <w:bCs/>
              </w:rPr>
            </w:pPr>
            <w:r w:rsidRPr="009103C8">
              <w:rPr>
                <w:b/>
                <w:bCs/>
              </w:rPr>
              <w:t>TRR</w:t>
            </w:r>
          </w:p>
        </w:tc>
        <w:tc>
          <w:tcPr>
            <w:tcW w:w="5506" w:type="dxa"/>
          </w:tcPr>
          <w:p w:rsidR="00C77BA3" w:rsidRPr="009103C8" w:rsidRDefault="00C77BA3">
            <w:pPr>
              <w:pStyle w:val="TablecellLEFT"/>
            </w:pPr>
            <w:r w:rsidRPr="009103C8">
              <w:t>test readiness review</w:t>
            </w:r>
          </w:p>
        </w:tc>
      </w:tr>
      <w:tr w:rsidR="001F079B" w:rsidRPr="009103C8">
        <w:tc>
          <w:tcPr>
            <w:tcW w:w="1752" w:type="dxa"/>
          </w:tcPr>
          <w:p w:rsidR="001F079B" w:rsidRPr="009103C8" w:rsidRDefault="001F079B">
            <w:pPr>
              <w:pStyle w:val="TablecellLEFT"/>
              <w:rPr>
                <w:b/>
                <w:bCs/>
              </w:rPr>
            </w:pPr>
            <w:r>
              <w:rPr>
                <w:b/>
                <w:bCs/>
              </w:rPr>
              <w:t>VCB</w:t>
            </w:r>
          </w:p>
        </w:tc>
        <w:tc>
          <w:tcPr>
            <w:tcW w:w="5506" w:type="dxa"/>
          </w:tcPr>
          <w:p w:rsidR="001F079B" w:rsidRPr="009103C8" w:rsidRDefault="001F079B">
            <w:pPr>
              <w:pStyle w:val="TablecellLEFT"/>
            </w:pPr>
            <w:r>
              <w:t>verification control board</w:t>
            </w:r>
          </w:p>
        </w:tc>
      </w:tr>
      <w:tr w:rsidR="001F079B" w:rsidRPr="009103C8">
        <w:tc>
          <w:tcPr>
            <w:tcW w:w="1752" w:type="dxa"/>
          </w:tcPr>
          <w:p w:rsidR="001F079B" w:rsidRPr="009103C8" w:rsidRDefault="001F079B">
            <w:pPr>
              <w:pStyle w:val="TablecellLEFT"/>
              <w:rPr>
                <w:b/>
                <w:bCs/>
              </w:rPr>
            </w:pPr>
            <w:r>
              <w:rPr>
                <w:b/>
                <w:bCs/>
              </w:rPr>
              <w:t>VCD</w:t>
            </w:r>
          </w:p>
        </w:tc>
        <w:tc>
          <w:tcPr>
            <w:tcW w:w="5506" w:type="dxa"/>
          </w:tcPr>
          <w:p w:rsidR="001F079B" w:rsidRPr="009103C8" w:rsidRDefault="001F079B">
            <w:pPr>
              <w:pStyle w:val="TablecellLEFT"/>
            </w:pPr>
            <w:r>
              <w:t>verification control document</w:t>
            </w:r>
          </w:p>
        </w:tc>
      </w:tr>
    </w:tbl>
    <w:p w:rsidR="00C77BA3" w:rsidRDefault="00C77BA3">
      <w:pPr>
        <w:pStyle w:val="paragraph"/>
      </w:pPr>
    </w:p>
    <w:p w:rsidR="00101704" w:rsidRDefault="00101704" w:rsidP="00101704">
      <w:pPr>
        <w:pStyle w:val="Heading2"/>
      </w:pPr>
      <w:bookmarkStart w:id="192" w:name="_Toc7088459"/>
      <w:r>
        <w:lastRenderedPageBreak/>
        <w:t>Nomenclature</w:t>
      </w:r>
      <w:bookmarkEnd w:id="192"/>
    </w:p>
    <w:p w:rsidR="00101704" w:rsidRDefault="00101704" w:rsidP="00101704">
      <w:pPr>
        <w:pStyle w:val="paragraph"/>
      </w:pPr>
      <w:bookmarkStart w:id="193" w:name="_Toc73949967"/>
      <w:r>
        <w:t>The following nomenclature apply throughout this document:</w:t>
      </w:r>
    </w:p>
    <w:p w:rsidR="00101704" w:rsidRDefault="00101704" w:rsidP="00BA6E84">
      <w:pPr>
        <w:pStyle w:val="listlevel1"/>
        <w:numPr>
          <w:ilvl w:val="0"/>
          <w:numId w:val="156"/>
        </w:numPr>
      </w:pPr>
      <w:r>
        <w:t>The word “shall” is used in this standard to express requirements. All the requirements are expressed with the word “shall”.</w:t>
      </w:r>
    </w:p>
    <w:p w:rsidR="00101704" w:rsidRDefault="00101704" w:rsidP="00101704">
      <w:pPr>
        <w:pStyle w:val="listlevel1"/>
      </w:pPr>
      <w:r>
        <w:t>The word “should” is used in this standard to express recommendations. All the recommendations are expressed with the word “should”.</w:t>
      </w:r>
    </w:p>
    <w:p w:rsidR="00101704" w:rsidRDefault="00101704" w:rsidP="00101704">
      <w:pPr>
        <w:pStyle w:val="NOTE"/>
      </w:pPr>
      <w:r>
        <w:t>It is expected that, during tailoring, all the recommendations in this document are either converted into requirements or tailored out.</w:t>
      </w:r>
    </w:p>
    <w:p w:rsidR="00101704" w:rsidRDefault="00101704" w:rsidP="00101704">
      <w:pPr>
        <w:pStyle w:val="listlevel1"/>
      </w:pPr>
      <w:r>
        <w:t>The words “may” and “need not” are used in this standard to express positive and negative permissions respectively. All the positive permissions are expressed with the word “may”. All the negative permissions are expressed with the words “need not”.</w:t>
      </w:r>
    </w:p>
    <w:p w:rsidR="00101704" w:rsidRDefault="00101704" w:rsidP="00101704">
      <w:pPr>
        <w:pStyle w:val="listlevel1"/>
      </w:pPr>
      <w:r>
        <w:t>The word “can” is used in this standard to express capabilities or possibilities, and therefore, if not accompanied by one of the previous words, it implies descriptive text.</w:t>
      </w:r>
    </w:p>
    <w:p w:rsidR="00101704" w:rsidRDefault="00101704" w:rsidP="00101704">
      <w:pPr>
        <w:pStyle w:val="NOTE"/>
      </w:pPr>
      <w:r>
        <w:t>In ECSS “may” and “can” have a complete different meaning: “</w:t>
      </w:r>
      <w:proofErr w:type="gramStart"/>
      <w:r>
        <w:t>may</w:t>
      </w:r>
      <w:proofErr w:type="gramEnd"/>
      <w:r>
        <w:t>” is normative (permission) and “can” is descriptive.</w:t>
      </w:r>
    </w:p>
    <w:p w:rsidR="00101704" w:rsidRPr="009103C8" w:rsidRDefault="00101704" w:rsidP="00101704">
      <w:pPr>
        <w:pStyle w:val="listlevel1"/>
      </w:pPr>
      <w:r>
        <w:t>The present and past tense are used in this standard to express statement of fact, and therefore they imply descriptive text.</w:t>
      </w:r>
    </w:p>
    <w:p w:rsidR="00C77BA3" w:rsidRPr="00101704" w:rsidRDefault="00C77BA3" w:rsidP="00101704">
      <w:pPr>
        <w:pStyle w:val="Heading1"/>
      </w:pPr>
      <w:r w:rsidRPr="00101704">
        <w:lastRenderedPageBreak/>
        <w:br/>
      </w:r>
      <w:bookmarkStart w:id="194" w:name="_Toc195059198"/>
      <w:bookmarkStart w:id="195" w:name="_Toc196292706"/>
      <w:bookmarkStart w:id="196" w:name="_Toc201562705"/>
      <w:bookmarkStart w:id="197" w:name="_Toc214165638"/>
      <w:bookmarkStart w:id="198" w:name="_Toc7088460"/>
      <w:r w:rsidRPr="00101704">
        <w:t>Quality assurance principles</w:t>
      </w:r>
      <w:bookmarkEnd w:id="194"/>
      <w:bookmarkEnd w:id="195"/>
      <w:bookmarkEnd w:id="196"/>
      <w:bookmarkEnd w:id="197"/>
      <w:bookmarkEnd w:id="198"/>
    </w:p>
    <w:p w:rsidR="00C77BA3" w:rsidRPr="00101704" w:rsidRDefault="00C77BA3" w:rsidP="00101704">
      <w:pPr>
        <w:pStyle w:val="Heading2"/>
      </w:pPr>
      <w:bookmarkStart w:id="199" w:name="_Toc201562706"/>
      <w:bookmarkStart w:id="200" w:name="_Toc214165639"/>
      <w:bookmarkStart w:id="201" w:name="_Toc7088461"/>
      <w:r w:rsidRPr="00101704">
        <w:t>QA management principles</w:t>
      </w:r>
      <w:bookmarkEnd w:id="199"/>
      <w:bookmarkEnd w:id="200"/>
      <w:bookmarkEnd w:id="201"/>
    </w:p>
    <w:p w:rsidR="00C77BA3" w:rsidRPr="009103C8" w:rsidRDefault="00C77BA3">
      <w:pPr>
        <w:pStyle w:val="paragraph"/>
      </w:pPr>
      <w:r w:rsidRPr="009103C8">
        <w:t>The prime objective of Quality Assurance (QA) management is to ensure that a QA programme for projects covering mission definition, design, development and production of space systems is established, maintained and implemented.</w:t>
      </w:r>
    </w:p>
    <w:p w:rsidR="00C77BA3" w:rsidRPr="009103C8" w:rsidRDefault="00C77BA3">
      <w:pPr>
        <w:pStyle w:val="paragraph"/>
      </w:pPr>
      <w:r w:rsidRPr="009103C8">
        <w:t>All QA requirements are specified through definition and implementation of adequate methods and procedures.</w:t>
      </w:r>
    </w:p>
    <w:p w:rsidR="00C77BA3" w:rsidRPr="009103C8" w:rsidRDefault="00C77BA3">
      <w:pPr>
        <w:pStyle w:val="paragraph"/>
      </w:pPr>
      <w:r w:rsidRPr="009103C8">
        <w:t>Personnel whose performance determines or affects product quality are trained and certified in accordance with project needs.</w:t>
      </w:r>
    </w:p>
    <w:p w:rsidR="00C77BA3" w:rsidRPr="009103C8" w:rsidRDefault="00C77BA3">
      <w:pPr>
        <w:pStyle w:val="Heading2"/>
      </w:pPr>
      <w:bookmarkStart w:id="202" w:name="_Toc201562707"/>
      <w:bookmarkStart w:id="203" w:name="_Toc214165640"/>
      <w:bookmarkStart w:id="204" w:name="_Toc7088462"/>
      <w:r w:rsidRPr="009103C8">
        <w:t>General principles</w:t>
      </w:r>
      <w:bookmarkEnd w:id="202"/>
      <w:bookmarkEnd w:id="203"/>
      <w:bookmarkEnd w:id="204"/>
    </w:p>
    <w:p w:rsidR="00C77BA3" w:rsidRPr="009103C8" w:rsidRDefault="00C77BA3">
      <w:pPr>
        <w:pStyle w:val="paragraph"/>
      </w:pPr>
      <w:r w:rsidRPr="009103C8">
        <w:t>The implementation of the following phase-independent activities is ensured by the QA function throughout the lead-time of projects:</w:t>
      </w:r>
    </w:p>
    <w:p w:rsidR="00C77BA3" w:rsidRPr="009103C8" w:rsidRDefault="00C77BA3" w:rsidP="005C0B37">
      <w:pPr>
        <w:pStyle w:val="Bul1"/>
        <w:spacing w:before="60"/>
      </w:pPr>
      <w:r w:rsidRPr="009103C8">
        <w:t>critical-items control</w:t>
      </w:r>
    </w:p>
    <w:p w:rsidR="00C77BA3" w:rsidRPr="009103C8" w:rsidRDefault="00C77BA3" w:rsidP="005C0B37">
      <w:pPr>
        <w:pStyle w:val="Bul1"/>
        <w:spacing w:before="60"/>
      </w:pPr>
      <w:r w:rsidRPr="009103C8">
        <w:t>nonconformance control</w:t>
      </w:r>
    </w:p>
    <w:p w:rsidR="00C77BA3" w:rsidRPr="009103C8" w:rsidRDefault="00C77BA3" w:rsidP="005C0B37">
      <w:pPr>
        <w:pStyle w:val="Bul1"/>
        <w:spacing w:before="60"/>
      </w:pPr>
      <w:r w:rsidRPr="009103C8">
        <w:t>alert management</w:t>
      </w:r>
    </w:p>
    <w:p w:rsidR="00C77BA3" w:rsidRPr="009103C8" w:rsidRDefault="00CB1712" w:rsidP="00CB1712">
      <w:pPr>
        <w:pStyle w:val="Bul1"/>
      </w:pPr>
      <w:ins w:id="205" w:author="HENSEL, Christian" w:date="2017-09-25T21:50:00Z">
        <w:r w:rsidRPr="00CB1712">
          <w:t>acceptance authority media control</w:t>
        </w:r>
      </w:ins>
      <w:del w:id="206" w:author="HENSEL, Christian" w:date="2017-09-25T21:50:00Z">
        <w:r w:rsidR="00C77BA3" w:rsidRPr="009103C8" w:rsidDel="00CB1712">
          <w:delText>stamp control</w:delText>
        </w:r>
      </w:del>
    </w:p>
    <w:p w:rsidR="00C77BA3" w:rsidRPr="009103C8" w:rsidRDefault="00C77BA3" w:rsidP="005C0B37">
      <w:pPr>
        <w:pStyle w:val="Bul1"/>
        <w:spacing w:before="60"/>
      </w:pPr>
      <w:r w:rsidRPr="009103C8">
        <w:t>traceability</w:t>
      </w:r>
    </w:p>
    <w:p w:rsidR="00C77BA3" w:rsidRPr="009103C8" w:rsidRDefault="00C77BA3" w:rsidP="005C0B37">
      <w:pPr>
        <w:pStyle w:val="Bul1"/>
        <w:spacing w:before="60"/>
      </w:pPr>
      <w:r w:rsidRPr="009103C8">
        <w:t>metrology and calibration</w:t>
      </w:r>
    </w:p>
    <w:p w:rsidR="00C77BA3" w:rsidRPr="009103C8" w:rsidRDefault="00C77BA3" w:rsidP="005C0B37">
      <w:pPr>
        <w:pStyle w:val="Bul1"/>
        <w:spacing w:before="60"/>
      </w:pPr>
      <w:r w:rsidRPr="009103C8">
        <w:t>handling, storage and preservation</w:t>
      </w:r>
    </w:p>
    <w:p w:rsidR="00C77BA3" w:rsidRPr="009103C8" w:rsidRDefault="00C77BA3" w:rsidP="005C0B37">
      <w:pPr>
        <w:pStyle w:val="Bul1"/>
        <w:spacing w:before="60"/>
      </w:pPr>
      <w:proofErr w:type="gramStart"/>
      <w:r w:rsidRPr="009103C8">
        <w:t>statistical</w:t>
      </w:r>
      <w:proofErr w:type="gramEnd"/>
      <w:r w:rsidRPr="009103C8">
        <w:t xml:space="preserve"> quality control (if required by the business agreement)</w:t>
      </w:r>
      <w:r w:rsidR="006B1ADD">
        <w:t>.</w:t>
      </w:r>
    </w:p>
    <w:p w:rsidR="00C77BA3" w:rsidRPr="009103C8" w:rsidRDefault="00C77BA3">
      <w:pPr>
        <w:pStyle w:val="Heading2"/>
      </w:pPr>
      <w:bookmarkStart w:id="207" w:name="_Toc201562708"/>
      <w:bookmarkStart w:id="208" w:name="_Toc214165641"/>
      <w:bookmarkStart w:id="209" w:name="_Toc7088463"/>
      <w:r w:rsidRPr="009103C8">
        <w:t>Design and verification principles</w:t>
      </w:r>
      <w:bookmarkEnd w:id="207"/>
      <w:bookmarkEnd w:id="208"/>
      <w:bookmarkEnd w:id="209"/>
    </w:p>
    <w:p w:rsidR="00C77BA3" w:rsidRPr="009103C8" w:rsidRDefault="00C77BA3">
      <w:pPr>
        <w:pStyle w:val="paragraph"/>
      </w:pPr>
      <w:r w:rsidRPr="009103C8">
        <w:t>The objective of the QA function is to ensure that:</w:t>
      </w:r>
    </w:p>
    <w:p w:rsidR="00C77BA3" w:rsidRPr="009103C8" w:rsidRDefault="00C77BA3" w:rsidP="00796DD3">
      <w:pPr>
        <w:pStyle w:val="listlevel1"/>
        <w:numPr>
          <w:ilvl w:val="0"/>
          <w:numId w:val="54"/>
        </w:numPr>
      </w:pPr>
      <w:r w:rsidRPr="009103C8">
        <w:t>a set of design rules and methods has been set up and is consistent with the project techniques and technologies;</w:t>
      </w:r>
    </w:p>
    <w:p w:rsidR="00C77BA3" w:rsidRPr="009103C8" w:rsidRDefault="00C77BA3">
      <w:pPr>
        <w:pStyle w:val="listlevel1"/>
      </w:pPr>
      <w:r w:rsidRPr="009103C8">
        <w:t xml:space="preserve">methods, procedures and tools have been defined and are implemented in order to prove that each applicable requirement is verified </w:t>
      </w:r>
      <w:del w:id="210" w:author="HENSEL, Christian" w:date="2017-09-25T21:55:00Z">
        <w:r w:rsidRPr="009103C8" w:rsidDel="00CB1712">
          <w:delText>through one or more of the following methods: analysis, inspection, test, review of design, audits;</w:delText>
        </w:r>
      </w:del>
    </w:p>
    <w:p w:rsidR="00C77BA3" w:rsidRPr="009103C8" w:rsidRDefault="00C77BA3">
      <w:pPr>
        <w:pStyle w:val="listlevel1"/>
      </w:pPr>
      <w:r w:rsidRPr="009103C8">
        <w:t>the design is producible and repeatable and that the resulting product can be verified and operated within the required operating limits;</w:t>
      </w:r>
    </w:p>
    <w:p w:rsidR="00C77BA3" w:rsidRPr="009103C8" w:rsidRDefault="00C77BA3">
      <w:pPr>
        <w:pStyle w:val="listlevel1"/>
      </w:pPr>
      <w:r w:rsidRPr="009103C8">
        <w:lastRenderedPageBreak/>
        <w:t>design and verification activities are planned</w:t>
      </w:r>
      <w:r w:rsidR="006B1ADD">
        <w:t xml:space="preserve"> in a consistent and logical way</w:t>
      </w:r>
      <w:r w:rsidRPr="009103C8">
        <w:t>;</w:t>
      </w:r>
    </w:p>
    <w:p w:rsidR="00C77BA3" w:rsidRPr="009103C8" w:rsidRDefault="00C77BA3">
      <w:pPr>
        <w:pStyle w:val="listlevel1"/>
      </w:pPr>
      <w:r w:rsidRPr="009103C8">
        <w:t>the verification process is complete and includes clear test, test model and verification logic;</w:t>
      </w:r>
    </w:p>
    <w:p w:rsidR="00C77BA3" w:rsidRPr="009103C8" w:rsidRDefault="00C77BA3">
      <w:pPr>
        <w:pStyle w:val="listlevel1"/>
      </w:pPr>
      <w:proofErr w:type="gramStart"/>
      <w:r w:rsidRPr="009103C8">
        <w:t>a</w:t>
      </w:r>
      <w:proofErr w:type="gramEnd"/>
      <w:r w:rsidRPr="009103C8">
        <w:t xml:space="preserve"> defined qualification approach is implemented to demonstrate that the item performs satisfactorily in the intended environment.</w:t>
      </w:r>
    </w:p>
    <w:p w:rsidR="00C77BA3" w:rsidRPr="009103C8" w:rsidRDefault="00C77BA3">
      <w:pPr>
        <w:pStyle w:val="Heading2"/>
      </w:pPr>
      <w:bookmarkStart w:id="211" w:name="_Toc201562709"/>
      <w:bookmarkStart w:id="212" w:name="_Toc214165642"/>
      <w:bookmarkStart w:id="213" w:name="_Toc7088464"/>
      <w:r w:rsidRPr="009103C8">
        <w:t>Procurement principles</w:t>
      </w:r>
      <w:bookmarkEnd w:id="211"/>
      <w:bookmarkEnd w:id="212"/>
      <w:bookmarkEnd w:id="213"/>
    </w:p>
    <w:p w:rsidR="00C77BA3" w:rsidRPr="009103C8" w:rsidRDefault="00C77BA3">
      <w:pPr>
        <w:pStyle w:val="paragraph"/>
      </w:pPr>
      <w:r w:rsidRPr="009103C8">
        <w:t>All procurement activities including selection of procurement sources, procurement documents, procurement source surveillance and receiving inspection are controlled to ensure that all procured items and services conform to requirements.</w:t>
      </w:r>
    </w:p>
    <w:p w:rsidR="00C77BA3" w:rsidRPr="009103C8" w:rsidRDefault="00C77BA3">
      <w:pPr>
        <w:pStyle w:val="Heading2"/>
      </w:pPr>
      <w:bookmarkStart w:id="214" w:name="_Toc201562710"/>
      <w:bookmarkStart w:id="215" w:name="_Toc214165643"/>
      <w:bookmarkStart w:id="216" w:name="_Toc7088465"/>
      <w:r w:rsidRPr="009103C8">
        <w:t>Manufacturing, assembly and integration principles</w:t>
      </w:r>
      <w:bookmarkEnd w:id="214"/>
      <w:bookmarkEnd w:id="215"/>
      <w:bookmarkEnd w:id="216"/>
    </w:p>
    <w:p w:rsidR="00C77BA3" w:rsidRPr="009103C8" w:rsidRDefault="00C77BA3">
      <w:pPr>
        <w:pStyle w:val="paragraph"/>
      </w:pPr>
      <w:r w:rsidRPr="009103C8">
        <w:t>All manufacturing, assembly and integration operations are planned and performed in coordination with inspections and tests to ensure that the deliverables are built, assembled and integrated to the approved configuration baseline.</w:t>
      </w:r>
    </w:p>
    <w:p w:rsidR="00C77BA3" w:rsidRPr="009103C8" w:rsidRDefault="00C77BA3">
      <w:pPr>
        <w:pStyle w:val="paragraph"/>
      </w:pPr>
      <w:r w:rsidRPr="009103C8">
        <w:t>Special processes and new technologies are identified in a timely manner and adequate evaluation or qualification activities</w:t>
      </w:r>
      <w:r w:rsidR="000D12C6" w:rsidRPr="009103C8">
        <w:t xml:space="preserve"> should be </w:t>
      </w:r>
      <w:r w:rsidRPr="009103C8">
        <w:t>implemented in line with the overall schedule.</w:t>
      </w:r>
    </w:p>
    <w:p w:rsidR="00C77BA3" w:rsidRPr="009103C8" w:rsidRDefault="00C77BA3">
      <w:pPr>
        <w:pStyle w:val="Heading2"/>
      </w:pPr>
      <w:bookmarkStart w:id="217" w:name="_Toc201562711"/>
      <w:bookmarkStart w:id="218" w:name="_Toc214165644"/>
      <w:bookmarkStart w:id="219" w:name="_Toc7088466"/>
      <w:r w:rsidRPr="009103C8">
        <w:t>Testing principles</w:t>
      </w:r>
      <w:bookmarkEnd w:id="217"/>
      <w:bookmarkEnd w:id="218"/>
      <w:bookmarkEnd w:id="219"/>
    </w:p>
    <w:p w:rsidR="00C77BA3" w:rsidRPr="009103C8" w:rsidRDefault="00C77BA3">
      <w:pPr>
        <w:pStyle w:val="paragraph"/>
      </w:pPr>
      <w:r w:rsidRPr="009103C8">
        <w:t>Test facilities and test equipment are validated prior to their use to ensure conformance to project requirements.</w:t>
      </w:r>
    </w:p>
    <w:p w:rsidR="00C77BA3" w:rsidRPr="009103C8" w:rsidRDefault="00C77BA3">
      <w:pPr>
        <w:pStyle w:val="paragraph"/>
      </w:pPr>
      <w:r w:rsidRPr="009103C8">
        <w:t>All tests are performed in accordance with documented and released procedures and results are comprehensively recorded.</w:t>
      </w:r>
    </w:p>
    <w:p w:rsidR="00C77BA3" w:rsidRPr="009103C8" w:rsidRDefault="00C77BA3">
      <w:pPr>
        <w:pStyle w:val="Heading2"/>
      </w:pPr>
      <w:bookmarkStart w:id="220" w:name="_Toc201562712"/>
      <w:bookmarkStart w:id="221" w:name="_Toc214165645"/>
      <w:bookmarkStart w:id="222" w:name="_Toc7088467"/>
      <w:r w:rsidRPr="009103C8">
        <w:t>Acceptance and delivery principles</w:t>
      </w:r>
      <w:bookmarkEnd w:id="220"/>
      <w:bookmarkEnd w:id="221"/>
      <w:bookmarkEnd w:id="222"/>
    </w:p>
    <w:p w:rsidR="00C77BA3" w:rsidRPr="009103C8" w:rsidRDefault="00C77BA3">
      <w:pPr>
        <w:pStyle w:val="paragraph"/>
      </w:pPr>
      <w:r w:rsidRPr="009103C8">
        <w:t>The objective is to ensure that an acceptance and delivery process is implemented which allows demonstrating and documenting the conformance of the delivered item.</w:t>
      </w:r>
    </w:p>
    <w:p w:rsidR="00C77BA3" w:rsidRPr="009103C8" w:rsidRDefault="00C77BA3">
      <w:pPr>
        <w:pStyle w:val="Heading2"/>
      </w:pPr>
      <w:bookmarkStart w:id="223" w:name="_Toc201562713"/>
      <w:bookmarkStart w:id="224" w:name="_Toc214165646"/>
      <w:bookmarkStart w:id="225" w:name="_Ref451333544"/>
      <w:bookmarkStart w:id="226" w:name="_Toc7088468"/>
      <w:r w:rsidRPr="009103C8">
        <w:t>GSE principles</w:t>
      </w:r>
      <w:bookmarkEnd w:id="223"/>
      <w:bookmarkEnd w:id="224"/>
      <w:bookmarkEnd w:id="225"/>
      <w:bookmarkEnd w:id="226"/>
    </w:p>
    <w:p w:rsidR="00C77BA3" w:rsidRPr="009103C8" w:rsidRDefault="00C77BA3">
      <w:pPr>
        <w:pStyle w:val="paragraph"/>
      </w:pPr>
      <w:r w:rsidRPr="009103C8">
        <w:t>Design, production, delivery and maintenance requirements for GSE are defined and implemented allowing for testability, availability, safety, life duration, operability and ability to interface as necessary with space segment in a safe way</w:t>
      </w:r>
      <w:r w:rsidR="003415F0">
        <w:t>.</w:t>
      </w:r>
    </w:p>
    <w:p w:rsidR="00C77BA3" w:rsidRPr="009103C8" w:rsidRDefault="00C77BA3">
      <w:pPr>
        <w:pStyle w:val="Heading1"/>
      </w:pPr>
      <w:r w:rsidRPr="009103C8">
        <w:lastRenderedPageBreak/>
        <w:br/>
      </w:r>
      <w:bookmarkStart w:id="227" w:name="_Toc195059202"/>
      <w:bookmarkStart w:id="228" w:name="_Toc196292707"/>
      <w:bookmarkStart w:id="229" w:name="_Toc201562714"/>
      <w:bookmarkStart w:id="230" w:name="_Toc214165647"/>
      <w:bookmarkStart w:id="231" w:name="_Ref345600377"/>
      <w:bookmarkStart w:id="232" w:name="_Ref345600431"/>
      <w:bookmarkStart w:id="233" w:name="_Ref451341181"/>
      <w:bookmarkStart w:id="234" w:name="_Toc7088469"/>
      <w:r w:rsidRPr="009103C8">
        <w:t xml:space="preserve">Quality assurance </w:t>
      </w:r>
      <w:bookmarkEnd w:id="193"/>
      <w:r w:rsidRPr="009103C8">
        <w:t>requirements</w:t>
      </w:r>
      <w:bookmarkEnd w:id="227"/>
      <w:bookmarkEnd w:id="228"/>
      <w:bookmarkEnd w:id="229"/>
      <w:bookmarkEnd w:id="230"/>
      <w:bookmarkEnd w:id="231"/>
      <w:bookmarkEnd w:id="232"/>
      <w:bookmarkEnd w:id="233"/>
      <w:bookmarkEnd w:id="234"/>
    </w:p>
    <w:p w:rsidR="00C77BA3" w:rsidRPr="009103C8" w:rsidRDefault="00C77BA3">
      <w:pPr>
        <w:pStyle w:val="Heading2"/>
      </w:pPr>
      <w:bookmarkStart w:id="235" w:name="_Toc195059203"/>
      <w:bookmarkStart w:id="236" w:name="_Ref196283941"/>
      <w:bookmarkStart w:id="237" w:name="_Toc196292708"/>
      <w:bookmarkStart w:id="238" w:name="_Toc201562715"/>
      <w:bookmarkStart w:id="239" w:name="_Toc214165648"/>
      <w:bookmarkStart w:id="240" w:name="_Ref345600384"/>
      <w:bookmarkStart w:id="241" w:name="_Ref345600443"/>
      <w:bookmarkStart w:id="242" w:name="_Ref451341201"/>
      <w:bookmarkStart w:id="243" w:name="_Toc7088470"/>
      <w:bookmarkStart w:id="244" w:name="_Toc73949968"/>
      <w:r w:rsidRPr="009103C8">
        <w:t>QA management requirements</w:t>
      </w:r>
      <w:bookmarkEnd w:id="235"/>
      <w:bookmarkEnd w:id="236"/>
      <w:bookmarkEnd w:id="237"/>
      <w:bookmarkEnd w:id="238"/>
      <w:bookmarkEnd w:id="239"/>
      <w:bookmarkEnd w:id="240"/>
      <w:bookmarkEnd w:id="241"/>
      <w:bookmarkEnd w:id="242"/>
      <w:bookmarkEnd w:id="243"/>
    </w:p>
    <w:p w:rsidR="00C77BA3" w:rsidRPr="009103C8" w:rsidRDefault="00C77BA3">
      <w:pPr>
        <w:pStyle w:val="Heading3"/>
      </w:pPr>
      <w:bookmarkStart w:id="245" w:name="_Toc73949970"/>
      <w:bookmarkStart w:id="246" w:name="_Ref196283570"/>
      <w:bookmarkStart w:id="247" w:name="_Toc201562716"/>
      <w:bookmarkStart w:id="248" w:name="_Toc214165649"/>
      <w:bookmarkStart w:id="249" w:name="_Ref345600413"/>
      <w:bookmarkStart w:id="250" w:name="_Ref345600449"/>
      <w:bookmarkStart w:id="251" w:name="_Ref451341209"/>
      <w:bookmarkStart w:id="252" w:name="_Toc7088471"/>
      <w:bookmarkEnd w:id="244"/>
      <w:r w:rsidRPr="009103C8">
        <w:t>Quality assurance plan</w:t>
      </w:r>
      <w:bookmarkEnd w:id="245"/>
      <w:bookmarkEnd w:id="246"/>
      <w:bookmarkEnd w:id="247"/>
      <w:bookmarkEnd w:id="248"/>
      <w:bookmarkEnd w:id="249"/>
      <w:bookmarkEnd w:id="250"/>
      <w:bookmarkEnd w:id="251"/>
      <w:bookmarkEnd w:id="252"/>
    </w:p>
    <w:p w:rsidR="00C77BA3" w:rsidRPr="009103C8" w:rsidRDefault="00C77BA3">
      <w:pPr>
        <w:pStyle w:val="requirelevel1"/>
      </w:pPr>
      <w:bookmarkStart w:id="253" w:name="_Ref196283574"/>
      <w:bookmarkStart w:id="254" w:name="_Ref171999519"/>
      <w:r w:rsidRPr="009103C8">
        <w:t xml:space="preserve">The supplier shall prepare, maintain and implement a QA plan in conformance with the DRD in </w:t>
      </w:r>
      <w:r w:rsidRPr="009103C8">
        <w:fldChar w:fldCharType="begin"/>
      </w:r>
      <w:r w:rsidRPr="009103C8">
        <w:instrText xml:space="preserve"> REF _Ref201476016 \n \h </w:instrText>
      </w:r>
      <w:r w:rsidRPr="009103C8">
        <w:fldChar w:fldCharType="separate"/>
      </w:r>
      <w:r w:rsidR="00FE7A02">
        <w:t>Annex A</w:t>
      </w:r>
      <w:r w:rsidRPr="009103C8">
        <w:fldChar w:fldCharType="end"/>
      </w:r>
      <w:r w:rsidRPr="009103C8">
        <w:t>.</w:t>
      </w:r>
      <w:bookmarkEnd w:id="253"/>
    </w:p>
    <w:p w:rsidR="00C77BA3" w:rsidRPr="009103C8" w:rsidRDefault="00C77BA3">
      <w:pPr>
        <w:pStyle w:val="requirelevel1"/>
      </w:pPr>
      <w:bookmarkStart w:id="255" w:name="_Ref345601918"/>
      <w:r w:rsidRPr="009103C8">
        <w:t>The QA plan shall be submitted to the customer for approval.</w:t>
      </w:r>
      <w:bookmarkEnd w:id="255"/>
    </w:p>
    <w:bookmarkEnd w:id="254"/>
    <w:p w:rsidR="00C77BA3" w:rsidRPr="009103C8" w:rsidRDefault="00C77BA3" w:rsidP="00681490">
      <w:pPr>
        <w:pStyle w:val="NOTE"/>
      </w:pPr>
      <w:r w:rsidRPr="009103C8">
        <w:t xml:space="preserve">Information on the schedule for delivery of the QA plan is given in </w:t>
      </w:r>
      <w:r w:rsidR="007202E1">
        <w:fldChar w:fldCharType="begin"/>
      </w:r>
      <w:r w:rsidR="007202E1">
        <w:instrText xml:space="preserve"> REF _Ref462304949 \w \h </w:instrText>
      </w:r>
      <w:r w:rsidR="007202E1">
        <w:fldChar w:fldCharType="separate"/>
      </w:r>
      <w:r w:rsidR="00FE7A02">
        <w:t>Annex I</w:t>
      </w:r>
      <w:r w:rsidR="007202E1">
        <w:fldChar w:fldCharType="end"/>
      </w:r>
      <w:r w:rsidRPr="009103C8">
        <w:t>.</w:t>
      </w:r>
    </w:p>
    <w:p w:rsidR="00C77BA3" w:rsidRPr="009103C8" w:rsidRDefault="00C77BA3">
      <w:pPr>
        <w:pStyle w:val="Heading3"/>
      </w:pPr>
      <w:bookmarkStart w:id="256" w:name="_Toc73949972"/>
      <w:bookmarkStart w:id="257" w:name="_Toc201562717"/>
      <w:bookmarkStart w:id="258" w:name="_Toc214165650"/>
      <w:bookmarkStart w:id="259" w:name="_Ref345600420"/>
      <w:bookmarkStart w:id="260" w:name="_Ref345600455"/>
      <w:bookmarkStart w:id="261" w:name="_Ref451341214"/>
      <w:bookmarkStart w:id="262" w:name="_Toc7088472"/>
      <w:r w:rsidRPr="009103C8">
        <w:t>Personnel training and certification</w:t>
      </w:r>
      <w:bookmarkEnd w:id="256"/>
      <w:bookmarkEnd w:id="257"/>
      <w:bookmarkEnd w:id="258"/>
      <w:bookmarkEnd w:id="259"/>
      <w:bookmarkEnd w:id="260"/>
      <w:bookmarkEnd w:id="261"/>
      <w:bookmarkEnd w:id="262"/>
    </w:p>
    <w:p w:rsidR="00C77BA3" w:rsidRPr="00443046" w:rsidRDefault="00C77BA3" w:rsidP="00443046">
      <w:pPr>
        <w:pStyle w:val="requirelevel1"/>
      </w:pPr>
      <w:bookmarkStart w:id="263" w:name="_Ref345601923"/>
      <w:r w:rsidRPr="00443046">
        <w:t>The supplier shall establish a documented training programme for the personnel whose performance determines or affects product quality.</w:t>
      </w:r>
      <w:bookmarkEnd w:id="263"/>
    </w:p>
    <w:p w:rsidR="00C77BA3" w:rsidRPr="009103C8" w:rsidRDefault="00C77BA3">
      <w:pPr>
        <w:pStyle w:val="requirelevel1"/>
      </w:pPr>
      <w:bookmarkStart w:id="264" w:name="_Ref327376146"/>
      <w:r w:rsidRPr="009103C8">
        <w:t xml:space="preserve">Personnel performing </w:t>
      </w:r>
      <w:r w:rsidR="00123B1D">
        <w:t xml:space="preserve">or evaluating </w:t>
      </w:r>
      <w:r w:rsidRPr="009103C8">
        <w:t xml:space="preserve">special processes shall be trained and certified </w:t>
      </w:r>
      <w:r w:rsidR="00123B1D">
        <w:t>according to standards accepted by the customer</w:t>
      </w:r>
      <w:r w:rsidRPr="009103C8">
        <w:t>.</w:t>
      </w:r>
      <w:bookmarkEnd w:id="264"/>
    </w:p>
    <w:p w:rsidR="00C77BA3" w:rsidRPr="009103C8" w:rsidRDefault="00C77BA3" w:rsidP="00681490">
      <w:pPr>
        <w:pStyle w:val="NOTE"/>
      </w:pPr>
      <w:r w:rsidRPr="009103C8">
        <w:t>The term “special process” is defined in ECSS-S-ST-00-01</w:t>
      </w:r>
      <w:r w:rsidR="006F6102">
        <w:t>.</w:t>
      </w:r>
    </w:p>
    <w:p w:rsidR="00580CD2" w:rsidRDefault="00D9020F">
      <w:pPr>
        <w:pStyle w:val="requirelevel1"/>
      </w:pPr>
      <w:bookmarkStart w:id="265" w:name="_Ref345601951"/>
      <w:bookmarkStart w:id="266" w:name="_Ref327376151"/>
      <w:r w:rsidRPr="009103C8">
        <w:t>Personnel performing non</w:t>
      </w:r>
      <w:r>
        <w:t>-</w:t>
      </w:r>
      <w:r w:rsidRPr="009103C8">
        <w:t>destructive testing and evaluation shall be trained and certified according to standards accepted by the customer</w:t>
      </w:r>
      <w:r w:rsidR="00765F42">
        <w:t>.</w:t>
      </w:r>
      <w:bookmarkEnd w:id="265"/>
    </w:p>
    <w:p w:rsidR="00C77BA3" w:rsidRDefault="00C77BA3">
      <w:pPr>
        <w:pStyle w:val="requirelevel1"/>
      </w:pPr>
      <w:bookmarkStart w:id="267" w:name="_Ref345601954"/>
      <w:bookmarkEnd w:id="266"/>
      <w:r w:rsidRPr="009103C8">
        <w:t>The supplier shall maintain records of the training.</w:t>
      </w:r>
      <w:bookmarkEnd w:id="267"/>
    </w:p>
    <w:p w:rsidR="00C77BA3" w:rsidRPr="009103C8" w:rsidRDefault="00C77BA3">
      <w:pPr>
        <w:pStyle w:val="Heading2"/>
      </w:pPr>
      <w:bookmarkStart w:id="268" w:name="_Toc196292515"/>
      <w:bookmarkStart w:id="269" w:name="_Toc196292626"/>
      <w:bookmarkStart w:id="270" w:name="_Toc196292711"/>
      <w:bookmarkStart w:id="271" w:name="_Toc196292517"/>
      <w:bookmarkStart w:id="272" w:name="_Toc196292628"/>
      <w:bookmarkStart w:id="273" w:name="_Toc196292713"/>
      <w:bookmarkStart w:id="274" w:name="_Toc195059209"/>
      <w:bookmarkStart w:id="275" w:name="_Toc196292714"/>
      <w:bookmarkStart w:id="276" w:name="_Toc201562718"/>
      <w:bookmarkStart w:id="277" w:name="_Toc214165651"/>
      <w:bookmarkStart w:id="278" w:name="_Ref345600463"/>
      <w:bookmarkStart w:id="279" w:name="_Ref345600517"/>
      <w:bookmarkStart w:id="280" w:name="_Ref392063572"/>
      <w:bookmarkStart w:id="281" w:name="_Ref398277967"/>
      <w:bookmarkStart w:id="282" w:name="_Ref451341221"/>
      <w:bookmarkStart w:id="283" w:name="_Toc7088473"/>
      <w:bookmarkStart w:id="284" w:name="_Toc73949979"/>
      <w:bookmarkEnd w:id="268"/>
      <w:bookmarkEnd w:id="269"/>
      <w:bookmarkEnd w:id="270"/>
      <w:bookmarkEnd w:id="271"/>
      <w:bookmarkEnd w:id="272"/>
      <w:bookmarkEnd w:id="273"/>
      <w:r w:rsidRPr="009103C8">
        <w:t>QA general requirements</w:t>
      </w:r>
      <w:bookmarkEnd w:id="274"/>
      <w:bookmarkEnd w:id="275"/>
      <w:bookmarkEnd w:id="276"/>
      <w:bookmarkEnd w:id="277"/>
      <w:bookmarkEnd w:id="278"/>
      <w:bookmarkEnd w:id="279"/>
      <w:bookmarkEnd w:id="280"/>
      <w:bookmarkEnd w:id="281"/>
      <w:bookmarkEnd w:id="282"/>
      <w:bookmarkEnd w:id="283"/>
    </w:p>
    <w:p w:rsidR="00C77BA3" w:rsidRPr="009103C8" w:rsidRDefault="00C77BA3">
      <w:pPr>
        <w:pStyle w:val="Heading3"/>
      </w:pPr>
      <w:bookmarkStart w:id="285" w:name="_Toc201562719"/>
      <w:bookmarkStart w:id="286" w:name="_Toc214165652"/>
      <w:bookmarkStart w:id="287" w:name="_Ref345600470"/>
      <w:bookmarkStart w:id="288" w:name="_Ref345600512"/>
      <w:bookmarkStart w:id="289" w:name="_Ref451341228"/>
      <w:bookmarkStart w:id="290" w:name="_Toc7088474"/>
      <w:r w:rsidRPr="009103C8">
        <w:t>Critical-items control</w:t>
      </w:r>
      <w:bookmarkEnd w:id="285"/>
      <w:bookmarkEnd w:id="286"/>
      <w:bookmarkEnd w:id="287"/>
      <w:bookmarkEnd w:id="288"/>
      <w:bookmarkEnd w:id="289"/>
      <w:bookmarkEnd w:id="290"/>
    </w:p>
    <w:p w:rsidR="00C77BA3" w:rsidRPr="009103C8" w:rsidRDefault="00C77BA3">
      <w:pPr>
        <w:pStyle w:val="requirelevel1"/>
      </w:pPr>
      <w:bookmarkStart w:id="291" w:name="_Ref345601962"/>
      <w:r w:rsidRPr="009103C8">
        <w:t>The supplier shall implement Critical-items control in conformance with ECSS-Q-ST-10-04.</w:t>
      </w:r>
      <w:bookmarkEnd w:id="291"/>
    </w:p>
    <w:p w:rsidR="00C77BA3" w:rsidRPr="009103C8" w:rsidRDefault="00C77BA3">
      <w:pPr>
        <w:pStyle w:val="Heading3"/>
      </w:pPr>
      <w:bookmarkStart w:id="292" w:name="_Toc201562720"/>
      <w:bookmarkStart w:id="293" w:name="_Toc214165653"/>
      <w:bookmarkStart w:id="294" w:name="_Ref345600474"/>
      <w:bookmarkStart w:id="295" w:name="_Ref345600507"/>
      <w:bookmarkStart w:id="296" w:name="_Ref451341233"/>
      <w:bookmarkStart w:id="297" w:name="_Toc7088475"/>
      <w:r w:rsidRPr="009103C8">
        <w:t>Nonconformance control system</w:t>
      </w:r>
      <w:bookmarkEnd w:id="292"/>
      <w:bookmarkEnd w:id="293"/>
      <w:bookmarkEnd w:id="294"/>
      <w:bookmarkEnd w:id="295"/>
      <w:bookmarkEnd w:id="296"/>
      <w:bookmarkEnd w:id="297"/>
    </w:p>
    <w:p w:rsidR="00C77BA3" w:rsidRPr="009103C8" w:rsidRDefault="00C77BA3">
      <w:pPr>
        <w:pStyle w:val="requirelevel1"/>
      </w:pPr>
      <w:bookmarkStart w:id="298" w:name="_Ref345601967"/>
      <w:r w:rsidRPr="009103C8">
        <w:t>The supplier shall implement a nonconformance control system in conformance with ECSS-Q-ST-10-09.</w:t>
      </w:r>
      <w:bookmarkEnd w:id="298"/>
    </w:p>
    <w:p w:rsidR="00C77BA3" w:rsidRPr="009103C8" w:rsidRDefault="00C77BA3">
      <w:pPr>
        <w:pStyle w:val="Heading3"/>
      </w:pPr>
      <w:bookmarkStart w:id="299" w:name="_Toc201562721"/>
      <w:bookmarkStart w:id="300" w:name="_Toc214165654"/>
      <w:bookmarkStart w:id="301" w:name="_Ref345600481"/>
      <w:bookmarkStart w:id="302" w:name="_Ref345600499"/>
      <w:bookmarkStart w:id="303" w:name="_Ref451341238"/>
      <w:bookmarkStart w:id="304" w:name="_Toc7088476"/>
      <w:r w:rsidRPr="009103C8">
        <w:lastRenderedPageBreak/>
        <w:t>Management of alerts</w:t>
      </w:r>
      <w:bookmarkEnd w:id="299"/>
      <w:bookmarkEnd w:id="300"/>
      <w:bookmarkEnd w:id="301"/>
      <w:bookmarkEnd w:id="302"/>
      <w:bookmarkEnd w:id="303"/>
      <w:bookmarkEnd w:id="304"/>
    </w:p>
    <w:p w:rsidR="00C77BA3" w:rsidRPr="009103C8" w:rsidRDefault="00C77BA3">
      <w:pPr>
        <w:pStyle w:val="requirelevel1"/>
      </w:pPr>
      <w:bookmarkStart w:id="305" w:name="_Ref345601977"/>
      <w:r w:rsidRPr="009103C8">
        <w:t xml:space="preserve">The supplier shall manage alerts in conformance with ECSS-Q-ST-10, clause </w:t>
      </w:r>
      <w:r w:rsidR="000D12C6" w:rsidRPr="009103C8">
        <w:t>5.2.9</w:t>
      </w:r>
      <w:r w:rsidRPr="009103C8">
        <w:t>.</w:t>
      </w:r>
      <w:bookmarkEnd w:id="305"/>
    </w:p>
    <w:p w:rsidR="00C77BA3" w:rsidRPr="00B24FAA" w:rsidRDefault="000B410E" w:rsidP="008F513A">
      <w:pPr>
        <w:pStyle w:val="Heading3"/>
        <w:spacing w:before="360"/>
      </w:pPr>
      <w:bookmarkStart w:id="306" w:name="_Ref345600592"/>
      <w:bookmarkStart w:id="307" w:name="_Toc7088477"/>
      <w:bookmarkEnd w:id="284"/>
      <w:r w:rsidRPr="00B24FAA">
        <w:t>Acceptance authority media</w:t>
      </w:r>
      <w:bookmarkEnd w:id="306"/>
      <w:bookmarkEnd w:id="307"/>
    </w:p>
    <w:p w:rsidR="00C77BA3" w:rsidRPr="009103C8" w:rsidRDefault="00C77BA3">
      <w:pPr>
        <w:pStyle w:val="requirelevel1"/>
      </w:pPr>
      <w:bookmarkStart w:id="308" w:name="_Ref345601982"/>
      <w:r w:rsidRPr="009103C8">
        <w:t xml:space="preserve">The supplier shall establish and maintain a documented </w:t>
      </w:r>
      <w:r w:rsidR="00C40C9A">
        <w:t>acceptance authority media</w:t>
      </w:r>
      <w:r w:rsidRPr="009103C8">
        <w:t xml:space="preserve"> control system to ensure the correct and legitimate use of all fabrication and inspection </w:t>
      </w:r>
      <w:r w:rsidR="00C40C9A">
        <w:t>authority media</w:t>
      </w:r>
      <w:r w:rsidRPr="009103C8">
        <w:t>.</w:t>
      </w:r>
      <w:bookmarkEnd w:id="308"/>
    </w:p>
    <w:p w:rsidR="00C77BA3" w:rsidRPr="009103C8" w:rsidRDefault="00C40C9A">
      <w:pPr>
        <w:pStyle w:val="requirelevel1"/>
      </w:pPr>
      <w:bookmarkStart w:id="309" w:name="_Ref345601990"/>
      <w:r>
        <w:t>Acceptance authority media</w:t>
      </w:r>
      <w:r w:rsidR="00C77BA3" w:rsidRPr="009103C8">
        <w:t xml:space="preserve"> shall be used to:</w:t>
      </w:r>
      <w:bookmarkEnd w:id="309"/>
    </w:p>
    <w:p w:rsidR="00C77BA3" w:rsidRPr="009103C8" w:rsidRDefault="00C77BA3" w:rsidP="008F513A">
      <w:pPr>
        <w:pStyle w:val="requirelevel2"/>
        <w:spacing w:before="80"/>
      </w:pPr>
      <w:r w:rsidRPr="009103C8">
        <w:t>signify the completion of operations and processes, and</w:t>
      </w:r>
    </w:p>
    <w:p w:rsidR="00C77BA3" w:rsidRPr="009103C8" w:rsidRDefault="00C77BA3" w:rsidP="008F513A">
      <w:pPr>
        <w:pStyle w:val="requirelevel2"/>
        <w:spacing w:before="80"/>
      </w:pPr>
      <w:proofErr w:type="gramStart"/>
      <w:r w:rsidRPr="009103C8">
        <w:t>indicate</w:t>
      </w:r>
      <w:proofErr w:type="gramEnd"/>
      <w:r w:rsidRPr="009103C8">
        <w:t xml:space="preserve"> inspection performance at source and incoming inspection, in process inspection and tests, final inspection, end point testing, storage and shipment.</w:t>
      </w:r>
    </w:p>
    <w:p w:rsidR="00C77BA3" w:rsidRPr="009103C8" w:rsidRDefault="00C77BA3">
      <w:pPr>
        <w:pStyle w:val="requirelevel1"/>
      </w:pPr>
      <w:bookmarkStart w:id="310" w:name="_Ref345601995"/>
      <w:r w:rsidRPr="009103C8">
        <w:t xml:space="preserve">The use of </w:t>
      </w:r>
      <w:r w:rsidR="00C40C9A">
        <w:t>acceptance authority media</w:t>
      </w:r>
      <w:r w:rsidRPr="009103C8">
        <w:t xml:space="preserve"> shall be restricted to authorized personnel as identified in the </w:t>
      </w:r>
      <w:r w:rsidR="001F079B">
        <w:t>acceptance authority media</w:t>
      </w:r>
      <w:r w:rsidR="001F079B" w:rsidRPr="009103C8">
        <w:t xml:space="preserve"> </w:t>
      </w:r>
      <w:r w:rsidRPr="009103C8">
        <w:t>control system.</w:t>
      </w:r>
      <w:bookmarkEnd w:id="310"/>
    </w:p>
    <w:p w:rsidR="00C77BA3" w:rsidRPr="009103C8" w:rsidRDefault="00C40C9A">
      <w:pPr>
        <w:pStyle w:val="requirelevel1"/>
      </w:pPr>
      <w:bookmarkStart w:id="311" w:name="_Ref345601999"/>
      <w:r>
        <w:t>Acceptance authority media</w:t>
      </w:r>
      <w:r w:rsidR="00C77BA3" w:rsidRPr="009103C8">
        <w:t xml:space="preserve"> shall be traceable to individuals responsible for their use.</w:t>
      </w:r>
      <w:bookmarkEnd w:id="311"/>
    </w:p>
    <w:p w:rsidR="00C77BA3" w:rsidRPr="009103C8" w:rsidRDefault="00C40C9A">
      <w:pPr>
        <w:pStyle w:val="requirelevel1"/>
      </w:pPr>
      <w:bookmarkStart w:id="312" w:name="_Ref345602003"/>
      <w:r>
        <w:t>Acceptance authority media</w:t>
      </w:r>
      <w:r w:rsidR="00C77BA3" w:rsidRPr="009103C8">
        <w:t xml:space="preserve"> shall be applied directly to parts and materials, when specified by engineering drawings and specifications, and associated documents, records, labels.</w:t>
      </w:r>
      <w:bookmarkEnd w:id="312"/>
    </w:p>
    <w:p w:rsidR="00C77BA3" w:rsidRDefault="00C40C9A">
      <w:pPr>
        <w:pStyle w:val="requirelevel1"/>
      </w:pPr>
      <w:bookmarkStart w:id="313" w:name="_Ref345602007"/>
      <w:r>
        <w:t>Acceptance authority media</w:t>
      </w:r>
      <w:r w:rsidR="00C77BA3" w:rsidRPr="009103C8">
        <w:t xml:space="preserve"> materials and methods shall be compatible with the articles and their use.</w:t>
      </w:r>
      <w:bookmarkEnd w:id="313"/>
    </w:p>
    <w:p w:rsidR="00833A75" w:rsidRPr="009103C8" w:rsidDel="00CB1712" w:rsidRDefault="00833A75" w:rsidP="00681490">
      <w:pPr>
        <w:pStyle w:val="NOTE"/>
        <w:rPr>
          <w:del w:id="314" w:author="HENSEL, Christian" w:date="2017-09-25T21:51:00Z"/>
        </w:rPr>
      </w:pPr>
      <w:del w:id="315" w:author="HENSEL, Christian" w:date="2017-09-25T21:51:00Z">
        <w:r w:rsidDel="00CB1712">
          <w:delText xml:space="preserve">Acceptance authority media include stamps </w:delText>
        </w:r>
        <w:r w:rsidRPr="009103C8" w:rsidDel="00CB1712">
          <w:delText xml:space="preserve">and </w:delText>
        </w:r>
        <w:r w:rsidDel="00CB1712">
          <w:delText>signatures as defined in EN9100.</w:delText>
        </w:r>
      </w:del>
    </w:p>
    <w:p w:rsidR="00C77BA3" w:rsidRDefault="00833A75">
      <w:pPr>
        <w:pStyle w:val="requirelevel1"/>
      </w:pPr>
      <w:bookmarkStart w:id="316" w:name="_Ref345602015"/>
      <w:r>
        <w:t>&lt;&lt;deleted&gt;&gt;</w:t>
      </w:r>
      <w:bookmarkEnd w:id="316"/>
    </w:p>
    <w:p w:rsidR="00C77BA3" w:rsidRPr="009103C8" w:rsidRDefault="00C77BA3" w:rsidP="008F513A">
      <w:pPr>
        <w:pStyle w:val="Heading3"/>
        <w:spacing w:before="320"/>
      </w:pPr>
      <w:bookmarkStart w:id="317" w:name="_Toc73949980"/>
      <w:bookmarkStart w:id="318" w:name="_Ref194227386"/>
      <w:bookmarkStart w:id="319" w:name="_Toc201562723"/>
      <w:bookmarkStart w:id="320" w:name="_Toc214165656"/>
      <w:bookmarkStart w:id="321" w:name="_Ref345600663"/>
      <w:bookmarkStart w:id="322" w:name="_Ref345600695"/>
      <w:bookmarkStart w:id="323" w:name="_Ref451341250"/>
      <w:bookmarkStart w:id="324" w:name="_Ref500846564"/>
      <w:bookmarkStart w:id="325" w:name="_Toc7088478"/>
      <w:r w:rsidRPr="009103C8">
        <w:t>Traceability</w:t>
      </w:r>
      <w:bookmarkEnd w:id="317"/>
      <w:bookmarkEnd w:id="318"/>
      <w:bookmarkEnd w:id="319"/>
      <w:bookmarkEnd w:id="320"/>
      <w:bookmarkEnd w:id="321"/>
      <w:bookmarkEnd w:id="322"/>
      <w:bookmarkEnd w:id="323"/>
      <w:bookmarkEnd w:id="324"/>
      <w:bookmarkEnd w:id="325"/>
    </w:p>
    <w:p w:rsidR="00C77BA3" w:rsidRPr="009103C8" w:rsidRDefault="00C77BA3">
      <w:pPr>
        <w:pStyle w:val="requirelevel1"/>
      </w:pPr>
      <w:bookmarkStart w:id="326" w:name="_Ref345602023"/>
      <w:r w:rsidRPr="009103C8">
        <w:t>The supplier shall ensure that a bidirectional and unequivocal relationship between parts, materials or products and associated documentation or records is established and maintained.</w:t>
      </w:r>
      <w:bookmarkEnd w:id="326"/>
    </w:p>
    <w:p w:rsidR="00C77BA3" w:rsidRPr="009103C8" w:rsidRDefault="00C77BA3">
      <w:pPr>
        <w:pStyle w:val="requirelevel1"/>
      </w:pPr>
      <w:bookmarkStart w:id="327" w:name="_Ref345602027"/>
      <w:r w:rsidRPr="009103C8">
        <w:t xml:space="preserve">The supplier shall be capable to trace data, personnel and equipment related to procurement, manufacturing, inspection, test, assembly, </w:t>
      </w:r>
      <w:proofErr w:type="gramStart"/>
      <w:r w:rsidRPr="009103C8">
        <w:t>integration</w:t>
      </w:r>
      <w:proofErr w:type="gramEnd"/>
      <w:r w:rsidRPr="009103C8">
        <w:t xml:space="preserve"> and operations activities.</w:t>
      </w:r>
      <w:bookmarkEnd w:id="327"/>
    </w:p>
    <w:p w:rsidR="00C77BA3" w:rsidRPr="009103C8" w:rsidRDefault="00C77BA3">
      <w:pPr>
        <w:pStyle w:val="requirelevel1"/>
      </w:pPr>
      <w:bookmarkStart w:id="328" w:name="_Ref345602031"/>
      <w:r w:rsidRPr="009103C8">
        <w:t>The supplier shall be capable to trace backward the locations of materials, parts, sub</w:t>
      </w:r>
      <w:r w:rsidR="005A4F8B">
        <w:t>-</w:t>
      </w:r>
      <w:r w:rsidRPr="009103C8">
        <w:t>assemblies.</w:t>
      </w:r>
      <w:bookmarkEnd w:id="328"/>
    </w:p>
    <w:p w:rsidR="00C77BA3" w:rsidRPr="009103C8" w:rsidRDefault="00C77BA3">
      <w:pPr>
        <w:pStyle w:val="requirelevel1"/>
      </w:pPr>
      <w:bookmarkStart w:id="329" w:name="_Ref345602616"/>
      <w:r w:rsidRPr="009103C8">
        <w:t>The supplier shall be capable to trace forward the locations of materials from raw stock.</w:t>
      </w:r>
      <w:bookmarkEnd w:id="329"/>
    </w:p>
    <w:p w:rsidR="00C77BA3" w:rsidRPr="009103C8" w:rsidRDefault="00C77BA3">
      <w:pPr>
        <w:pStyle w:val="requirelevel1"/>
      </w:pPr>
      <w:bookmarkStart w:id="330" w:name="_Ref345602621"/>
      <w:r w:rsidRPr="009103C8">
        <w:t>The supplier shall establish controls to ensure that:</w:t>
      </w:r>
      <w:bookmarkEnd w:id="330"/>
    </w:p>
    <w:p w:rsidR="00C77BA3" w:rsidRPr="009103C8" w:rsidRDefault="00C77BA3" w:rsidP="008F513A">
      <w:pPr>
        <w:pStyle w:val="requirelevel2"/>
        <w:spacing w:before="80"/>
      </w:pPr>
      <w:r w:rsidRPr="009103C8">
        <w:t>identification numbers are assigned in a systematic manner,</w:t>
      </w:r>
    </w:p>
    <w:p w:rsidR="00C77BA3" w:rsidRPr="009103C8" w:rsidRDefault="00C77BA3" w:rsidP="008F513A">
      <w:pPr>
        <w:pStyle w:val="requirelevel2"/>
        <w:spacing w:before="80"/>
      </w:pPr>
      <w:r w:rsidRPr="009103C8">
        <w:t>identification numbers of scrapped or destroyed items are not used again,</w:t>
      </w:r>
    </w:p>
    <w:p w:rsidR="00C77BA3" w:rsidRPr="009103C8" w:rsidRDefault="00C77BA3" w:rsidP="008F513A">
      <w:pPr>
        <w:pStyle w:val="requirelevel2"/>
        <w:spacing w:before="80"/>
      </w:pPr>
      <w:proofErr w:type="gramStart"/>
      <w:r w:rsidRPr="009103C8">
        <w:t>identification</w:t>
      </w:r>
      <w:proofErr w:type="gramEnd"/>
      <w:r w:rsidRPr="009103C8">
        <w:t xml:space="preserve"> numbers, once allocated, are not changed, unless the change is authorized by the customer.</w:t>
      </w:r>
    </w:p>
    <w:p w:rsidR="00C77BA3" w:rsidRPr="009103C8" w:rsidRDefault="00C77BA3" w:rsidP="008F513A">
      <w:pPr>
        <w:pStyle w:val="NOTE"/>
        <w:spacing w:before="80"/>
      </w:pPr>
      <w:r w:rsidRPr="009103C8">
        <w:t>Requirements for identification are addressed in ECSS-M-ST-40.</w:t>
      </w:r>
    </w:p>
    <w:p w:rsidR="00C77BA3" w:rsidRPr="009103C8" w:rsidRDefault="00C77BA3">
      <w:pPr>
        <w:pStyle w:val="Heading3"/>
      </w:pPr>
      <w:bookmarkStart w:id="331" w:name="_Toc73949981"/>
      <w:bookmarkStart w:id="332" w:name="_Ref194227390"/>
      <w:bookmarkStart w:id="333" w:name="_Toc201562724"/>
      <w:bookmarkStart w:id="334" w:name="_Toc214165657"/>
      <w:bookmarkStart w:id="335" w:name="_Ref345600668"/>
      <w:bookmarkStart w:id="336" w:name="_Ref345600691"/>
      <w:bookmarkStart w:id="337" w:name="_Ref451341255"/>
      <w:bookmarkStart w:id="338" w:name="_Toc7088479"/>
      <w:r w:rsidRPr="009103C8">
        <w:lastRenderedPageBreak/>
        <w:t>Metrology and calibration</w:t>
      </w:r>
      <w:bookmarkEnd w:id="331"/>
      <w:bookmarkEnd w:id="332"/>
      <w:bookmarkEnd w:id="333"/>
      <w:bookmarkEnd w:id="334"/>
      <w:bookmarkEnd w:id="335"/>
      <w:bookmarkEnd w:id="336"/>
      <w:bookmarkEnd w:id="337"/>
      <w:bookmarkEnd w:id="338"/>
    </w:p>
    <w:p w:rsidR="00C77BA3" w:rsidRPr="009103C8" w:rsidRDefault="00C77BA3">
      <w:pPr>
        <w:pStyle w:val="requirelevel1"/>
      </w:pPr>
      <w:bookmarkStart w:id="339" w:name="_Ref345602634"/>
      <w:r w:rsidRPr="009103C8">
        <w:t>The supplier shall control, calibrate and maintain inspection, measuring and test equipment, whether owned by the supplier, on loan, or provided by the customer to demonstrate the conformance of product to the specified requirements.</w:t>
      </w:r>
      <w:bookmarkEnd w:id="339"/>
    </w:p>
    <w:p w:rsidR="00C77BA3" w:rsidRPr="009103C8" w:rsidRDefault="00C77BA3">
      <w:pPr>
        <w:pStyle w:val="requirelevel1"/>
      </w:pPr>
      <w:bookmarkStart w:id="340" w:name="_Ref345602638"/>
      <w:r w:rsidRPr="009103C8">
        <w:t>The supplier shall use equipment in a manner which ensures that measurement uncertainty is known and is consistent with the specified measurement capability.</w:t>
      </w:r>
      <w:bookmarkEnd w:id="340"/>
    </w:p>
    <w:p w:rsidR="00C77BA3" w:rsidRPr="009103C8" w:rsidRDefault="00C77BA3">
      <w:pPr>
        <w:pStyle w:val="requirelevel1"/>
      </w:pPr>
      <w:bookmarkStart w:id="341" w:name="_Ref194740938"/>
      <w:r w:rsidRPr="009103C8">
        <w:t>The supplier shall include in the calculations of all measurements the total error in the measurement process attributable to the cumulative error from the calibration chain, measuring equipment and those contributed by personnel, procedures and the environment.</w:t>
      </w:r>
      <w:bookmarkEnd w:id="341"/>
    </w:p>
    <w:p w:rsidR="00C77BA3" w:rsidRPr="009103C8" w:rsidRDefault="00C77BA3">
      <w:pPr>
        <w:pStyle w:val="requirelevel1"/>
      </w:pPr>
      <w:bookmarkStart w:id="342" w:name="_Ref345602646"/>
      <w:r w:rsidRPr="009103C8">
        <w:t xml:space="preserve">The supplier shall record the basis for the calculation of the cumulative errors as specified in </w:t>
      </w:r>
      <w:r w:rsidR="000D12C6" w:rsidRPr="009103C8">
        <w:t xml:space="preserve">requirement </w:t>
      </w:r>
      <w:r w:rsidRPr="009103C8">
        <w:fldChar w:fldCharType="begin"/>
      </w:r>
      <w:r w:rsidRPr="009103C8">
        <w:instrText xml:space="preserve"> REF _Ref194740938 \w \h </w:instrText>
      </w:r>
      <w:r w:rsidRPr="009103C8">
        <w:fldChar w:fldCharType="separate"/>
      </w:r>
      <w:r w:rsidR="00FE7A02">
        <w:t>5.2.6c</w:t>
      </w:r>
      <w:r w:rsidRPr="009103C8">
        <w:fldChar w:fldCharType="end"/>
      </w:r>
      <w:r w:rsidRPr="009103C8">
        <w:t>.</w:t>
      </w:r>
      <w:bookmarkEnd w:id="342"/>
    </w:p>
    <w:p w:rsidR="00C77BA3" w:rsidRPr="009103C8" w:rsidRDefault="00C77BA3">
      <w:pPr>
        <w:pStyle w:val="requirelevel1"/>
      </w:pPr>
      <w:bookmarkStart w:id="343" w:name="_Ref345602650"/>
      <w:r w:rsidRPr="009103C8">
        <w:t>The supplier shall select inspection, measuring and test equipment in conformance with the required measurement accuracy and precision.</w:t>
      </w:r>
      <w:bookmarkEnd w:id="343"/>
    </w:p>
    <w:p w:rsidR="00C77BA3" w:rsidRPr="009103C8" w:rsidRDefault="00C77BA3">
      <w:pPr>
        <w:pStyle w:val="requirelevel1"/>
      </w:pPr>
      <w:bookmarkStart w:id="344" w:name="_Ref345602653"/>
      <w:r w:rsidRPr="009103C8">
        <w:t>The supplier shall identify, calibrate and adjust all inspection, measuring and test equipment and devices that can affect product quality at prescribed intervals, or prior to use, against certified equipment.</w:t>
      </w:r>
      <w:bookmarkEnd w:id="344"/>
    </w:p>
    <w:p w:rsidR="00C77BA3" w:rsidRPr="009103C8" w:rsidRDefault="00C77BA3">
      <w:pPr>
        <w:pStyle w:val="requirelevel1"/>
      </w:pPr>
      <w:bookmarkStart w:id="345" w:name="_Ref345602657"/>
      <w:r w:rsidRPr="009103C8">
        <w:t xml:space="preserve">The supplier shall establish, document and maintain calibration procedures, including details of equipment type, identification number, location, </w:t>
      </w:r>
      <w:proofErr w:type="gramStart"/>
      <w:r w:rsidRPr="009103C8">
        <w:t>frequency</w:t>
      </w:r>
      <w:proofErr w:type="gramEnd"/>
      <w:r w:rsidRPr="009103C8">
        <w:t xml:space="preserve"> of checks, check method, acceptance criteria and the action to be taken when results exceed the specified accuracy.</w:t>
      </w:r>
      <w:bookmarkEnd w:id="345"/>
    </w:p>
    <w:p w:rsidR="00C77BA3" w:rsidRPr="009103C8" w:rsidRDefault="00C77BA3">
      <w:pPr>
        <w:pStyle w:val="requirelevel1"/>
      </w:pPr>
      <w:bookmarkStart w:id="346" w:name="_Ref345602661"/>
      <w:r w:rsidRPr="009103C8">
        <w:t>The supplier shall ensure that the inspection, measuring and test equipment is capable of the specified accuracy and precision.</w:t>
      </w:r>
      <w:bookmarkEnd w:id="346"/>
    </w:p>
    <w:p w:rsidR="00C77BA3" w:rsidRPr="009103C8" w:rsidRDefault="00C77BA3">
      <w:pPr>
        <w:pStyle w:val="requirelevel1"/>
      </w:pPr>
      <w:bookmarkStart w:id="347" w:name="_Ref345602665"/>
      <w:r w:rsidRPr="009103C8">
        <w:t>The supplier shall identify inspection, measuring and test equipment with a suitable indicator or approved identification record to show the calibration status.</w:t>
      </w:r>
      <w:bookmarkEnd w:id="347"/>
    </w:p>
    <w:p w:rsidR="00C77BA3" w:rsidRPr="009103C8" w:rsidRDefault="00C77BA3">
      <w:pPr>
        <w:pStyle w:val="requirelevel1"/>
      </w:pPr>
      <w:bookmarkStart w:id="348" w:name="_Ref345602672"/>
      <w:r w:rsidRPr="009103C8">
        <w:t>The supplier shall maintain calibration records for inspection, measuring and test equipment.</w:t>
      </w:r>
      <w:bookmarkEnd w:id="348"/>
    </w:p>
    <w:p w:rsidR="00C77BA3" w:rsidRPr="009103C8" w:rsidRDefault="00C77BA3">
      <w:pPr>
        <w:pStyle w:val="requirelevel1"/>
      </w:pPr>
      <w:bookmarkStart w:id="349" w:name="_Ref345602675"/>
      <w:r w:rsidRPr="009103C8">
        <w:t>The supplier shall assess and document the validity of previous inspection and test results when inspection, measuring or test equipment is found to be out of calibration.</w:t>
      </w:r>
      <w:bookmarkEnd w:id="349"/>
    </w:p>
    <w:p w:rsidR="00C77BA3" w:rsidRPr="009103C8" w:rsidRDefault="00C77BA3">
      <w:pPr>
        <w:pStyle w:val="requirelevel1"/>
      </w:pPr>
      <w:bookmarkStart w:id="350" w:name="_Ref345602680"/>
      <w:r w:rsidRPr="009103C8">
        <w:t>The supplier shall ensure that the environmental conditions are suitable for the calibrations, inspections, measurements and tests being carried out.</w:t>
      </w:r>
      <w:bookmarkEnd w:id="350"/>
    </w:p>
    <w:p w:rsidR="00C77BA3" w:rsidRPr="009103C8" w:rsidRDefault="00C77BA3">
      <w:pPr>
        <w:pStyle w:val="requirelevel1"/>
      </w:pPr>
      <w:bookmarkStart w:id="351" w:name="_Ref345602684"/>
      <w:r w:rsidRPr="009103C8">
        <w:t>The supplier shall ensure that inspection, measuring and test facilities, including both test hardware and test software are protected against adjustments, which can invalidate the calibration setting.</w:t>
      </w:r>
      <w:bookmarkEnd w:id="351"/>
    </w:p>
    <w:p w:rsidR="00C77BA3" w:rsidRPr="009103C8" w:rsidRDefault="00C77BA3">
      <w:pPr>
        <w:pStyle w:val="requirelevel1"/>
      </w:pPr>
      <w:bookmarkStart w:id="352" w:name="_Ref345602687"/>
      <w:r w:rsidRPr="009103C8">
        <w:t>The supplier shall ensure that the inspection, measuring and test equipment is handled, preserved and stored such that the accuracy and fitness for use is maintained.</w:t>
      </w:r>
      <w:bookmarkEnd w:id="352"/>
    </w:p>
    <w:p w:rsidR="00C77BA3" w:rsidRPr="009103C8" w:rsidRDefault="00C77BA3">
      <w:pPr>
        <w:pStyle w:val="requirelevel1"/>
      </w:pPr>
      <w:bookmarkStart w:id="353" w:name="_Ref345602691"/>
      <w:r w:rsidRPr="009103C8">
        <w:t xml:space="preserve">The supplier shall check the test hardware or test software used for inspection to prove that it is capable of verifying the acceptability of the </w:t>
      </w:r>
      <w:r w:rsidRPr="009103C8">
        <w:lastRenderedPageBreak/>
        <w:t>product prior to release for use during production and installation, and recheck it at specified intervals.</w:t>
      </w:r>
      <w:bookmarkEnd w:id="353"/>
      <w:r w:rsidRPr="009103C8">
        <w:t xml:space="preserve"> </w:t>
      </w:r>
    </w:p>
    <w:p w:rsidR="00C77BA3" w:rsidRPr="009103C8" w:rsidRDefault="00C77BA3" w:rsidP="00681490">
      <w:pPr>
        <w:pStyle w:val="NOTEnumbered"/>
      </w:pPr>
      <w:r w:rsidRPr="009103C8">
        <w:t>1</w:t>
      </w:r>
      <w:r w:rsidRPr="009103C8">
        <w:tab/>
        <w:t>Examples</w:t>
      </w:r>
      <w:r w:rsidRPr="009103C8">
        <w:rPr>
          <w:rStyle w:val="NOTEnumberedZchn"/>
          <w:lang w:val="en-GB"/>
        </w:rPr>
        <w:t xml:space="preserve"> of test hardware are: jigs, fixtures, templates and</w:t>
      </w:r>
      <w:r w:rsidRPr="009103C8">
        <w:t xml:space="preserve"> patterns. </w:t>
      </w:r>
    </w:p>
    <w:p w:rsidR="00C77BA3" w:rsidRPr="009103C8" w:rsidRDefault="00C77BA3" w:rsidP="00681490">
      <w:pPr>
        <w:pStyle w:val="NOTEnumbered"/>
      </w:pPr>
      <w:r w:rsidRPr="009103C8">
        <w:t>2</w:t>
      </w:r>
      <w:r w:rsidRPr="009103C8">
        <w:tab/>
        <w:t>Test aids such as test leads, break</w:t>
      </w:r>
      <w:r w:rsidR="005A4F8B">
        <w:t>-</w:t>
      </w:r>
      <w:r w:rsidRPr="009103C8">
        <w:t>out boxes, mains leads and similar items are not subject to the entire set of requirements defined in this clause, but are validated in a way appropriate to their usage.</w:t>
      </w:r>
    </w:p>
    <w:p w:rsidR="00C77BA3" w:rsidRPr="009103C8" w:rsidRDefault="00C77BA3">
      <w:pPr>
        <w:pStyle w:val="requirelevel1"/>
      </w:pPr>
      <w:bookmarkStart w:id="354" w:name="_Ref345602695"/>
      <w:r w:rsidRPr="009103C8">
        <w:t xml:space="preserve">The supplier shall establish the extent and frequency of such checks and </w:t>
      </w:r>
      <w:del w:id="355" w:author="Klaus Ehrlich" w:date="2018-03-05T12:16:00Z">
        <w:r w:rsidRPr="009103C8" w:rsidDel="00CA72E0">
          <w:delText xml:space="preserve">shall </w:delText>
        </w:r>
      </w:del>
      <w:r w:rsidRPr="009103C8">
        <w:t>maintain records as evidence of control.</w:t>
      </w:r>
      <w:bookmarkEnd w:id="354"/>
    </w:p>
    <w:p w:rsidR="00C77BA3" w:rsidRPr="009103C8" w:rsidRDefault="00C77BA3">
      <w:pPr>
        <w:pStyle w:val="requirelevel1"/>
      </w:pPr>
      <w:bookmarkStart w:id="356" w:name="_Ref345602699"/>
      <w:r w:rsidRPr="009103C8">
        <w:t>The supplier shall make the measurement design data available to the customer upon request.</w:t>
      </w:r>
      <w:bookmarkEnd w:id="356"/>
    </w:p>
    <w:p w:rsidR="00C77BA3" w:rsidRPr="009103C8" w:rsidRDefault="00C77BA3">
      <w:pPr>
        <w:pStyle w:val="Heading3"/>
      </w:pPr>
      <w:bookmarkStart w:id="357" w:name="_Toc73949984"/>
      <w:bookmarkStart w:id="358" w:name="_Ref194227358"/>
      <w:bookmarkStart w:id="359" w:name="_Toc201562725"/>
      <w:bookmarkStart w:id="360" w:name="_Toc214165658"/>
      <w:bookmarkStart w:id="361" w:name="_Ref345600671"/>
      <w:bookmarkStart w:id="362" w:name="_Ref345600687"/>
      <w:bookmarkStart w:id="363" w:name="_Ref398283952"/>
      <w:bookmarkStart w:id="364" w:name="_Ref451341259"/>
      <w:bookmarkStart w:id="365" w:name="_Toc7088480"/>
      <w:r w:rsidRPr="009103C8">
        <w:t>Handling, storage</w:t>
      </w:r>
      <w:ins w:id="366" w:author="Klaus Ehrlich" w:date="2014-09-12T11:16:00Z">
        <w:r w:rsidR="00E419A5">
          <w:t>, transportation</w:t>
        </w:r>
      </w:ins>
      <w:r w:rsidRPr="009103C8">
        <w:t xml:space="preserve"> and preservation</w:t>
      </w:r>
      <w:bookmarkEnd w:id="357"/>
      <w:bookmarkEnd w:id="358"/>
      <w:bookmarkEnd w:id="359"/>
      <w:bookmarkEnd w:id="360"/>
      <w:bookmarkEnd w:id="361"/>
      <w:bookmarkEnd w:id="362"/>
      <w:bookmarkEnd w:id="363"/>
      <w:bookmarkEnd w:id="364"/>
      <w:bookmarkEnd w:id="365"/>
    </w:p>
    <w:p w:rsidR="00C77BA3" w:rsidRPr="009103C8" w:rsidRDefault="00C77BA3">
      <w:pPr>
        <w:pStyle w:val="Heading4"/>
      </w:pPr>
      <w:bookmarkStart w:id="367" w:name="_Ref451346994"/>
      <w:r w:rsidRPr="009103C8">
        <w:t>Handling</w:t>
      </w:r>
      <w:ins w:id="368" w:author="Klaus Ehrlich" w:date="2014-09-12T11:18:00Z">
        <w:r w:rsidR="00E419A5">
          <w:t>, storage and transportation</w:t>
        </w:r>
      </w:ins>
      <w:bookmarkEnd w:id="367"/>
    </w:p>
    <w:p w:rsidR="00C77BA3" w:rsidRPr="009103C8" w:rsidRDefault="00E419A5">
      <w:pPr>
        <w:pStyle w:val="requirelevel1"/>
      </w:pPr>
      <w:bookmarkStart w:id="369" w:name="_Ref345659539"/>
      <w:ins w:id="370" w:author="Klaus Ehrlich" w:date="2014-09-12T11:18:00Z">
        <w:r>
          <w:t>For handling, storage and transportation the requirements of ECSS-Q-ST-20-08 shall apply</w:t>
        </w:r>
      </w:ins>
      <w:del w:id="371" w:author="Klaus Ehrlich" w:date="2014-09-12T11:18:00Z">
        <w:r w:rsidR="00C77BA3" w:rsidRPr="009103C8" w:rsidDel="00E419A5">
          <w:delText xml:space="preserve">The supplier shall </w:delText>
        </w:r>
      </w:del>
      <w:ins w:id="372" w:author="LARRERE, Jean-Luc" w:date="2014-07-11T18:32:00Z">
        <w:del w:id="373" w:author="Klaus Ehrlich" w:date="2014-09-12T11:18:00Z">
          <w:r w:rsidR="00B727F4" w:rsidDel="00E419A5">
            <w:delText xml:space="preserve">implement the necessary precautions to </w:delText>
          </w:r>
        </w:del>
      </w:ins>
      <w:del w:id="374" w:author="Klaus Ehrlich" w:date="2014-09-12T11:18:00Z">
        <w:r w:rsidR="00C77BA3" w:rsidRPr="009103C8" w:rsidDel="00E419A5">
          <w:delText>prevent handling damage during all phases of manufacturing, assembly, integration, testing, storage, transportation and operation</w:delText>
        </w:r>
      </w:del>
      <w:r w:rsidR="00C77BA3" w:rsidRPr="009103C8">
        <w:t>.</w:t>
      </w:r>
      <w:bookmarkEnd w:id="369"/>
    </w:p>
    <w:p w:rsidR="00C77BA3" w:rsidRPr="009103C8" w:rsidDel="00E419A5" w:rsidRDefault="00C77BA3" w:rsidP="00681490">
      <w:pPr>
        <w:pStyle w:val="NOTE"/>
        <w:rPr>
          <w:del w:id="375" w:author="Klaus Ehrlich" w:date="2014-09-12T11:18:00Z"/>
        </w:rPr>
      </w:pPr>
      <w:del w:id="376" w:author="Klaus Ehrlich" w:date="2014-09-12T11:18:00Z">
        <w:r w:rsidRPr="009103C8" w:rsidDel="00E419A5">
          <w:delText>Possible prevention measures are:</w:delText>
        </w:r>
      </w:del>
    </w:p>
    <w:p w:rsidR="00C77BA3" w:rsidRPr="009103C8" w:rsidDel="00E419A5" w:rsidRDefault="00C77BA3" w:rsidP="00233AAE">
      <w:pPr>
        <w:pStyle w:val="NOTEbul"/>
        <w:rPr>
          <w:del w:id="377" w:author="Klaus Ehrlich" w:date="2014-09-12T11:18:00Z"/>
        </w:rPr>
      </w:pPr>
      <w:del w:id="378" w:author="Klaus Ehrlich" w:date="2014-09-12T11:18:00Z">
        <w:r w:rsidRPr="009103C8" w:rsidDel="00E419A5">
          <w:delText>protection of items during handling,</w:delText>
        </w:r>
      </w:del>
    </w:p>
    <w:p w:rsidR="00C77BA3" w:rsidRPr="009103C8" w:rsidDel="00E419A5" w:rsidRDefault="00C77BA3" w:rsidP="00233AAE">
      <w:pPr>
        <w:pStyle w:val="NOTEbul"/>
        <w:rPr>
          <w:del w:id="379" w:author="Klaus Ehrlich" w:date="2014-09-12T11:18:00Z"/>
        </w:rPr>
      </w:pPr>
      <w:del w:id="380" w:author="Klaus Ehrlich" w:date="2014-09-12T11:18:00Z">
        <w:r w:rsidRPr="009103C8" w:rsidDel="00E419A5">
          <w:delText>handling devices, or</w:delText>
        </w:r>
      </w:del>
    </w:p>
    <w:p w:rsidR="00C77BA3" w:rsidRPr="009103C8" w:rsidDel="00E419A5" w:rsidRDefault="00C77BA3" w:rsidP="00233AAE">
      <w:pPr>
        <w:pStyle w:val="NOTEbul"/>
        <w:rPr>
          <w:del w:id="381" w:author="Klaus Ehrlich" w:date="2014-09-12T11:18:00Z"/>
        </w:rPr>
      </w:pPr>
      <w:del w:id="382" w:author="Klaus Ehrlich" w:date="2014-09-12T11:18:00Z">
        <w:r w:rsidRPr="009103C8" w:rsidDel="00E419A5">
          <w:delText>procedures and instructions.</w:delText>
        </w:r>
      </w:del>
    </w:p>
    <w:p w:rsidR="00C77BA3" w:rsidRPr="009103C8" w:rsidRDefault="00E419A5">
      <w:pPr>
        <w:pStyle w:val="Heading4"/>
      </w:pPr>
      <w:ins w:id="383" w:author="Klaus Ehrlich" w:date="2014-09-12T11:18:00Z">
        <w:r>
          <w:t>&lt;&lt;</w:t>
        </w:r>
        <w:proofErr w:type="gramStart"/>
        <w:r>
          <w:t>deleted</w:t>
        </w:r>
        <w:proofErr w:type="gramEnd"/>
        <w:r>
          <w:t>&gt;&gt;</w:t>
        </w:r>
      </w:ins>
      <w:del w:id="384" w:author="Klaus Ehrlich" w:date="2014-09-12T11:19:00Z">
        <w:r w:rsidR="00C77BA3" w:rsidRPr="009103C8" w:rsidDel="00E419A5">
          <w:delText>Storage</w:delText>
        </w:r>
      </w:del>
    </w:p>
    <w:p w:rsidR="00C77BA3" w:rsidRPr="009103C8" w:rsidRDefault="00E419A5">
      <w:pPr>
        <w:pStyle w:val="requirelevel1"/>
        <w:keepNext/>
      </w:pPr>
      <w:bookmarkStart w:id="385" w:name="_Ref345659547"/>
      <w:ins w:id="386" w:author="Klaus Ehrlich" w:date="2014-09-12T11:19:00Z">
        <w:r>
          <w:t xml:space="preserve">&lt;&lt;deleted, requirement covered by </w:t>
        </w:r>
      </w:ins>
      <w:ins w:id="387" w:author="Klaus Ehrlich" w:date="2014-09-12T11:20:00Z">
        <w:r>
          <w:fldChar w:fldCharType="begin"/>
        </w:r>
        <w:r>
          <w:instrText xml:space="preserve"> REF _Ref345659539 \w \h </w:instrText>
        </w:r>
      </w:ins>
      <w:r>
        <w:fldChar w:fldCharType="separate"/>
      </w:r>
      <w:r w:rsidR="00FE7A02">
        <w:t>5.2.7.1a</w:t>
      </w:r>
      <w:ins w:id="388" w:author="Klaus Ehrlich" w:date="2014-09-12T11:20:00Z">
        <w:r>
          <w:fldChar w:fldCharType="end"/>
        </w:r>
        <w:r>
          <w:t>&gt;&gt;</w:t>
        </w:r>
      </w:ins>
      <w:del w:id="389" w:author="Klaus Ehrlich" w:date="2014-09-12T11:20:00Z">
        <w:r w:rsidR="00C77BA3" w:rsidRPr="009103C8" w:rsidDel="00E419A5">
          <w:delText>The supplier shall place the following items in secure storage areas:</w:delText>
        </w:r>
      </w:del>
      <w:bookmarkEnd w:id="385"/>
    </w:p>
    <w:p w:rsidR="00C77BA3" w:rsidRPr="009103C8" w:rsidDel="00E419A5" w:rsidRDefault="00C77BA3">
      <w:pPr>
        <w:pStyle w:val="requirelevel2"/>
        <w:rPr>
          <w:del w:id="390" w:author="Klaus Ehrlich" w:date="2014-09-12T11:20:00Z"/>
        </w:rPr>
      </w:pPr>
      <w:del w:id="391" w:author="Klaus Ehrlich" w:date="2014-09-12T11:20:00Z">
        <w:r w:rsidRPr="009103C8" w:rsidDel="00E419A5">
          <w:delText>incoming materials,</w:delText>
        </w:r>
      </w:del>
    </w:p>
    <w:p w:rsidR="00C77BA3" w:rsidRPr="009103C8" w:rsidDel="00E419A5" w:rsidRDefault="00C77BA3">
      <w:pPr>
        <w:pStyle w:val="requirelevel2"/>
        <w:rPr>
          <w:del w:id="392" w:author="Klaus Ehrlich" w:date="2014-09-12T11:20:00Z"/>
        </w:rPr>
      </w:pPr>
      <w:del w:id="393" w:author="Klaus Ehrlich" w:date="2014-09-12T11:20:00Z">
        <w:r w:rsidRPr="009103C8" w:rsidDel="00E419A5">
          <w:delText>intermediate items needing temporary storage, and</w:delText>
        </w:r>
      </w:del>
    </w:p>
    <w:p w:rsidR="00C77BA3" w:rsidDel="00E419A5" w:rsidRDefault="00C77BA3">
      <w:pPr>
        <w:pStyle w:val="requirelevel2"/>
        <w:rPr>
          <w:del w:id="394" w:author="Klaus Ehrlich" w:date="2014-09-12T11:20:00Z"/>
        </w:rPr>
      </w:pPr>
      <w:del w:id="395" w:author="Klaus Ehrlich" w:date="2014-09-12T11:20:00Z">
        <w:r w:rsidRPr="009103C8" w:rsidDel="00E419A5">
          <w:delText>end items before shipping.</w:delText>
        </w:r>
      </w:del>
    </w:p>
    <w:p w:rsidR="00A5760F" w:rsidRPr="00A5760F" w:rsidDel="00E419A5" w:rsidRDefault="00A5760F" w:rsidP="00681490">
      <w:pPr>
        <w:pStyle w:val="NOTE"/>
        <w:rPr>
          <w:del w:id="396" w:author="Klaus Ehrlich" w:date="2014-09-12T11:20:00Z"/>
        </w:rPr>
      </w:pPr>
      <w:del w:id="397" w:author="Klaus Ehrlich" w:date="2014-09-12T11:20:00Z">
        <w:r w:rsidRPr="00356DEC" w:rsidDel="00E419A5">
          <w:delText xml:space="preserve">Security of the storage </w:delText>
        </w:r>
        <w:r w:rsidR="00FF0F90" w:rsidDel="00E419A5">
          <w:delText>is</w:delText>
        </w:r>
        <w:r w:rsidRPr="00356DEC" w:rsidDel="00E419A5">
          <w:delText xml:space="preserve"> defined according to specific customer requirements</w:delText>
        </w:r>
        <w:r w:rsidR="009D6B17" w:rsidDel="00E419A5">
          <w:delText>.</w:delText>
        </w:r>
      </w:del>
    </w:p>
    <w:p w:rsidR="00C77BA3" w:rsidRPr="009103C8" w:rsidRDefault="00E30BB6">
      <w:pPr>
        <w:pStyle w:val="requirelevel1"/>
      </w:pPr>
      <w:bookmarkStart w:id="398" w:name="_Ref345659553"/>
      <w:ins w:id="399" w:author="Klaus Ehrlich" w:date="2014-09-12T11:21:00Z">
        <w:r>
          <w:t xml:space="preserve">&lt;&lt;deleted, requirement covered by </w:t>
        </w:r>
        <w:r>
          <w:fldChar w:fldCharType="begin"/>
        </w:r>
        <w:r>
          <w:instrText xml:space="preserve"> REF _Ref345659539 \w \h </w:instrText>
        </w:r>
      </w:ins>
      <w:ins w:id="400" w:author="Klaus Ehrlich" w:date="2014-09-12T11:21:00Z">
        <w:r>
          <w:fldChar w:fldCharType="separate"/>
        </w:r>
      </w:ins>
      <w:r w:rsidR="00FE7A02">
        <w:t>5.2.7.1a</w:t>
      </w:r>
      <w:ins w:id="401" w:author="Klaus Ehrlich" w:date="2014-09-12T11:21:00Z">
        <w:r>
          <w:fldChar w:fldCharType="end"/>
        </w:r>
        <w:r>
          <w:t>&gt;&gt;</w:t>
        </w:r>
      </w:ins>
      <w:del w:id="402" w:author="Klaus Ehrlich" w:date="2014-09-12T11:21:00Z">
        <w:r w:rsidR="00C77BA3" w:rsidRPr="009103C8" w:rsidDel="00E30BB6">
          <w:delText>The supplier shall place the following items in designated segregated areas:</w:delText>
        </w:r>
      </w:del>
      <w:bookmarkEnd w:id="398"/>
    </w:p>
    <w:p w:rsidR="00C77BA3" w:rsidRPr="009103C8" w:rsidDel="00E30BB6" w:rsidRDefault="00C77BA3">
      <w:pPr>
        <w:pStyle w:val="requirelevel2"/>
        <w:rPr>
          <w:del w:id="403" w:author="Klaus Ehrlich" w:date="2014-09-12T11:21:00Z"/>
        </w:rPr>
      </w:pPr>
      <w:del w:id="404" w:author="Klaus Ehrlich" w:date="2014-09-12T11:21:00Z">
        <w:r w:rsidRPr="009103C8" w:rsidDel="00E30BB6">
          <w:delText>limited life materials,</w:delText>
        </w:r>
      </w:del>
    </w:p>
    <w:p w:rsidR="00C77BA3" w:rsidRPr="009103C8" w:rsidDel="00E30BB6" w:rsidRDefault="00C77BA3">
      <w:pPr>
        <w:pStyle w:val="requirelevel2"/>
        <w:rPr>
          <w:del w:id="405" w:author="Klaus Ehrlich" w:date="2014-09-12T11:21:00Z"/>
        </w:rPr>
      </w:pPr>
      <w:del w:id="406" w:author="Klaus Ehrlich" w:date="2014-09-12T11:21:00Z">
        <w:r w:rsidRPr="009103C8" w:rsidDel="00E30BB6">
          <w:delText>suspended limited life materials,</w:delText>
        </w:r>
      </w:del>
    </w:p>
    <w:p w:rsidR="00C77BA3" w:rsidRPr="009103C8" w:rsidDel="00E30BB6" w:rsidRDefault="00C77BA3">
      <w:pPr>
        <w:pStyle w:val="requirelevel2"/>
        <w:rPr>
          <w:del w:id="407" w:author="Klaus Ehrlich" w:date="2014-09-12T11:21:00Z"/>
        </w:rPr>
      </w:pPr>
      <w:del w:id="408" w:author="Klaus Ehrlich" w:date="2014-09-12T11:21:00Z">
        <w:r w:rsidRPr="009103C8" w:rsidDel="00E30BB6">
          <w:delText>nonconforming items awaiting NRB disposition,</w:delText>
        </w:r>
      </w:del>
    </w:p>
    <w:p w:rsidR="00C77BA3" w:rsidRPr="009103C8" w:rsidDel="00E30BB6" w:rsidRDefault="00C77BA3">
      <w:pPr>
        <w:pStyle w:val="requirelevel2"/>
        <w:rPr>
          <w:del w:id="409" w:author="Klaus Ehrlich" w:date="2014-09-12T11:21:00Z"/>
        </w:rPr>
      </w:pPr>
      <w:del w:id="410" w:author="Klaus Ehrlich" w:date="2014-09-12T11:21:00Z">
        <w:r w:rsidRPr="009103C8" w:rsidDel="00E30BB6">
          <w:delText>scrap</w:delText>
        </w:r>
        <w:r w:rsidR="001F079B" w:rsidDel="00E30BB6">
          <w:delText>p</w:delText>
        </w:r>
        <w:r w:rsidRPr="009103C8" w:rsidDel="00E30BB6">
          <w:delText>ed items,</w:delText>
        </w:r>
      </w:del>
    </w:p>
    <w:p w:rsidR="00C77BA3" w:rsidRPr="009103C8" w:rsidDel="00E30BB6" w:rsidRDefault="00C77BA3">
      <w:pPr>
        <w:pStyle w:val="requirelevel2"/>
        <w:rPr>
          <w:del w:id="411" w:author="Klaus Ehrlich" w:date="2014-09-12T11:21:00Z"/>
        </w:rPr>
      </w:pPr>
      <w:del w:id="412" w:author="Klaus Ehrlich" w:date="2014-09-12T11:21:00Z">
        <w:r w:rsidRPr="009103C8" w:rsidDel="00E30BB6">
          <w:delText>items designated to be stored separately for health or safety reasons.</w:delText>
        </w:r>
      </w:del>
    </w:p>
    <w:p w:rsidR="00C77BA3" w:rsidRPr="009103C8" w:rsidRDefault="00E30BB6">
      <w:pPr>
        <w:pStyle w:val="requirelevel1"/>
      </w:pPr>
      <w:bookmarkStart w:id="413" w:name="_Ref345659566"/>
      <w:ins w:id="414" w:author="Klaus Ehrlich" w:date="2014-09-12T11:21:00Z">
        <w:r>
          <w:t xml:space="preserve">&lt;&lt;deleted, requirement covered by </w:t>
        </w:r>
        <w:r>
          <w:fldChar w:fldCharType="begin"/>
        </w:r>
        <w:r>
          <w:instrText xml:space="preserve"> REF _Ref345659539 \w \h </w:instrText>
        </w:r>
      </w:ins>
      <w:ins w:id="415" w:author="Klaus Ehrlich" w:date="2014-09-12T11:21:00Z">
        <w:r>
          <w:fldChar w:fldCharType="separate"/>
        </w:r>
      </w:ins>
      <w:r w:rsidR="00FE7A02">
        <w:t>5.2.7.1a</w:t>
      </w:r>
      <w:ins w:id="416" w:author="Klaus Ehrlich" w:date="2014-09-12T11:21:00Z">
        <w:r>
          <w:fldChar w:fldCharType="end"/>
        </w:r>
        <w:r>
          <w:t>&gt;&gt;</w:t>
        </w:r>
      </w:ins>
      <w:del w:id="417" w:author="Klaus Ehrlich" w:date="2014-09-12T11:22:00Z">
        <w:r w:rsidR="00C77BA3" w:rsidRPr="009103C8" w:rsidDel="00E30BB6">
          <w:delText>Each segregated area shall be identified and labelled for its intended use.</w:delText>
        </w:r>
      </w:del>
      <w:bookmarkEnd w:id="413"/>
    </w:p>
    <w:p w:rsidR="00C77BA3" w:rsidRPr="009103C8" w:rsidRDefault="00E30BB6">
      <w:pPr>
        <w:pStyle w:val="requirelevel1"/>
      </w:pPr>
      <w:bookmarkStart w:id="418" w:name="_Ref345659572"/>
      <w:ins w:id="419" w:author="Klaus Ehrlich" w:date="2014-09-12T11:21:00Z">
        <w:r>
          <w:t xml:space="preserve">&lt;&lt;deleted, requirement covered by </w:t>
        </w:r>
        <w:r>
          <w:fldChar w:fldCharType="begin"/>
        </w:r>
        <w:r>
          <w:instrText xml:space="preserve"> REF _Ref345659539 \w \h </w:instrText>
        </w:r>
      </w:ins>
      <w:ins w:id="420" w:author="Klaus Ehrlich" w:date="2014-09-12T11:21:00Z">
        <w:r>
          <w:fldChar w:fldCharType="separate"/>
        </w:r>
      </w:ins>
      <w:r w:rsidR="00FE7A02">
        <w:t>5.2.7.1a</w:t>
      </w:r>
      <w:ins w:id="421" w:author="Klaus Ehrlich" w:date="2014-09-12T11:21:00Z">
        <w:r>
          <w:fldChar w:fldCharType="end"/>
        </w:r>
        <w:r>
          <w:t>&gt;&gt;</w:t>
        </w:r>
      </w:ins>
      <w:del w:id="422" w:author="Klaus Ehrlich" w:date="2014-09-12T11:22:00Z">
        <w:r w:rsidR="00C77BA3" w:rsidRPr="009103C8" w:rsidDel="00E30BB6">
          <w:delText>The supplier shall maintain control over acceptance into and withdrawal from storage areas.</w:delText>
        </w:r>
      </w:del>
      <w:bookmarkEnd w:id="418"/>
    </w:p>
    <w:p w:rsidR="00C77BA3" w:rsidRDefault="00E30BB6">
      <w:pPr>
        <w:pStyle w:val="requirelevel1"/>
      </w:pPr>
      <w:bookmarkStart w:id="423" w:name="_Ref345659578"/>
      <w:ins w:id="424" w:author="Klaus Ehrlich" w:date="2014-09-12T11:21:00Z">
        <w:r>
          <w:t xml:space="preserve">&lt;&lt;deleted, requirement covered by </w:t>
        </w:r>
        <w:r>
          <w:fldChar w:fldCharType="begin"/>
        </w:r>
        <w:r>
          <w:instrText xml:space="preserve"> REF _Ref345659539 \w \h </w:instrText>
        </w:r>
      </w:ins>
      <w:ins w:id="425" w:author="Klaus Ehrlich" w:date="2014-09-12T11:21:00Z">
        <w:r>
          <w:fldChar w:fldCharType="separate"/>
        </w:r>
      </w:ins>
      <w:r w:rsidR="00FE7A02">
        <w:t>5.2.7.1a</w:t>
      </w:r>
      <w:ins w:id="426" w:author="Klaus Ehrlich" w:date="2014-09-12T11:21:00Z">
        <w:r>
          <w:fldChar w:fldCharType="end"/>
        </w:r>
        <w:r>
          <w:t>&gt;&gt;</w:t>
        </w:r>
      </w:ins>
      <w:del w:id="427" w:author="Klaus Ehrlich" w:date="2014-09-12T11:22:00Z">
        <w:r w:rsidR="00C77BA3" w:rsidRPr="009103C8" w:rsidDel="00E30BB6">
          <w:delText>The supplier shall maintain records to ensure that all stored items are within the usable life limits, controlled and retested, and to provide traceability within the storage or segregated area.</w:delText>
        </w:r>
      </w:del>
      <w:bookmarkEnd w:id="423"/>
    </w:p>
    <w:p w:rsidR="001F079B" w:rsidRPr="009103C8" w:rsidRDefault="00E30BB6">
      <w:pPr>
        <w:pStyle w:val="requirelevel1"/>
      </w:pPr>
      <w:bookmarkStart w:id="428" w:name="_Ref345659583"/>
      <w:ins w:id="429" w:author="Klaus Ehrlich" w:date="2014-09-12T11:21:00Z">
        <w:r>
          <w:t xml:space="preserve">&lt;&lt;deleted, requirement covered by </w:t>
        </w:r>
        <w:r>
          <w:fldChar w:fldCharType="begin"/>
        </w:r>
        <w:r>
          <w:instrText xml:space="preserve"> REF _Ref345659539 \w \h </w:instrText>
        </w:r>
      </w:ins>
      <w:ins w:id="430" w:author="Klaus Ehrlich" w:date="2014-09-12T11:21:00Z">
        <w:r>
          <w:fldChar w:fldCharType="separate"/>
        </w:r>
      </w:ins>
      <w:r w:rsidR="00FE7A02">
        <w:t>5.2.7.1a</w:t>
      </w:r>
      <w:ins w:id="431" w:author="Klaus Ehrlich" w:date="2014-09-12T11:21:00Z">
        <w:r>
          <w:fldChar w:fldCharType="end"/>
        </w:r>
        <w:r>
          <w:t>&gt;&gt;</w:t>
        </w:r>
      </w:ins>
      <w:del w:id="432" w:author="Klaus Ehrlich" w:date="2014-09-12T11:21:00Z">
        <w:r w:rsidR="001F079B" w:rsidDel="00E30BB6">
          <w:delText>The supplier shall ensure that no deterioration, damage or</w:delText>
        </w:r>
        <w:r w:rsidR="00FF0F90" w:rsidDel="00E30BB6">
          <w:delText xml:space="preserve"> unexpected</w:delText>
        </w:r>
        <w:r w:rsidR="001F079B" w:rsidDel="00E30BB6">
          <w:delText xml:space="preserve"> performance degradation occur to stored items due to storage conditions.</w:delText>
        </w:r>
      </w:del>
      <w:bookmarkEnd w:id="428"/>
    </w:p>
    <w:p w:rsidR="00C77BA3" w:rsidRPr="009103C8" w:rsidRDefault="00C77BA3">
      <w:pPr>
        <w:pStyle w:val="Heading4"/>
      </w:pPr>
      <w:r w:rsidRPr="009103C8">
        <w:t>Preservation</w:t>
      </w:r>
    </w:p>
    <w:p w:rsidR="00C77BA3" w:rsidRPr="009103C8" w:rsidRDefault="00C77BA3">
      <w:pPr>
        <w:pStyle w:val="requirelevel1"/>
      </w:pPr>
      <w:bookmarkStart w:id="433" w:name="_Ref345659590"/>
      <w:r w:rsidRPr="009103C8">
        <w:t>The supplier shall ensure that items subject to deterioration, corrosion or contamination through exposure to any environmental elements are preserved by methods that ensure maximum protection consistent with life and usage.</w:t>
      </w:r>
      <w:bookmarkEnd w:id="433"/>
    </w:p>
    <w:p w:rsidR="00C77BA3" w:rsidRPr="009103C8" w:rsidRDefault="00C77BA3" w:rsidP="00681490">
      <w:pPr>
        <w:pStyle w:val="NOTE"/>
      </w:pPr>
      <w:r w:rsidRPr="009103C8">
        <w:t>Examples of such environmental elements are: air and moisture.</w:t>
      </w:r>
    </w:p>
    <w:p w:rsidR="00C77BA3" w:rsidRPr="009103C8" w:rsidRDefault="00C77BA3">
      <w:pPr>
        <w:pStyle w:val="Heading3"/>
      </w:pPr>
      <w:bookmarkStart w:id="434" w:name="_Toc73949985"/>
      <w:bookmarkStart w:id="435" w:name="_Toc201562726"/>
      <w:bookmarkStart w:id="436" w:name="_Toc214165659"/>
      <w:bookmarkStart w:id="437" w:name="_Ref345600676"/>
      <w:bookmarkStart w:id="438" w:name="_Ref345600682"/>
      <w:bookmarkStart w:id="439" w:name="_Ref451341266"/>
      <w:bookmarkStart w:id="440" w:name="_Toc7088481"/>
      <w:r w:rsidRPr="009103C8">
        <w:lastRenderedPageBreak/>
        <w:t>Statistical quality control and analysis</w:t>
      </w:r>
      <w:bookmarkEnd w:id="434"/>
      <w:bookmarkEnd w:id="435"/>
      <w:bookmarkEnd w:id="436"/>
      <w:bookmarkEnd w:id="437"/>
      <w:bookmarkEnd w:id="438"/>
      <w:bookmarkEnd w:id="439"/>
      <w:bookmarkEnd w:id="440"/>
    </w:p>
    <w:p w:rsidR="00C77BA3" w:rsidRPr="009103C8" w:rsidRDefault="00C77BA3">
      <w:pPr>
        <w:pStyle w:val="Heading4"/>
      </w:pPr>
      <w:bookmarkStart w:id="441" w:name="_Ref501459216"/>
      <w:r w:rsidRPr="009103C8">
        <w:t>General</w:t>
      </w:r>
      <w:bookmarkEnd w:id="441"/>
    </w:p>
    <w:p w:rsidR="00C77BA3" w:rsidRDefault="00C77BA3">
      <w:pPr>
        <w:pStyle w:val="requirelevel1"/>
      </w:pPr>
      <w:bookmarkStart w:id="442" w:name="_Ref345659596"/>
      <w:r w:rsidRPr="009103C8">
        <w:t>Statistical quality control and analysis methods shall be used to maintain or improve the specified control of quality, when statistically significant with respect to the product characteristics and to quantities produced.</w:t>
      </w:r>
      <w:bookmarkEnd w:id="442"/>
    </w:p>
    <w:p w:rsidR="00C77BA3" w:rsidRPr="009103C8" w:rsidRDefault="00C77BA3" w:rsidP="00C324A4">
      <w:pPr>
        <w:pStyle w:val="NOTE"/>
      </w:pPr>
      <w:r w:rsidRPr="009103C8">
        <w:t>Examples of statistical quality control and analysis methods are sample inspection plans, determination of quality levels, statistical process control and process capabilities studies.</w:t>
      </w:r>
    </w:p>
    <w:p w:rsidR="00C77BA3" w:rsidRPr="009103C8" w:rsidRDefault="00C77BA3">
      <w:pPr>
        <w:pStyle w:val="requirelevel1"/>
      </w:pPr>
      <w:bookmarkStart w:id="443" w:name="_Ref345659600"/>
      <w:r w:rsidRPr="009103C8">
        <w:t>When employing statistical quality control and analysis methods, the supplier shall ensure that all the conditions for use are enforced.</w:t>
      </w:r>
      <w:bookmarkEnd w:id="443"/>
    </w:p>
    <w:p w:rsidR="00C77BA3" w:rsidRPr="009103C8" w:rsidRDefault="00C77BA3" w:rsidP="00681490">
      <w:pPr>
        <w:pStyle w:val="NOTE"/>
      </w:pPr>
      <w:r w:rsidRPr="009103C8">
        <w:t>Example of such conditions are sample significance, recording and elaboration of data, and formulation of clear decision rules.</w:t>
      </w:r>
    </w:p>
    <w:p w:rsidR="00C77BA3" w:rsidRDefault="00C77BA3">
      <w:pPr>
        <w:pStyle w:val="requirelevel1"/>
      </w:pPr>
      <w:bookmarkStart w:id="444" w:name="_Ref345659609"/>
      <w:r w:rsidRPr="009103C8">
        <w:t>Statistical quality control applications, when used by the supplier for acceptance of materials, parts, processes and products, shall be submitted to the customer for approval.</w:t>
      </w:r>
      <w:bookmarkEnd w:id="444"/>
      <w:r w:rsidRPr="009103C8">
        <w:t xml:space="preserve"> </w:t>
      </w:r>
    </w:p>
    <w:p w:rsidR="00C324A4" w:rsidRDefault="00C324A4" w:rsidP="00C324A4">
      <w:pPr>
        <w:pStyle w:val="requirelevel1"/>
        <w:rPr>
          <w:ins w:id="445" w:author="Klaus Ehrlich" w:date="2017-12-18T18:40:00Z"/>
        </w:rPr>
      </w:pPr>
      <w:ins w:id="446" w:author="Klaus Ehrlich" w:date="2017-12-18T18:40:00Z">
        <w:r>
          <w:t>Trend analysis shall be performed on</w:t>
        </w:r>
      </w:ins>
      <w:ins w:id="447" w:author="Klaus Ehrlich" w:date="2017-12-18T18:41:00Z">
        <w:r>
          <w:t xml:space="preserve"> </w:t>
        </w:r>
      </w:ins>
      <w:ins w:id="448" w:author="Klaus Ehrlich" w:date="2017-12-18T18:40:00Z">
        <w:r>
          <w:t>key characteristics</w:t>
        </w:r>
      </w:ins>
      <w:ins w:id="449" w:author="Klaus Ehrlich" w:date="2017-12-18T18:41:00Z">
        <w:r>
          <w:t xml:space="preserve"> and </w:t>
        </w:r>
      </w:ins>
      <w:ins w:id="450" w:author="Klaus Ehrlich" w:date="2017-12-18T18:40:00Z">
        <w:r>
          <w:t>key parameters</w:t>
        </w:r>
      </w:ins>
      <w:ins w:id="451" w:author="Klaus Ehrlich" w:date="2017-12-18T18:41:00Z">
        <w:r>
          <w:t>.</w:t>
        </w:r>
      </w:ins>
    </w:p>
    <w:p w:rsidR="00C324A4" w:rsidRDefault="00C324A4" w:rsidP="00C324A4">
      <w:pPr>
        <w:pStyle w:val="requirelevel1"/>
        <w:rPr>
          <w:ins w:id="452" w:author="Klaus Ehrlich" w:date="2017-12-18T18:40:00Z"/>
        </w:rPr>
      </w:pPr>
      <w:ins w:id="453" w:author="Klaus Ehrlich" w:date="2017-12-18T18:40:00Z">
        <w:r>
          <w:t>The supplier shall verify that any abnormal change from the nominal tendency even within the specified limits are identified and analyzed.</w:t>
        </w:r>
      </w:ins>
    </w:p>
    <w:p w:rsidR="00C324A4" w:rsidRDefault="00C324A4" w:rsidP="00C324A4">
      <w:pPr>
        <w:pStyle w:val="requirelevel1"/>
        <w:rPr>
          <w:ins w:id="454" w:author="Klaus Ehrlich" w:date="2017-12-18T18:40:00Z"/>
        </w:rPr>
      </w:pPr>
      <w:ins w:id="455" w:author="Klaus Ehrlich" w:date="2017-12-18T18:40:00Z">
        <w:r>
          <w:t>The supplier shall agree content, format of trend analysis and exportable data selection with the customer.</w:t>
        </w:r>
      </w:ins>
    </w:p>
    <w:p w:rsidR="00C77BA3" w:rsidRPr="009103C8" w:rsidRDefault="00C77BA3">
      <w:pPr>
        <w:pStyle w:val="Heading4"/>
      </w:pPr>
      <w:bookmarkStart w:id="456" w:name="_Ref194226295"/>
      <w:r w:rsidRPr="009103C8">
        <w:t>Sampling plans</w:t>
      </w:r>
      <w:bookmarkEnd w:id="456"/>
    </w:p>
    <w:p w:rsidR="00C77BA3" w:rsidRPr="009103C8" w:rsidRDefault="00C77BA3">
      <w:pPr>
        <w:pStyle w:val="requirelevel1"/>
      </w:pPr>
      <w:bookmarkStart w:id="457" w:name="_Ref345659650"/>
      <w:r w:rsidRPr="009103C8">
        <w:t>When sampling plans are used the supplier shall define and justify the following:</w:t>
      </w:r>
      <w:bookmarkEnd w:id="457"/>
    </w:p>
    <w:p w:rsidR="00C77BA3" w:rsidRPr="009103C8" w:rsidRDefault="00C77BA3">
      <w:pPr>
        <w:pStyle w:val="requirelevel2"/>
      </w:pPr>
      <w:r w:rsidRPr="009103C8">
        <w:t xml:space="preserve">sample size, sample selection methods and criteria for inspection severity, </w:t>
      </w:r>
    </w:p>
    <w:p w:rsidR="00C77BA3" w:rsidRPr="009103C8" w:rsidRDefault="00C77BA3">
      <w:pPr>
        <w:pStyle w:val="requirelevel2"/>
      </w:pPr>
      <w:r w:rsidRPr="009103C8">
        <w:t xml:space="preserve">acceptance / rejection criteria, and </w:t>
      </w:r>
    </w:p>
    <w:p w:rsidR="00C77BA3" w:rsidRPr="009103C8" w:rsidRDefault="00C77BA3">
      <w:pPr>
        <w:pStyle w:val="requirelevel2"/>
      </w:pPr>
      <w:proofErr w:type="gramStart"/>
      <w:r w:rsidRPr="009103C8">
        <w:t>screening</w:t>
      </w:r>
      <w:proofErr w:type="gramEnd"/>
      <w:r w:rsidRPr="009103C8">
        <w:t xml:space="preserve"> of rejected lots.</w:t>
      </w:r>
    </w:p>
    <w:p w:rsidR="00C77BA3" w:rsidRDefault="00C77BA3">
      <w:pPr>
        <w:pStyle w:val="requirelevel1"/>
      </w:pPr>
      <w:bookmarkStart w:id="458" w:name="_Ref345659657"/>
      <w:r w:rsidRPr="009103C8">
        <w:t>The supplier shall maintain records of the sampling tests, together with the identification of the characteristics to which sampling is applied.</w:t>
      </w:r>
      <w:bookmarkEnd w:id="458"/>
    </w:p>
    <w:p w:rsidR="00C77BA3" w:rsidRPr="00541DFC" w:rsidRDefault="00C77BA3" w:rsidP="00541DFC">
      <w:pPr>
        <w:pStyle w:val="Heading2"/>
      </w:pPr>
      <w:bookmarkStart w:id="459" w:name="_Toc73949987"/>
      <w:bookmarkStart w:id="460" w:name="_Toc195059213"/>
      <w:bookmarkStart w:id="461" w:name="_Ref196284086"/>
      <w:bookmarkStart w:id="462" w:name="_Toc196292716"/>
      <w:bookmarkStart w:id="463" w:name="_Toc201562727"/>
      <w:bookmarkStart w:id="464" w:name="_Toc214165660"/>
      <w:bookmarkStart w:id="465" w:name="_Ref345600722"/>
      <w:bookmarkStart w:id="466" w:name="_Ref345600808"/>
      <w:bookmarkStart w:id="467" w:name="_Ref451341273"/>
      <w:bookmarkStart w:id="468" w:name="_Toc7088482"/>
      <w:r w:rsidRPr="00541DFC">
        <w:lastRenderedPageBreak/>
        <w:t>QA requirements for design and verification</w:t>
      </w:r>
      <w:bookmarkEnd w:id="459"/>
      <w:bookmarkEnd w:id="460"/>
      <w:bookmarkEnd w:id="461"/>
      <w:bookmarkEnd w:id="462"/>
      <w:bookmarkEnd w:id="463"/>
      <w:bookmarkEnd w:id="464"/>
      <w:bookmarkEnd w:id="465"/>
      <w:bookmarkEnd w:id="466"/>
      <w:bookmarkEnd w:id="467"/>
      <w:bookmarkEnd w:id="468"/>
    </w:p>
    <w:p w:rsidR="00C77BA3" w:rsidRPr="009103C8" w:rsidRDefault="00C77BA3">
      <w:pPr>
        <w:pStyle w:val="Heading3"/>
      </w:pPr>
      <w:bookmarkStart w:id="469" w:name="_Toc73949990"/>
      <w:bookmarkStart w:id="470" w:name="_Toc201562728"/>
      <w:bookmarkStart w:id="471" w:name="_Toc214165661"/>
      <w:bookmarkStart w:id="472" w:name="_Ref345600727"/>
      <w:bookmarkStart w:id="473" w:name="_Ref345600803"/>
      <w:bookmarkStart w:id="474" w:name="_Ref451341277"/>
      <w:bookmarkStart w:id="475" w:name="_Toc7088483"/>
      <w:r w:rsidRPr="009103C8">
        <w:t>Design rules</w:t>
      </w:r>
      <w:bookmarkEnd w:id="469"/>
      <w:bookmarkEnd w:id="470"/>
      <w:bookmarkEnd w:id="471"/>
      <w:bookmarkEnd w:id="472"/>
      <w:bookmarkEnd w:id="473"/>
      <w:bookmarkEnd w:id="474"/>
      <w:bookmarkEnd w:id="475"/>
    </w:p>
    <w:p w:rsidR="00C77BA3" w:rsidRPr="009103C8" w:rsidRDefault="00C77BA3">
      <w:pPr>
        <w:pStyle w:val="Heading4"/>
      </w:pPr>
      <w:r w:rsidRPr="009103C8">
        <w:t>Produc</w:t>
      </w:r>
      <w:r w:rsidR="009013AF">
        <w:t>i</w:t>
      </w:r>
      <w:r w:rsidRPr="009103C8">
        <w:t>bility</w:t>
      </w:r>
    </w:p>
    <w:p w:rsidR="00C77BA3" w:rsidRPr="009103C8" w:rsidRDefault="00C77BA3">
      <w:pPr>
        <w:pStyle w:val="requirelevel1"/>
      </w:pPr>
      <w:bookmarkStart w:id="476" w:name="_Ref345659665"/>
      <w:r w:rsidRPr="009103C8">
        <w:t>The supplier shall ensure that the product is designed such that it can be produced with the specified level of quality.</w:t>
      </w:r>
      <w:bookmarkEnd w:id="476"/>
      <w:r w:rsidR="003F5766">
        <w:t xml:space="preserve"> </w:t>
      </w:r>
    </w:p>
    <w:p w:rsidR="00C77BA3" w:rsidRPr="009103C8" w:rsidRDefault="00C77BA3" w:rsidP="001B08A3">
      <w:pPr>
        <w:pStyle w:val="Heading4"/>
      </w:pPr>
      <w:r w:rsidRPr="009103C8">
        <w:t>Repeatability</w:t>
      </w:r>
    </w:p>
    <w:p w:rsidR="00C77BA3" w:rsidRPr="009103C8" w:rsidRDefault="00C77BA3">
      <w:pPr>
        <w:pStyle w:val="requirelevel1"/>
      </w:pPr>
      <w:bookmarkStart w:id="477" w:name="_Ref345659674"/>
      <w:r w:rsidRPr="009103C8">
        <w:t xml:space="preserve">The supplier shall ensure that the product is designed such that its performances and characteristics can be reproduced </w:t>
      </w:r>
      <w:ins w:id="478" w:author="LARRERE, Jean-Luc" w:date="2014-07-11T18:33:00Z">
        <w:r w:rsidR="00B727F4">
          <w:t xml:space="preserve">consistently </w:t>
        </w:r>
      </w:ins>
      <w:r w:rsidRPr="009103C8">
        <w:t>over different models and serial production.</w:t>
      </w:r>
      <w:bookmarkEnd w:id="477"/>
      <w:r w:rsidR="00A222B1">
        <w:t xml:space="preserve"> </w:t>
      </w:r>
    </w:p>
    <w:p w:rsidR="00C77BA3" w:rsidRPr="009103C8" w:rsidRDefault="00C77BA3">
      <w:pPr>
        <w:pStyle w:val="Heading4"/>
      </w:pPr>
      <w:r w:rsidRPr="009103C8">
        <w:t>Inspectability and testability</w:t>
      </w:r>
    </w:p>
    <w:p w:rsidR="00C77BA3" w:rsidRPr="009103C8" w:rsidRDefault="00C77BA3">
      <w:pPr>
        <w:pStyle w:val="requirelevel1"/>
      </w:pPr>
      <w:bookmarkStart w:id="479" w:name="_Ref345659683"/>
      <w:r w:rsidRPr="009103C8">
        <w:t>The supplier shall ensure that the product is designed such that it can be inspected and tested under representative conditions, for production, AIV and operational environment.</w:t>
      </w:r>
      <w:bookmarkEnd w:id="479"/>
      <w:r w:rsidR="003F5766">
        <w:t xml:space="preserve"> </w:t>
      </w:r>
    </w:p>
    <w:p w:rsidR="00C77BA3" w:rsidRPr="009103C8" w:rsidRDefault="00C77BA3">
      <w:pPr>
        <w:pStyle w:val="Heading4"/>
      </w:pPr>
      <w:r w:rsidRPr="009103C8">
        <w:t>Operability</w:t>
      </w:r>
    </w:p>
    <w:p w:rsidR="00C77BA3" w:rsidRPr="009103C8" w:rsidRDefault="00C77BA3">
      <w:pPr>
        <w:pStyle w:val="requirelevel1"/>
      </w:pPr>
      <w:bookmarkStart w:id="480" w:name="_Ref345659687"/>
      <w:r w:rsidRPr="009103C8">
        <w:t>The supplier shall ensure that the product is designed such that it can be operated in accordance with programme constraints and requirements, throughout its whole life cycle including handling, storage, transportation, integration and operations.</w:t>
      </w:r>
      <w:bookmarkEnd w:id="480"/>
    </w:p>
    <w:p w:rsidR="00C77BA3" w:rsidRPr="009103C8" w:rsidRDefault="00C77BA3">
      <w:pPr>
        <w:pStyle w:val="Heading3"/>
      </w:pPr>
      <w:bookmarkStart w:id="481" w:name="_Toc201562729"/>
      <w:bookmarkStart w:id="482" w:name="_Toc73949992"/>
      <w:bookmarkStart w:id="483" w:name="_Toc214165662"/>
      <w:bookmarkStart w:id="484" w:name="_Ref345600731"/>
      <w:bookmarkStart w:id="485" w:name="_Ref345600797"/>
      <w:bookmarkStart w:id="486" w:name="_Ref451341282"/>
      <w:bookmarkStart w:id="487" w:name="_Toc7088484"/>
      <w:r w:rsidRPr="009103C8">
        <w:t>Verification</w:t>
      </w:r>
      <w:bookmarkEnd w:id="481"/>
      <w:bookmarkEnd w:id="482"/>
      <w:bookmarkEnd w:id="483"/>
      <w:bookmarkEnd w:id="484"/>
      <w:bookmarkEnd w:id="485"/>
      <w:bookmarkEnd w:id="486"/>
      <w:bookmarkEnd w:id="487"/>
    </w:p>
    <w:p w:rsidR="00C77BA3" w:rsidRPr="009103C8" w:rsidRDefault="00C77BA3">
      <w:pPr>
        <w:pStyle w:val="Heading4"/>
      </w:pPr>
      <w:bookmarkStart w:id="488" w:name="_Ref345600736"/>
      <w:r w:rsidRPr="009103C8">
        <w:t>General</w:t>
      </w:r>
      <w:bookmarkEnd w:id="488"/>
    </w:p>
    <w:p w:rsidR="00C77BA3" w:rsidRPr="009103C8" w:rsidRDefault="00C77BA3">
      <w:pPr>
        <w:pStyle w:val="requirelevel1"/>
      </w:pPr>
      <w:bookmarkStart w:id="489" w:name="_Ref345659694"/>
      <w:r w:rsidRPr="009103C8">
        <w:t>The supplier shall ensure that requirement verification is performed progressively, as each stage of the project is completed, and provides the organized base of data upon which qualification and acceptance is incrementally declared.</w:t>
      </w:r>
      <w:bookmarkEnd w:id="489"/>
    </w:p>
    <w:p w:rsidR="00C77BA3" w:rsidRPr="009103C8" w:rsidRDefault="00C77BA3">
      <w:pPr>
        <w:pStyle w:val="requirelevel1"/>
      </w:pPr>
      <w:bookmarkStart w:id="490" w:name="_Ref345659699"/>
      <w:r w:rsidRPr="009103C8">
        <w:t>The supplier shall ensure that top</w:t>
      </w:r>
      <w:r w:rsidR="005A4F8B">
        <w:t>-</w:t>
      </w:r>
      <w:r w:rsidRPr="009103C8">
        <w:t>down requirement allocations and bottom</w:t>
      </w:r>
      <w:r w:rsidR="005A4F8B">
        <w:t>-</w:t>
      </w:r>
      <w:r w:rsidRPr="009103C8">
        <w:t>up requirement verifications are complete and consistent.</w:t>
      </w:r>
      <w:bookmarkEnd w:id="490"/>
    </w:p>
    <w:p w:rsidR="00C77BA3" w:rsidRPr="009103C8" w:rsidRDefault="00C77BA3">
      <w:pPr>
        <w:pStyle w:val="requirelevel1"/>
      </w:pPr>
      <w:bookmarkStart w:id="491" w:name="_Ref345659715"/>
      <w:r w:rsidRPr="009103C8">
        <w:t xml:space="preserve">The supplier shall ensure that a </w:t>
      </w:r>
      <w:ins w:id="492" w:author="Lacroix, Andre" w:date="2015-02-11T16:39:00Z">
        <w:r w:rsidR="00060328">
          <w:t xml:space="preserve">process </w:t>
        </w:r>
      </w:ins>
      <w:del w:id="493" w:author="Lacroix, Andre" w:date="2015-02-11T16:38:00Z">
        <w:r w:rsidRPr="009103C8" w:rsidDel="00060328">
          <w:delText xml:space="preserve">system </w:delText>
        </w:r>
      </w:del>
      <w:r w:rsidRPr="009103C8">
        <w:t>for tracking requirements and verification of results is established and maintained during the whole project life cycle.</w:t>
      </w:r>
      <w:bookmarkEnd w:id="491"/>
    </w:p>
    <w:p w:rsidR="00C77BA3" w:rsidRPr="009103C8" w:rsidRDefault="00C77BA3">
      <w:pPr>
        <w:pStyle w:val="requirelevel1"/>
      </w:pPr>
      <w:bookmarkStart w:id="494" w:name="_Ref345659720"/>
      <w:r w:rsidRPr="009103C8">
        <w:t>The supplier shall ensure that verification methods are adequate and consistent with the type and criticality of the requirements.</w:t>
      </w:r>
      <w:bookmarkEnd w:id="494"/>
    </w:p>
    <w:p w:rsidR="00C77BA3" w:rsidRPr="009103C8" w:rsidRDefault="00C77BA3">
      <w:pPr>
        <w:pStyle w:val="requirelevel1"/>
      </w:pPr>
      <w:bookmarkStart w:id="495" w:name="_Ref345659730"/>
      <w:r w:rsidRPr="009103C8">
        <w:t>The supplier shall ensure that appropriate reference to the verification documentation is recorded and status updated at project reviews up to final acceptance.</w:t>
      </w:r>
      <w:bookmarkEnd w:id="495"/>
    </w:p>
    <w:p w:rsidR="00C77BA3" w:rsidRPr="009103C8" w:rsidRDefault="00C77BA3">
      <w:pPr>
        <w:pStyle w:val="Heading4"/>
      </w:pPr>
      <w:bookmarkStart w:id="496" w:name="_Ref345600741"/>
      <w:r w:rsidRPr="009103C8">
        <w:lastRenderedPageBreak/>
        <w:t>Design verification analysis</w:t>
      </w:r>
      <w:bookmarkEnd w:id="496"/>
    </w:p>
    <w:p w:rsidR="00C77BA3" w:rsidRPr="009103C8" w:rsidRDefault="00C77BA3">
      <w:pPr>
        <w:pStyle w:val="requirelevel1"/>
      </w:pPr>
      <w:bookmarkStart w:id="497" w:name="_Ref345659739"/>
      <w:r w:rsidRPr="009103C8">
        <w:t>The supplier shall ensure that the objectives of the analysis are defined in relation with the development logic defined in the verification plan.</w:t>
      </w:r>
      <w:bookmarkEnd w:id="497"/>
    </w:p>
    <w:p w:rsidR="00C77BA3" w:rsidRPr="009103C8" w:rsidRDefault="00C77BA3">
      <w:pPr>
        <w:pStyle w:val="requirelevel1"/>
      </w:pPr>
      <w:bookmarkStart w:id="498" w:name="_Ref345659746"/>
      <w:r w:rsidRPr="009103C8">
        <w:t>The following items shall be identified:</w:t>
      </w:r>
      <w:bookmarkEnd w:id="498"/>
    </w:p>
    <w:p w:rsidR="00C77BA3" w:rsidRPr="009103C8" w:rsidRDefault="00C77BA3">
      <w:pPr>
        <w:pStyle w:val="requirelevel2"/>
      </w:pPr>
      <w:r w:rsidRPr="009103C8">
        <w:t>reference of the configuration item definition under analysis;</w:t>
      </w:r>
    </w:p>
    <w:p w:rsidR="00C77BA3" w:rsidRPr="009103C8" w:rsidRDefault="00C77BA3">
      <w:pPr>
        <w:pStyle w:val="requirelevel2"/>
      </w:pPr>
      <w:r w:rsidRPr="009103C8">
        <w:t>environmental constraints considered in the analysis;</w:t>
      </w:r>
    </w:p>
    <w:p w:rsidR="00C77BA3" w:rsidRPr="009103C8" w:rsidRDefault="00C77BA3">
      <w:pPr>
        <w:pStyle w:val="requirelevel2"/>
      </w:pPr>
      <w:proofErr w:type="gramStart"/>
      <w:r w:rsidRPr="009103C8">
        <w:t>basic</w:t>
      </w:r>
      <w:proofErr w:type="gramEnd"/>
      <w:r w:rsidRPr="009103C8">
        <w:t xml:space="preserve"> assumptions, analysis methods, mathematical models.</w:t>
      </w:r>
    </w:p>
    <w:p w:rsidR="00C77BA3" w:rsidRPr="009103C8" w:rsidRDefault="00C77BA3">
      <w:pPr>
        <w:pStyle w:val="Heading4"/>
      </w:pPr>
      <w:bookmarkStart w:id="499" w:name="_Ref345600744"/>
      <w:r w:rsidRPr="009103C8">
        <w:t>Design reviews</w:t>
      </w:r>
      <w:bookmarkEnd w:id="499"/>
    </w:p>
    <w:p w:rsidR="00C77BA3" w:rsidRPr="009103C8" w:rsidRDefault="00C77BA3">
      <w:pPr>
        <w:pStyle w:val="requirelevel1"/>
      </w:pPr>
      <w:bookmarkStart w:id="500" w:name="_Ref345659760"/>
      <w:r w:rsidRPr="009103C8">
        <w:t>The supplier shall ensure that design reviews are conducted in accordance with project requirements and written procedures.</w:t>
      </w:r>
      <w:bookmarkEnd w:id="500"/>
    </w:p>
    <w:p w:rsidR="00C77BA3" w:rsidRPr="009103C8" w:rsidRDefault="00C77BA3" w:rsidP="00681490">
      <w:pPr>
        <w:pStyle w:val="NOTE"/>
      </w:pPr>
      <w:r w:rsidRPr="009103C8">
        <w:t>Design reviews address the following items:</w:t>
      </w:r>
    </w:p>
    <w:p w:rsidR="00C77BA3" w:rsidRPr="009103C8" w:rsidRDefault="00714A4F" w:rsidP="00233AAE">
      <w:pPr>
        <w:pStyle w:val="NOTEbul"/>
      </w:pPr>
      <w:r>
        <w:t>Q</w:t>
      </w:r>
      <w:r w:rsidR="00C77BA3" w:rsidRPr="009103C8">
        <w:t xml:space="preserve">uality requirements and criteria for design, </w:t>
      </w:r>
      <w:r w:rsidR="00F04E57">
        <w:t>producibility</w:t>
      </w:r>
      <w:r w:rsidR="00C77BA3" w:rsidRPr="009103C8">
        <w:t>, repeatability, testability and operability are adequately con</w:t>
      </w:r>
      <w:r>
        <w:t>sidered in design documentation.</w:t>
      </w:r>
    </w:p>
    <w:p w:rsidR="00C77BA3" w:rsidRPr="009103C8" w:rsidRDefault="00714A4F" w:rsidP="00233AAE">
      <w:pPr>
        <w:pStyle w:val="NOTEbul"/>
      </w:pPr>
      <w:r>
        <w:t>M</w:t>
      </w:r>
      <w:r w:rsidR="00C77BA3" w:rsidRPr="009103C8">
        <w:t>ethods and data required for procurement, manufacturing, inspection and test are available and validated</w:t>
      </w:r>
      <w:r>
        <w:t>.</w:t>
      </w:r>
    </w:p>
    <w:p w:rsidR="00C77BA3" w:rsidRPr="009103C8" w:rsidRDefault="00714A4F" w:rsidP="00233AAE">
      <w:pPr>
        <w:pStyle w:val="NOTEbul"/>
      </w:pPr>
      <w:r>
        <w:t>R</w:t>
      </w:r>
      <w:r w:rsidR="00C77BA3" w:rsidRPr="009103C8">
        <w:t>isks of not achieving requirements are highlighted and adequately controlled.</w:t>
      </w:r>
    </w:p>
    <w:p w:rsidR="00C77BA3" w:rsidRPr="009103C8" w:rsidRDefault="00C77BA3">
      <w:pPr>
        <w:pStyle w:val="Heading4"/>
      </w:pPr>
      <w:bookmarkStart w:id="501" w:name="_Ref345600756"/>
      <w:r w:rsidRPr="009103C8">
        <w:t>Qualification process</w:t>
      </w:r>
      <w:bookmarkEnd w:id="501"/>
    </w:p>
    <w:p w:rsidR="00C77BA3" w:rsidRPr="009103C8" w:rsidRDefault="00C77BA3">
      <w:pPr>
        <w:pStyle w:val="Heading5"/>
      </w:pPr>
      <w:bookmarkStart w:id="502" w:name="_Ref345600762"/>
      <w:r w:rsidRPr="009103C8">
        <w:t>Qualification</w:t>
      </w:r>
      <w:bookmarkEnd w:id="502"/>
    </w:p>
    <w:p w:rsidR="00C77BA3" w:rsidRPr="009103C8" w:rsidRDefault="00C77BA3">
      <w:pPr>
        <w:pStyle w:val="requirelevel1"/>
      </w:pPr>
      <w:bookmarkStart w:id="503" w:name="_Ref345659767"/>
      <w:r w:rsidRPr="009103C8">
        <w:t>The supplier shall ensure that all configuration items and their constituent items, either off</w:t>
      </w:r>
      <w:r w:rsidR="005A4F8B">
        <w:t>-</w:t>
      </w:r>
      <w:r w:rsidRPr="009103C8">
        <w:t>the</w:t>
      </w:r>
      <w:r w:rsidR="005A4F8B">
        <w:t>-</w:t>
      </w:r>
      <w:r w:rsidRPr="009103C8">
        <w:t xml:space="preserve">shelf or specifically designed, are properly qualified with margins commensurate with the application </w:t>
      </w:r>
      <w:proofErr w:type="gramStart"/>
      <w:r w:rsidRPr="009103C8">
        <w:t>and</w:t>
      </w:r>
      <w:proofErr w:type="gramEnd"/>
      <w:r w:rsidRPr="009103C8">
        <w:t xml:space="preserve"> use environment.</w:t>
      </w:r>
      <w:bookmarkEnd w:id="503"/>
    </w:p>
    <w:p w:rsidR="00D40C04" w:rsidRPr="009103C8" w:rsidDel="001626EE" w:rsidRDefault="00D40C04" w:rsidP="00681490">
      <w:pPr>
        <w:pStyle w:val="NOTE"/>
        <w:rPr>
          <w:del w:id="504" w:author="HENSEL, Christian" w:date="2017-09-28T22:26:00Z"/>
        </w:rPr>
      </w:pPr>
      <w:del w:id="505" w:author="HENSEL, Christian" w:date="2017-09-28T22:26:00Z">
        <w:r w:rsidDel="001626EE">
          <w:delText xml:space="preserve">For equipment with heritage, an Equipment Qualification Status Review </w:delText>
        </w:r>
        <w:r w:rsidR="00DB232A" w:rsidDel="001626EE">
          <w:delText>can</w:delText>
        </w:r>
        <w:r w:rsidDel="001626EE">
          <w:delText xml:space="preserve"> be organised to assess qualification status.</w:delText>
        </w:r>
      </w:del>
    </w:p>
    <w:p w:rsidR="00C77BA3" w:rsidRPr="009103C8" w:rsidRDefault="00C77BA3">
      <w:pPr>
        <w:pStyle w:val="requirelevel1"/>
      </w:pPr>
      <w:bookmarkStart w:id="506" w:name="_Ref345659771"/>
      <w:r w:rsidRPr="009103C8">
        <w:t>The supplier QA shall review and approve the qualification plan.</w:t>
      </w:r>
      <w:bookmarkEnd w:id="506"/>
    </w:p>
    <w:p w:rsidR="00E359D3" w:rsidRDefault="00E359D3" w:rsidP="00681490">
      <w:pPr>
        <w:pStyle w:val="NOTE"/>
      </w:pPr>
      <w:r>
        <w:t xml:space="preserve">The qualification plan is a subset </w:t>
      </w:r>
      <w:ins w:id="507" w:author="HENSEL, Christian" w:date="2017-09-28T22:30:00Z">
        <w:r w:rsidR="001626EE" w:rsidRPr="007A2D3D">
          <w:rPr>
            <w:spacing w:val="-2"/>
          </w:rPr>
          <w:t xml:space="preserve">of </w:t>
        </w:r>
        <w:r w:rsidR="001626EE">
          <w:rPr>
            <w:spacing w:val="-2"/>
          </w:rPr>
          <w:t xml:space="preserve">the </w:t>
        </w:r>
        <w:r w:rsidR="001626EE" w:rsidRPr="007A2D3D">
          <w:rPr>
            <w:spacing w:val="-2"/>
          </w:rPr>
          <w:t>Verification Control Document (VCD)</w:t>
        </w:r>
        <w:r w:rsidR="001626EE">
          <w:rPr>
            <w:spacing w:val="-2"/>
          </w:rPr>
          <w:t xml:space="preserve"> </w:t>
        </w:r>
      </w:ins>
      <w:del w:id="508" w:author="HENSEL, Christian" w:date="2017-09-28T22:30:00Z">
        <w:r w:rsidDel="001626EE">
          <w:delText xml:space="preserve">of the VCD </w:delText>
        </w:r>
      </w:del>
      <w:r>
        <w:t>as defined in ECSS-E-ST-10-02.</w:t>
      </w:r>
    </w:p>
    <w:p w:rsidR="00C77BA3" w:rsidRPr="009103C8" w:rsidRDefault="00C77BA3">
      <w:pPr>
        <w:pStyle w:val="requirelevel1"/>
      </w:pPr>
      <w:bookmarkStart w:id="509" w:name="_Ref345659775"/>
      <w:r w:rsidRPr="009103C8">
        <w:t>The supplier QA shall review and approve the qualification results.</w:t>
      </w:r>
      <w:bookmarkEnd w:id="509"/>
    </w:p>
    <w:p w:rsidR="005C5FF0" w:rsidRPr="007A2D3D" w:rsidRDefault="00BB72D7" w:rsidP="00681490">
      <w:pPr>
        <w:pStyle w:val="NOTE"/>
        <w:rPr>
          <w:spacing w:val="-2"/>
        </w:rPr>
      </w:pPr>
      <w:r w:rsidRPr="007A2D3D">
        <w:rPr>
          <w:spacing w:val="-2"/>
        </w:rPr>
        <w:t>Qualification results are a subset of Verification Control Document (VCD) as defined in ECSS-</w:t>
      </w:r>
      <w:r w:rsidR="00AA2903" w:rsidRPr="007A2D3D">
        <w:rPr>
          <w:spacing w:val="-2"/>
        </w:rPr>
        <w:t>E</w:t>
      </w:r>
      <w:r w:rsidRPr="007A2D3D">
        <w:rPr>
          <w:spacing w:val="-2"/>
        </w:rPr>
        <w:t>-ST-10-02.</w:t>
      </w:r>
    </w:p>
    <w:p w:rsidR="00A2023D" w:rsidRDefault="00A2023D" w:rsidP="00A2023D">
      <w:pPr>
        <w:pStyle w:val="requirelevel1"/>
      </w:pPr>
      <w:bookmarkStart w:id="510" w:name="_Ref345659780"/>
      <w:r>
        <w:t>The supplier QA manager shall ensure that a Verification Control Board (VCB) is established to monitor the qualification process.</w:t>
      </w:r>
      <w:bookmarkEnd w:id="510"/>
    </w:p>
    <w:p w:rsidR="00A2023D" w:rsidRDefault="00A2023D" w:rsidP="00681490">
      <w:pPr>
        <w:pStyle w:val="NOTE"/>
      </w:pPr>
      <w:r>
        <w:t>Verification Control Board (VCB) is defined in ECSS-E-ST-10-02.</w:t>
      </w:r>
    </w:p>
    <w:p w:rsidR="009E7E69" w:rsidRDefault="009E7E69" w:rsidP="009E7E69">
      <w:pPr>
        <w:pStyle w:val="requirelevel1"/>
        <w:rPr>
          <w:ins w:id="511" w:author="Klaus Ehrlich" w:date="2017-12-19T15:04:00Z"/>
        </w:rPr>
      </w:pPr>
      <w:bookmarkStart w:id="512" w:name="_Ref345600768"/>
      <w:ins w:id="513" w:author="Klaus Ehrlich" w:date="2017-12-19T15:04:00Z">
        <w:r w:rsidRPr="001867A2">
          <w:lastRenderedPageBreak/>
          <w:t>Fo</w:t>
        </w:r>
        <w:r>
          <w:t>r equipment with a</w:t>
        </w:r>
        <w:r w:rsidRPr="001867A2">
          <w:t xml:space="preserve"> heritage</w:t>
        </w:r>
        <w:r>
          <w:t>,</w:t>
        </w:r>
        <w:r w:rsidRPr="001867A2">
          <w:t xml:space="preserve"> partial or full</w:t>
        </w:r>
        <w:r>
          <w:t>,</w:t>
        </w:r>
        <w:r w:rsidRPr="001867A2">
          <w:t xml:space="preserve"> in term</w:t>
        </w:r>
        <w:r>
          <w:t>s</w:t>
        </w:r>
        <w:r w:rsidRPr="001867A2">
          <w:t xml:space="preserve"> of qualification, in the early phase of the contract, a dedicated review, Equipment Qualification Status Review (EQSR) shall be held.</w:t>
        </w:r>
      </w:ins>
    </w:p>
    <w:p w:rsidR="009E7E69" w:rsidRDefault="009E7E69" w:rsidP="009E7E69">
      <w:pPr>
        <w:pStyle w:val="NOTE"/>
        <w:rPr>
          <w:ins w:id="514" w:author="Klaus Ehrlich" w:date="2017-12-19T15:04:00Z"/>
        </w:rPr>
      </w:pPr>
      <w:ins w:id="515" w:author="Klaus Ehrlich" w:date="2017-12-19T15:04:00Z">
        <w:r w:rsidRPr="001867A2">
          <w:t>Equipment Qualification Status Review</w:t>
        </w:r>
        <w:r>
          <w:t xml:space="preserve"> (EQSR) is described in </w:t>
        </w:r>
        <w:r w:rsidRPr="001867A2">
          <w:t>ECSS-E-ST-10-24</w:t>
        </w:r>
        <w:r>
          <w:t xml:space="preserve"> and ECSS-Q-ST-20-10.</w:t>
        </w:r>
      </w:ins>
    </w:p>
    <w:p w:rsidR="00C77BA3" w:rsidRPr="009103C8" w:rsidRDefault="00C77BA3">
      <w:pPr>
        <w:pStyle w:val="Heading5"/>
      </w:pPr>
      <w:r w:rsidRPr="009103C8">
        <w:t>Qualification by similarity</w:t>
      </w:r>
      <w:bookmarkEnd w:id="512"/>
    </w:p>
    <w:p w:rsidR="00C77BA3" w:rsidRPr="009103C8" w:rsidRDefault="00C77BA3">
      <w:pPr>
        <w:pStyle w:val="requirelevel1"/>
      </w:pPr>
      <w:bookmarkStart w:id="516" w:name="_Ref345659794"/>
      <w:r w:rsidRPr="009103C8">
        <w:t>Qualification by similarity with an identical or similar product shall be justified by providing evidence that the new application is within the limits of the previously qualified design.</w:t>
      </w:r>
      <w:bookmarkEnd w:id="516"/>
    </w:p>
    <w:p w:rsidR="00C77BA3" w:rsidRPr="009103C8" w:rsidRDefault="00C77BA3">
      <w:pPr>
        <w:pStyle w:val="requirelevel1"/>
      </w:pPr>
      <w:bookmarkStart w:id="517" w:name="_Ref345659799"/>
      <w:r w:rsidRPr="009103C8">
        <w:t>Any difference in definition with respect to the reference product and any difference in the required qualification tests shall be identified.</w:t>
      </w:r>
      <w:bookmarkEnd w:id="517"/>
    </w:p>
    <w:p w:rsidR="00C77BA3" w:rsidRPr="009103C8" w:rsidRDefault="00C77BA3">
      <w:pPr>
        <w:pStyle w:val="requirelevel1"/>
      </w:pPr>
      <w:bookmarkStart w:id="518" w:name="_Ref345659804"/>
      <w:r w:rsidRPr="009103C8">
        <w:t>The need for complementary qualification tests shall be analysed and the decision justified and submitted to the customer for approval.</w:t>
      </w:r>
      <w:bookmarkEnd w:id="518"/>
    </w:p>
    <w:p w:rsidR="00C77BA3" w:rsidRPr="009103C8" w:rsidRDefault="00C77BA3">
      <w:pPr>
        <w:pStyle w:val="requirelevel1"/>
      </w:pPr>
      <w:bookmarkStart w:id="519" w:name="_Ref345659809"/>
      <w:r w:rsidRPr="009103C8">
        <w:t>For this purpose the supplier shall:</w:t>
      </w:r>
      <w:bookmarkEnd w:id="519"/>
    </w:p>
    <w:p w:rsidR="00C77BA3" w:rsidRPr="009103C8" w:rsidRDefault="00C77BA3">
      <w:pPr>
        <w:pStyle w:val="requirelevel2"/>
      </w:pPr>
      <w:r w:rsidRPr="009103C8">
        <w:t>evaluate the as</w:t>
      </w:r>
      <w:r w:rsidR="005A4F8B">
        <w:t>-</w:t>
      </w:r>
      <w:r w:rsidRPr="009103C8">
        <w:t>designed or as</w:t>
      </w:r>
      <w:r w:rsidR="005A4F8B">
        <w:t>-</w:t>
      </w:r>
      <w:r w:rsidRPr="009103C8">
        <w:t>built configuration and related nonconformances,</w:t>
      </w:r>
    </w:p>
    <w:p w:rsidR="00C77BA3" w:rsidRPr="009103C8" w:rsidRDefault="00C77BA3">
      <w:pPr>
        <w:pStyle w:val="requirelevel2"/>
      </w:pPr>
      <w:r w:rsidRPr="009103C8">
        <w:t>ensure that qualification requirements and qualification ranges are compatible with project requirements,</w:t>
      </w:r>
    </w:p>
    <w:p w:rsidR="00C77BA3" w:rsidRPr="009103C8" w:rsidRDefault="00C77BA3">
      <w:pPr>
        <w:pStyle w:val="requirelevel2"/>
      </w:pPr>
      <w:r w:rsidRPr="009103C8">
        <w:t>ensure that qualification test results meet the requirements and any nonconformances are available for evaluation, and</w:t>
      </w:r>
    </w:p>
    <w:p w:rsidR="00C77BA3" w:rsidRPr="009103C8" w:rsidRDefault="00C77BA3">
      <w:pPr>
        <w:pStyle w:val="requirelevel2"/>
      </w:pPr>
      <w:proofErr w:type="gramStart"/>
      <w:r w:rsidRPr="009103C8">
        <w:t>ensure</w:t>
      </w:r>
      <w:proofErr w:type="gramEnd"/>
      <w:r w:rsidRPr="009103C8">
        <w:t xml:space="preserve"> that a logbook of the selected model is available for review.</w:t>
      </w:r>
    </w:p>
    <w:p w:rsidR="00C77BA3" w:rsidRPr="009103C8" w:rsidRDefault="00C77BA3">
      <w:pPr>
        <w:pStyle w:val="Heading5"/>
      </w:pPr>
      <w:bookmarkStart w:id="520" w:name="_Ref345600903"/>
      <w:r w:rsidRPr="009103C8">
        <w:t>Qualification testing</w:t>
      </w:r>
      <w:bookmarkEnd w:id="520"/>
    </w:p>
    <w:p w:rsidR="00C77BA3" w:rsidRPr="009103C8" w:rsidRDefault="00C77BA3">
      <w:pPr>
        <w:pStyle w:val="requirelevel1"/>
      </w:pPr>
      <w:bookmarkStart w:id="521" w:name="_Ref345659818"/>
      <w:r w:rsidRPr="009103C8">
        <w:t>The product used for qualification testing shall be produced in accordance with a full and clearly identified manufacturing and inspection file.</w:t>
      </w:r>
      <w:bookmarkEnd w:id="521"/>
      <w:r w:rsidRPr="009103C8">
        <w:t xml:space="preserve"> </w:t>
      </w:r>
    </w:p>
    <w:p w:rsidR="00C77BA3" w:rsidRPr="009103C8" w:rsidRDefault="00C77BA3">
      <w:pPr>
        <w:pStyle w:val="requirelevel1"/>
      </w:pPr>
      <w:bookmarkStart w:id="522" w:name="_Ref345659823"/>
      <w:r w:rsidRPr="009103C8">
        <w:t>To obtain authorization to initiate qualification tests the supplier shall demonstrate that:</w:t>
      </w:r>
      <w:bookmarkEnd w:id="522"/>
    </w:p>
    <w:p w:rsidR="00C77BA3" w:rsidRPr="009103C8" w:rsidRDefault="00C77BA3">
      <w:pPr>
        <w:pStyle w:val="requirelevel2"/>
      </w:pPr>
      <w:r w:rsidRPr="009103C8">
        <w:t>the qualification model is fully representative of the flight model and any differences have been analysed to evaluate their effect on the qualification status;</w:t>
      </w:r>
    </w:p>
    <w:p w:rsidR="00C77BA3" w:rsidRPr="009103C8" w:rsidRDefault="00C77BA3">
      <w:pPr>
        <w:pStyle w:val="requirelevel2"/>
      </w:pPr>
      <w:r w:rsidRPr="009103C8">
        <w:t>inspection and test requirements are expressed in an unambiguous and quantified manner including:</w:t>
      </w:r>
    </w:p>
    <w:p w:rsidR="00C77BA3" w:rsidRPr="009103C8" w:rsidRDefault="00C77BA3" w:rsidP="005C0B37">
      <w:pPr>
        <w:pStyle w:val="requirelevel3"/>
        <w:spacing w:before="60"/>
      </w:pPr>
      <w:r w:rsidRPr="009103C8">
        <w:t>test sequence;</w:t>
      </w:r>
    </w:p>
    <w:p w:rsidR="00C77BA3" w:rsidRPr="009103C8" w:rsidRDefault="00C77BA3" w:rsidP="005C0B37">
      <w:pPr>
        <w:pStyle w:val="requirelevel3"/>
        <w:spacing w:before="60"/>
      </w:pPr>
      <w:r w:rsidRPr="009103C8">
        <w:t>test conditions;</w:t>
      </w:r>
    </w:p>
    <w:p w:rsidR="00C77BA3" w:rsidRPr="009103C8" w:rsidRDefault="00C77BA3" w:rsidP="005C0B37">
      <w:pPr>
        <w:pStyle w:val="requirelevel3"/>
        <w:spacing w:before="60"/>
      </w:pPr>
      <w:r w:rsidRPr="009103C8">
        <w:t>test standards, if any;</w:t>
      </w:r>
    </w:p>
    <w:p w:rsidR="00C77BA3" w:rsidRPr="009103C8" w:rsidRDefault="00C77BA3" w:rsidP="005C0B37">
      <w:pPr>
        <w:pStyle w:val="requirelevel3"/>
        <w:spacing w:before="60"/>
      </w:pPr>
      <w:r w:rsidRPr="009103C8">
        <w:t>applicable test levels, durations and tolerances;</w:t>
      </w:r>
    </w:p>
    <w:p w:rsidR="00C77BA3" w:rsidRPr="009103C8" w:rsidRDefault="00C77BA3" w:rsidP="005C0B37">
      <w:pPr>
        <w:pStyle w:val="requirelevel3"/>
        <w:spacing w:before="60"/>
      </w:pPr>
      <w:proofErr w:type="gramStart"/>
      <w:r w:rsidRPr="009103C8">
        <w:t>accuracy</w:t>
      </w:r>
      <w:proofErr w:type="gramEnd"/>
      <w:r w:rsidRPr="009103C8">
        <w:t xml:space="preserve"> in measurement.</w:t>
      </w:r>
    </w:p>
    <w:p w:rsidR="00C77BA3" w:rsidRPr="009103C8" w:rsidRDefault="00C77BA3">
      <w:pPr>
        <w:pStyle w:val="requirelevel2"/>
      </w:pPr>
      <w:proofErr w:type="gramStart"/>
      <w:r w:rsidRPr="009103C8">
        <w:t>the</w:t>
      </w:r>
      <w:proofErr w:type="gramEnd"/>
      <w:r w:rsidRPr="009103C8">
        <w:t xml:space="preserve"> qualification test procedures and facilities are defined, available and conforming to requirements of clause </w:t>
      </w:r>
      <w:r w:rsidRPr="009103C8">
        <w:fldChar w:fldCharType="begin"/>
      </w:r>
      <w:r w:rsidRPr="009103C8">
        <w:instrText xml:space="preserve"> REF _Ref196284238 \r \h </w:instrText>
      </w:r>
      <w:r w:rsidRPr="009103C8">
        <w:fldChar w:fldCharType="separate"/>
      </w:r>
      <w:r w:rsidR="00FE7A02">
        <w:t>5.5.11b</w:t>
      </w:r>
      <w:r w:rsidRPr="009103C8">
        <w:fldChar w:fldCharType="end"/>
      </w:r>
      <w:r w:rsidRPr="009103C8">
        <w:t>.</w:t>
      </w:r>
    </w:p>
    <w:p w:rsidR="00C77BA3" w:rsidRPr="005528F6" w:rsidRDefault="00C77BA3">
      <w:pPr>
        <w:pStyle w:val="Heading5"/>
      </w:pPr>
      <w:bookmarkStart w:id="523" w:name="_Ref345600907"/>
      <w:r w:rsidRPr="005528F6">
        <w:lastRenderedPageBreak/>
        <w:t>Qualification status</w:t>
      </w:r>
      <w:bookmarkEnd w:id="523"/>
    </w:p>
    <w:p w:rsidR="00C77BA3" w:rsidRPr="005528F6" w:rsidRDefault="00C77BA3">
      <w:pPr>
        <w:pStyle w:val="requirelevel1"/>
      </w:pPr>
      <w:bookmarkStart w:id="524" w:name="_Ref345659829"/>
      <w:r w:rsidRPr="005528F6">
        <w:t>The supplier shall report the qualification status in conformance with the “Qualification status list” DRD as defined in ECSS-Q-ST-10.</w:t>
      </w:r>
      <w:bookmarkEnd w:id="524"/>
    </w:p>
    <w:p w:rsidR="00C77BA3" w:rsidRPr="005528F6" w:rsidRDefault="00C77BA3">
      <w:pPr>
        <w:pStyle w:val="Heading5"/>
      </w:pPr>
      <w:bookmarkStart w:id="525" w:name="_Ref345600911"/>
      <w:r w:rsidRPr="005528F6">
        <w:t>Maintenance of qualification</w:t>
      </w:r>
      <w:bookmarkEnd w:id="525"/>
    </w:p>
    <w:p w:rsidR="00EB444F" w:rsidRDefault="001D7FF4">
      <w:pPr>
        <w:pStyle w:val="requirelevel1"/>
      </w:pPr>
      <w:bookmarkStart w:id="526" w:name="_Ref345659840"/>
      <w:ins w:id="527" w:author="Klaus Ehrlich" w:date="2016-07-06T10:44:00Z">
        <w:r w:rsidRPr="005528F6">
          <w:t xml:space="preserve">The supplier shall monitor, record and periodically report to </w:t>
        </w:r>
        <w:r>
          <w:t>t</w:t>
        </w:r>
        <w:r w:rsidRPr="005528F6">
          <w:t>he customer the qualification status of all deliverable items together with the progress of the qualification programme</w:t>
        </w:r>
      </w:ins>
      <w:del w:id="528" w:author="Klaus Ehrlich" w:date="2016-07-06T10:47:00Z">
        <w:r w:rsidR="00C77BA3" w:rsidRPr="005528F6" w:rsidDel="00650578">
          <w:delText xml:space="preserve">Once the design </w:delText>
        </w:r>
        <w:r w:rsidR="00714A4F" w:rsidRPr="005528F6" w:rsidDel="00650578">
          <w:delText>is</w:delText>
        </w:r>
        <w:r w:rsidR="00C77BA3" w:rsidRPr="005528F6" w:rsidDel="00650578">
          <w:delText xml:space="preserve"> qualified, the supplier shall assess all subsequent changes, deviations and anomalies for their impact on the qualification status and </w:delText>
        </w:r>
      </w:del>
      <w:del w:id="529" w:author="Klaus Ehrlich" w:date="2016-07-06T10:37:00Z">
        <w:r w:rsidR="00C77BA3" w:rsidRPr="005528F6" w:rsidDel="001D7FF4">
          <w:delText xml:space="preserve">shall </w:delText>
        </w:r>
      </w:del>
      <w:del w:id="530" w:author="Klaus Ehrlich" w:date="2016-07-06T10:47:00Z">
        <w:r w:rsidR="00C77BA3" w:rsidRPr="005528F6" w:rsidDel="00650578">
          <w:delText>perform requalification as necessary</w:delText>
        </w:r>
      </w:del>
      <w:r w:rsidR="00C77BA3" w:rsidRPr="005528F6">
        <w:t>.</w:t>
      </w:r>
      <w:bookmarkEnd w:id="526"/>
    </w:p>
    <w:p w:rsidR="00F24840" w:rsidRPr="005528F6" w:rsidRDefault="00F24840" w:rsidP="00F24840">
      <w:pPr>
        <w:pStyle w:val="requirelevel1"/>
        <w:rPr>
          <w:ins w:id="531" w:author="Klaus Ehrlich" w:date="2017-12-18T16:48:00Z"/>
        </w:rPr>
      </w:pPr>
      <w:bookmarkStart w:id="532" w:name="_Ref451349440"/>
      <w:bookmarkStart w:id="533" w:name="_Toc73949993"/>
      <w:bookmarkStart w:id="534" w:name="_Ref345600916"/>
      <w:bookmarkStart w:id="535" w:name="_Ref345600921"/>
      <w:bookmarkStart w:id="536" w:name="_Ref451341336"/>
      <w:ins w:id="537" w:author="Klaus Ehrlich" w:date="2017-12-18T16:48:00Z">
        <w:r w:rsidRPr="005528F6">
          <w:t>Before re-using existing qualification model for test, the</w:t>
        </w:r>
        <w:r>
          <w:t xml:space="preserve"> model</w:t>
        </w:r>
        <w:r w:rsidRPr="005528F6">
          <w:t xml:space="preserve"> shall be assessed regarding representativeness of the design</w:t>
        </w:r>
        <w:r>
          <w:t>,</w:t>
        </w:r>
        <w:r w:rsidRPr="005528F6">
          <w:t xml:space="preserve"> build </w:t>
        </w:r>
        <w:r>
          <w:t>and history relevant</w:t>
        </w:r>
        <w:r w:rsidRPr="005528F6">
          <w:t xml:space="preserve"> to new flight model design status.</w:t>
        </w:r>
        <w:bookmarkEnd w:id="532"/>
      </w:ins>
    </w:p>
    <w:p w:rsidR="00F24840" w:rsidRDefault="00F24840" w:rsidP="00F24840">
      <w:pPr>
        <w:pStyle w:val="requirelevel1"/>
        <w:rPr>
          <w:ins w:id="538" w:author="Klaus Ehrlich" w:date="2017-12-18T16:48:00Z"/>
        </w:rPr>
      </w:pPr>
      <w:ins w:id="539" w:author="Klaus Ehrlich" w:date="2017-12-18T16:48:00Z">
        <w:r w:rsidRPr="00DE25AD">
          <w:t>All changes, deviations and anomalies shall be assessed for their impact on the qualification status and be agreed with the customer in case of impact</w:t>
        </w:r>
        <w:r>
          <w:t>.</w:t>
        </w:r>
      </w:ins>
    </w:p>
    <w:p w:rsidR="00C77BA3" w:rsidRPr="009103C8" w:rsidRDefault="00C77BA3">
      <w:pPr>
        <w:pStyle w:val="Heading4"/>
      </w:pPr>
      <w:r w:rsidRPr="009103C8">
        <w:t>Design changes</w:t>
      </w:r>
      <w:bookmarkEnd w:id="533"/>
      <w:bookmarkEnd w:id="534"/>
      <w:bookmarkEnd w:id="535"/>
      <w:bookmarkEnd w:id="536"/>
    </w:p>
    <w:p w:rsidR="00C77BA3" w:rsidRDefault="00C77BA3">
      <w:pPr>
        <w:pStyle w:val="requirelevel1"/>
      </w:pPr>
      <w:bookmarkStart w:id="540" w:name="_Ref345659845"/>
      <w:r w:rsidRPr="009103C8">
        <w:t>The supplier shall ensure that all design changes and modifications are identified, documented, reviewed and approved before their implementation.</w:t>
      </w:r>
      <w:bookmarkEnd w:id="540"/>
    </w:p>
    <w:p w:rsidR="00C77BA3" w:rsidRPr="009103C8" w:rsidRDefault="00C77BA3">
      <w:pPr>
        <w:pStyle w:val="Heading2"/>
      </w:pPr>
      <w:bookmarkStart w:id="541" w:name="_Toc73949995"/>
      <w:bookmarkStart w:id="542" w:name="_Toc195059216"/>
      <w:bookmarkStart w:id="543" w:name="_Ref196284148"/>
      <w:bookmarkStart w:id="544" w:name="_Toc196292718"/>
      <w:bookmarkStart w:id="545" w:name="_Toc201562730"/>
      <w:bookmarkStart w:id="546" w:name="_Toc214165663"/>
      <w:bookmarkStart w:id="547" w:name="_Ref345600944"/>
      <w:bookmarkStart w:id="548" w:name="_Ref345601026"/>
      <w:bookmarkStart w:id="549" w:name="_Ref451341340"/>
      <w:bookmarkStart w:id="550" w:name="_Toc7088485"/>
      <w:r w:rsidRPr="009103C8">
        <w:t>QA requirements for procurement</w:t>
      </w:r>
      <w:bookmarkEnd w:id="541"/>
      <w:bookmarkEnd w:id="542"/>
      <w:bookmarkEnd w:id="543"/>
      <w:bookmarkEnd w:id="544"/>
      <w:bookmarkEnd w:id="545"/>
      <w:bookmarkEnd w:id="546"/>
      <w:bookmarkEnd w:id="547"/>
      <w:bookmarkEnd w:id="548"/>
      <w:bookmarkEnd w:id="549"/>
      <w:bookmarkEnd w:id="550"/>
    </w:p>
    <w:p w:rsidR="00C77BA3" w:rsidRPr="009103C8" w:rsidRDefault="00C77BA3">
      <w:pPr>
        <w:pStyle w:val="Heading3"/>
      </w:pPr>
      <w:bookmarkStart w:id="551" w:name="_Toc73949996"/>
      <w:bookmarkStart w:id="552" w:name="_Toc201562731"/>
      <w:bookmarkStart w:id="553" w:name="_Toc214165664"/>
      <w:bookmarkStart w:id="554" w:name="_Ref345600948"/>
      <w:bookmarkStart w:id="555" w:name="_Ref345601014"/>
      <w:bookmarkStart w:id="556" w:name="_Ref451341344"/>
      <w:bookmarkStart w:id="557" w:name="_Toc7088486"/>
      <w:r w:rsidRPr="009103C8">
        <w:t>Selection of procurement sources</w:t>
      </w:r>
      <w:bookmarkEnd w:id="551"/>
      <w:bookmarkEnd w:id="552"/>
      <w:bookmarkEnd w:id="553"/>
      <w:bookmarkEnd w:id="554"/>
      <w:bookmarkEnd w:id="555"/>
      <w:bookmarkEnd w:id="556"/>
      <w:bookmarkEnd w:id="557"/>
    </w:p>
    <w:p w:rsidR="00C77BA3" w:rsidRPr="009103C8" w:rsidRDefault="00C77BA3">
      <w:pPr>
        <w:pStyle w:val="Heading4"/>
      </w:pPr>
      <w:bookmarkStart w:id="558" w:name="_Ref196280317"/>
      <w:r w:rsidRPr="009103C8">
        <w:t>General</w:t>
      </w:r>
    </w:p>
    <w:p w:rsidR="00C77BA3" w:rsidRPr="009103C8" w:rsidRDefault="00C77BA3">
      <w:pPr>
        <w:pStyle w:val="requirelevel1"/>
      </w:pPr>
      <w:bookmarkStart w:id="559" w:name="_Ref345659859"/>
      <w:r w:rsidRPr="009103C8">
        <w:t>The supplier QA shall participate in the approval and the selection of procurement sources.</w:t>
      </w:r>
      <w:bookmarkEnd w:id="559"/>
    </w:p>
    <w:p w:rsidR="00C77BA3" w:rsidRPr="009103C8" w:rsidRDefault="00C77BA3" w:rsidP="00681490">
      <w:pPr>
        <w:pStyle w:val="NOTE"/>
      </w:pPr>
      <w:r w:rsidRPr="009103C8">
        <w:t>The selection of procurement sources for EEE components is defined in ECSS-Q-ST-60.</w:t>
      </w:r>
    </w:p>
    <w:p w:rsidR="00C77BA3" w:rsidRPr="009103C8" w:rsidRDefault="00C77BA3">
      <w:pPr>
        <w:pStyle w:val="Heading4"/>
      </w:pPr>
      <w:bookmarkStart w:id="560" w:name="_Ref214165388"/>
      <w:r w:rsidRPr="009103C8">
        <w:t>Selection criteria</w:t>
      </w:r>
      <w:bookmarkEnd w:id="558"/>
      <w:bookmarkEnd w:id="560"/>
    </w:p>
    <w:p w:rsidR="00C77BA3" w:rsidRPr="009103C8" w:rsidRDefault="00C77BA3">
      <w:pPr>
        <w:pStyle w:val="requirelevel1"/>
      </w:pPr>
      <w:bookmarkStart w:id="561" w:name="_Ref345659864"/>
      <w:r w:rsidRPr="009103C8">
        <w:t>The supplier shall select its suppliers on the basis of one of the following criteria:</w:t>
      </w:r>
      <w:bookmarkEnd w:id="561"/>
    </w:p>
    <w:p w:rsidR="00C77BA3" w:rsidRPr="009103C8" w:rsidRDefault="00C77BA3">
      <w:pPr>
        <w:pStyle w:val="requirelevel2"/>
      </w:pPr>
      <w:r w:rsidRPr="009103C8">
        <w:t>The supplier has been certified by the final customer, and has a current approval to furnish items or services of the type and quality level being procured.</w:t>
      </w:r>
    </w:p>
    <w:p w:rsidR="00C77BA3" w:rsidRPr="009103C8" w:rsidRDefault="00C77BA3" w:rsidP="00B613F8">
      <w:pPr>
        <w:pStyle w:val="requirelevel2"/>
      </w:pPr>
      <w:r w:rsidRPr="009103C8">
        <w:t>The supplier is furnishing, or has furnished within the past two years, items or services of the type and quality level being procured under other contracts with the final customer.</w:t>
      </w:r>
    </w:p>
    <w:p w:rsidR="00C77BA3" w:rsidRPr="009103C8" w:rsidRDefault="00C77BA3">
      <w:pPr>
        <w:pStyle w:val="requirelevel2"/>
      </w:pPr>
      <w:r w:rsidRPr="009103C8">
        <w:t>The supplier has demonstrated continuous capability to furnish items or services of the type and quality level being procured, supported by objective documentation.</w:t>
      </w:r>
    </w:p>
    <w:p w:rsidR="00C77BA3" w:rsidRDefault="00C77BA3">
      <w:pPr>
        <w:pStyle w:val="requirelevel2"/>
      </w:pPr>
      <w:r w:rsidRPr="009103C8">
        <w:lastRenderedPageBreak/>
        <w:t>Supplier’s capability of satisfying business agreement requirements is demonstrated by a pre</w:t>
      </w:r>
      <w:r w:rsidR="005A4F8B">
        <w:t>-</w:t>
      </w:r>
      <w:r w:rsidRPr="009103C8">
        <w:t>award audit by the relevant customer.</w:t>
      </w:r>
    </w:p>
    <w:p w:rsidR="00B613F8" w:rsidRDefault="00B613F8" w:rsidP="00B613F8">
      <w:pPr>
        <w:pStyle w:val="NOTEnumbered"/>
      </w:pPr>
      <w:r>
        <w:t>1</w:t>
      </w:r>
      <w:r>
        <w:tab/>
        <w:t>NOTE to item 1</w:t>
      </w:r>
      <w:proofErr w:type="gramStart"/>
      <w:r>
        <w:t>:</w:t>
      </w:r>
      <w:r w:rsidRPr="009103C8">
        <w:t>Third</w:t>
      </w:r>
      <w:proofErr w:type="gramEnd"/>
      <w:r w:rsidRPr="009103C8">
        <w:t xml:space="preserve"> party certification (for instance against ISO</w:t>
      </w:r>
      <w:r w:rsidR="00A755D2">
        <w:t xml:space="preserve"> </w:t>
      </w:r>
      <w:r w:rsidRPr="009103C8">
        <w:t>9001) can be also considered.</w:t>
      </w:r>
    </w:p>
    <w:p w:rsidR="00B613F8" w:rsidRPr="009103C8" w:rsidRDefault="00B613F8" w:rsidP="00B613F8">
      <w:pPr>
        <w:pStyle w:val="NOTEnumbered"/>
      </w:pPr>
      <w:r>
        <w:t>2</w:t>
      </w:r>
      <w:r>
        <w:tab/>
        <w:t xml:space="preserve">NOTE to item 3: </w:t>
      </w:r>
      <w:r w:rsidRPr="00B613F8">
        <w:t>This criterion does not apply if the supplier has not furnished items or services of the type being procured for more than two years.</w:t>
      </w:r>
    </w:p>
    <w:p w:rsidR="00C77BA3" w:rsidRPr="009103C8" w:rsidRDefault="00C77BA3">
      <w:pPr>
        <w:pStyle w:val="requirelevel1"/>
      </w:pPr>
      <w:bookmarkStart w:id="562" w:name="_Ref345659871"/>
      <w:r w:rsidRPr="009103C8">
        <w:t>The supplier shall document and maintain on file results of supplier selection process.</w:t>
      </w:r>
      <w:bookmarkEnd w:id="562"/>
    </w:p>
    <w:p w:rsidR="00C77BA3" w:rsidRPr="009103C8" w:rsidRDefault="00C77BA3">
      <w:pPr>
        <w:pStyle w:val="Heading4"/>
      </w:pPr>
      <w:r w:rsidRPr="009103C8">
        <w:t>Record and list of procurement sources</w:t>
      </w:r>
    </w:p>
    <w:p w:rsidR="00C77BA3" w:rsidRPr="009103C8" w:rsidRDefault="00C77BA3">
      <w:pPr>
        <w:pStyle w:val="requirelevel1"/>
      </w:pPr>
      <w:bookmarkStart w:id="563" w:name="_Ref211765560"/>
      <w:r w:rsidRPr="009103C8">
        <w:t>The supplier shall establish and maintain records of all procurement sources involved in business agreement performance.</w:t>
      </w:r>
      <w:bookmarkEnd w:id="563"/>
    </w:p>
    <w:p w:rsidR="00C77BA3" w:rsidRPr="009103C8" w:rsidRDefault="00C77BA3">
      <w:pPr>
        <w:pStyle w:val="requirelevel1"/>
      </w:pPr>
      <w:bookmarkStart w:id="564" w:name="_Ref345659888"/>
      <w:r w:rsidRPr="009103C8">
        <w:t xml:space="preserve">The supplier shall submit to the customer, upon request, the list of procurement sources, including all the information in the records </w:t>
      </w:r>
      <w:r w:rsidRPr="009103C8">
        <w:fldChar w:fldCharType="begin"/>
      </w:r>
      <w:r w:rsidRPr="009103C8">
        <w:instrText xml:space="preserve"> REF _Ref211765560 \w \h </w:instrText>
      </w:r>
      <w:r w:rsidRPr="009103C8">
        <w:fldChar w:fldCharType="separate"/>
      </w:r>
      <w:r w:rsidR="00FE7A02">
        <w:t>5.4.1.3a</w:t>
      </w:r>
      <w:r w:rsidRPr="009103C8">
        <w:fldChar w:fldCharType="end"/>
      </w:r>
      <w:r w:rsidRPr="009103C8">
        <w:t>, for information.</w:t>
      </w:r>
      <w:bookmarkEnd w:id="564"/>
    </w:p>
    <w:p w:rsidR="00C77BA3" w:rsidRPr="009103C8" w:rsidRDefault="00C77BA3">
      <w:pPr>
        <w:pStyle w:val="Heading3"/>
      </w:pPr>
      <w:bookmarkStart w:id="565" w:name="_Toc73949997"/>
      <w:bookmarkStart w:id="566" w:name="_Ref196280486"/>
      <w:bookmarkStart w:id="567" w:name="_Toc201562732"/>
      <w:bookmarkStart w:id="568" w:name="_Toc214165665"/>
      <w:bookmarkStart w:id="569" w:name="_Ref345600954"/>
      <w:bookmarkStart w:id="570" w:name="_Ref345600990"/>
      <w:bookmarkStart w:id="571" w:name="_Ref451341348"/>
      <w:bookmarkStart w:id="572" w:name="_Toc7088487"/>
      <w:r w:rsidRPr="009103C8">
        <w:t>Procurement documents</w:t>
      </w:r>
      <w:bookmarkEnd w:id="565"/>
      <w:bookmarkEnd w:id="566"/>
      <w:bookmarkEnd w:id="567"/>
      <w:bookmarkEnd w:id="568"/>
      <w:bookmarkEnd w:id="569"/>
      <w:bookmarkEnd w:id="570"/>
      <w:bookmarkEnd w:id="571"/>
      <w:bookmarkEnd w:id="572"/>
    </w:p>
    <w:p w:rsidR="00C77BA3" w:rsidRPr="009103C8" w:rsidRDefault="00C77BA3">
      <w:pPr>
        <w:pStyle w:val="requirelevel1"/>
      </w:pPr>
      <w:bookmarkStart w:id="573" w:name="_Ref345660042"/>
      <w:r w:rsidRPr="009103C8">
        <w:t>The supplier shall ensure that supplies are identified and that all applicable requirements are defined in the procurement documents.</w:t>
      </w:r>
      <w:bookmarkEnd w:id="573"/>
    </w:p>
    <w:p w:rsidR="00C77BA3" w:rsidRPr="009103C8" w:rsidRDefault="00C77BA3">
      <w:pPr>
        <w:pStyle w:val="requirelevel1"/>
      </w:pPr>
      <w:bookmarkStart w:id="574" w:name="_Ref345660048"/>
      <w:r w:rsidRPr="009103C8">
        <w:t>The supplier shall ensure that requirements to those contained in lower tier procurement documents are traceable.</w:t>
      </w:r>
      <w:bookmarkEnd w:id="574"/>
    </w:p>
    <w:p w:rsidR="00C77BA3" w:rsidRPr="009103C8" w:rsidRDefault="00C77BA3">
      <w:pPr>
        <w:pStyle w:val="requirelevel1"/>
      </w:pPr>
      <w:bookmarkStart w:id="575" w:name="_Ref345660090"/>
      <w:r w:rsidRPr="009103C8">
        <w:t>The procurement documents shall contain, by statement or reference:</w:t>
      </w:r>
      <w:bookmarkEnd w:id="575"/>
    </w:p>
    <w:p w:rsidR="00C77BA3" w:rsidRPr="009103C8" w:rsidRDefault="00C77BA3">
      <w:pPr>
        <w:pStyle w:val="requirelevel2"/>
      </w:pPr>
      <w:r w:rsidRPr="009103C8">
        <w:t>comprehensive technical descriptions of the items and services to be procured,</w:t>
      </w:r>
    </w:p>
    <w:p w:rsidR="00C77BA3" w:rsidRPr="009103C8" w:rsidRDefault="00C77BA3">
      <w:pPr>
        <w:pStyle w:val="requirelevel2"/>
      </w:pPr>
      <w:r w:rsidRPr="009103C8">
        <w:t>details of the applicable requirements, such as requirements for preservation, packaging, marking, shipping, accompanying documentation and provisions for limited</w:t>
      </w:r>
      <w:r w:rsidR="005A4F8B">
        <w:t>-</w:t>
      </w:r>
      <w:r w:rsidRPr="009103C8">
        <w:t>life items,</w:t>
      </w:r>
    </w:p>
    <w:p w:rsidR="00C77BA3" w:rsidRPr="009103C8" w:rsidRDefault="00C77BA3">
      <w:pPr>
        <w:pStyle w:val="requirelevel2"/>
      </w:pPr>
      <w:r w:rsidRPr="009103C8">
        <w:t>details of QA activities to be performed, such as inspection and test characteristics, records and reports,</w:t>
      </w:r>
    </w:p>
    <w:p w:rsidR="00C77BA3" w:rsidRPr="009103C8" w:rsidRDefault="00C77BA3">
      <w:pPr>
        <w:pStyle w:val="requirelevel2"/>
      </w:pPr>
      <w:r w:rsidRPr="009103C8">
        <w:t>details of supplier’s QA activities at source, and</w:t>
      </w:r>
    </w:p>
    <w:p w:rsidR="00C77BA3" w:rsidRPr="009103C8" w:rsidRDefault="00C77BA3">
      <w:pPr>
        <w:pStyle w:val="requirelevel2"/>
      </w:pPr>
      <w:proofErr w:type="gramStart"/>
      <w:r w:rsidRPr="009103C8">
        <w:t>special</w:t>
      </w:r>
      <w:proofErr w:type="gramEnd"/>
      <w:r w:rsidRPr="009103C8">
        <w:t xml:space="preserve"> acceptance conditions.</w:t>
      </w:r>
    </w:p>
    <w:p w:rsidR="00C77BA3" w:rsidRPr="009103C8" w:rsidRDefault="00C77BA3">
      <w:pPr>
        <w:pStyle w:val="requirelevel1"/>
      </w:pPr>
      <w:bookmarkStart w:id="576" w:name="_Ref345660096"/>
      <w:r w:rsidRPr="009103C8">
        <w:t>The supplier’s quality assurance organization shall review procurement documents prior to release, to verify the correct selection of procurement sources and appropriateness of their content.</w:t>
      </w:r>
      <w:bookmarkEnd w:id="576"/>
    </w:p>
    <w:p w:rsidR="00C77BA3" w:rsidRPr="009103C8" w:rsidRDefault="00C77BA3">
      <w:pPr>
        <w:pStyle w:val="Heading3"/>
      </w:pPr>
      <w:bookmarkStart w:id="577" w:name="_Toc73949998"/>
      <w:bookmarkStart w:id="578" w:name="_Toc201562733"/>
      <w:bookmarkStart w:id="579" w:name="_Toc214165666"/>
      <w:bookmarkStart w:id="580" w:name="_Ref345600957"/>
      <w:bookmarkStart w:id="581" w:name="_Ref345600986"/>
      <w:bookmarkStart w:id="582" w:name="_Ref451341353"/>
      <w:bookmarkStart w:id="583" w:name="_Toc7088488"/>
      <w:r w:rsidRPr="009103C8">
        <w:t>Surveillance of procurement sources</w:t>
      </w:r>
      <w:bookmarkEnd w:id="577"/>
      <w:bookmarkEnd w:id="578"/>
      <w:bookmarkEnd w:id="579"/>
      <w:bookmarkEnd w:id="580"/>
      <w:bookmarkEnd w:id="581"/>
      <w:bookmarkEnd w:id="582"/>
      <w:bookmarkEnd w:id="583"/>
    </w:p>
    <w:p w:rsidR="00C77BA3" w:rsidRPr="009103C8" w:rsidRDefault="00C77BA3">
      <w:pPr>
        <w:pStyle w:val="requirelevel1"/>
      </w:pPr>
      <w:bookmarkStart w:id="584" w:name="_Ref345660100"/>
      <w:r w:rsidRPr="009103C8">
        <w:t>The supplier shall exercise surveillance over all the activities carried out by lower level suppliers during business agreement performance.</w:t>
      </w:r>
      <w:bookmarkEnd w:id="584"/>
    </w:p>
    <w:p w:rsidR="00C77BA3" w:rsidRDefault="00C77BA3">
      <w:pPr>
        <w:pStyle w:val="requirelevel1"/>
      </w:pPr>
      <w:bookmarkStart w:id="585" w:name="_Ref345660104"/>
      <w:r w:rsidRPr="009103C8">
        <w:lastRenderedPageBreak/>
        <w:t xml:space="preserve">The surveillance programme shall </w:t>
      </w:r>
      <w:r w:rsidR="00111A73">
        <w:t>address</w:t>
      </w:r>
      <w:r w:rsidR="00111A73" w:rsidRPr="009103C8">
        <w:t xml:space="preserve"> </w:t>
      </w:r>
      <w:r w:rsidRPr="009103C8">
        <w:t>audits, reviews, mandatory inspection points, as well as direct supervision by supplier’s resident personnel at his suppliers’ facilities and source inspection.</w:t>
      </w:r>
      <w:bookmarkEnd w:id="585"/>
    </w:p>
    <w:p w:rsidR="00714A4F" w:rsidRPr="009103C8" w:rsidRDefault="00714A4F" w:rsidP="00681490">
      <w:pPr>
        <w:pStyle w:val="NOTE"/>
      </w:pPr>
      <w:r>
        <w:t xml:space="preserve">Example of review is the </w:t>
      </w:r>
      <w:r w:rsidRPr="009103C8">
        <w:t>manufacturing readiness review</w:t>
      </w:r>
      <w:r>
        <w:t>.</w:t>
      </w:r>
    </w:p>
    <w:p w:rsidR="00C77BA3" w:rsidRPr="009103C8" w:rsidRDefault="00C77BA3">
      <w:pPr>
        <w:pStyle w:val="requirelevel1"/>
      </w:pPr>
      <w:bookmarkStart w:id="586" w:name="_Ref345660109"/>
      <w:r w:rsidRPr="009103C8">
        <w:t>The supplier shall define the type and extent of surveillance</w:t>
      </w:r>
      <w:r w:rsidR="00D31446">
        <w:t xml:space="preserve"> by reviewing the following criteria</w:t>
      </w:r>
      <w:r w:rsidRPr="009103C8">
        <w:t>:</w:t>
      </w:r>
      <w:bookmarkEnd w:id="586"/>
    </w:p>
    <w:p w:rsidR="00714A4F" w:rsidRDefault="00C77BA3">
      <w:pPr>
        <w:pStyle w:val="requirelevel2"/>
      </w:pPr>
      <w:r w:rsidRPr="009103C8">
        <w:t>Testing or inspections cannot be accomplished by the supplier</w:t>
      </w:r>
      <w:r w:rsidR="00714A4F">
        <w:t>.</w:t>
      </w:r>
    </w:p>
    <w:p w:rsidR="00C77BA3" w:rsidRPr="009103C8" w:rsidRDefault="00C77BA3">
      <w:pPr>
        <w:pStyle w:val="requirelevel2"/>
      </w:pPr>
      <w:r w:rsidRPr="009103C8">
        <w:t>Verification tests are destructive in nature and the quality cannot be verified solely by inspection or test at supplier’s facility.</w:t>
      </w:r>
    </w:p>
    <w:p w:rsidR="00C77BA3" w:rsidRPr="009103C8" w:rsidRDefault="00C77BA3">
      <w:pPr>
        <w:pStyle w:val="requirelevel2"/>
      </w:pPr>
      <w:r w:rsidRPr="009103C8">
        <w:t>Supplies are designated for direct shipment from source to a customer site or the using site.</w:t>
      </w:r>
    </w:p>
    <w:p w:rsidR="00714A4F" w:rsidRDefault="00C77BA3">
      <w:pPr>
        <w:pStyle w:val="requirelevel2"/>
      </w:pPr>
      <w:r w:rsidRPr="009103C8">
        <w:t>Manufacturing and AIV of complex equipment or subsystems</w:t>
      </w:r>
      <w:r w:rsidR="00714A4F">
        <w:t>.</w:t>
      </w:r>
    </w:p>
    <w:p w:rsidR="00C77BA3" w:rsidRPr="009103C8" w:rsidRDefault="00C77BA3">
      <w:pPr>
        <w:pStyle w:val="requirelevel2"/>
      </w:pPr>
      <w:r w:rsidRPr="009103C8">
        <w:t>Past performance or quality history of the lower level supplier is marginal.</w:t>
      </w:r>
    </w:p>
    <w:p w:rsidR="00C77BA3" w:rsidRPr="009103C8" w:rsidRDefault="00C77BA3">
      <w:pPr>
        <w:pStyle w:val="requirelevel2"/>
      </w:pPr>
      <w:r w:rsidRPr="009103C8">
        <w:t>Functional criticality and technical complexity of the supplies.</w:t>
      </w:r>
    </w:p>
    <w:p w:rsidR="00C77BA3" w:rsidRDefault="00C77BA3">
      <w:pPr>
        <w:pStyle w:val="requirelevel2"/>
      </w:pPr>
      <w:r w:rsidRPr="009103C8">
        <w:t>The degree of responsibility placed on the procurement source.</w:t>
      </w:r>
    </w:p>
    <w:p w:rsidR="00E15887" w:rsidRPr="009103C8" w:rsidRDefault="00E15887" w:rsidP="00681490">
      <w:pPr>
        <w:pStyle w:val="NOTEnumbered"/>
      </w:pPr>
      <w:r>
        <w:t>1</w:t>
      </w:r>
      <w:r>
        <w:tab/>
        <w:t>Examples for item</w:t>
      </w:r>
      <w:r w:rsidR="00A91521">
        <w:t xml:space="preserve"> </w:t>
      </w:r>
      <w:r>
        <w:t xml:space="preserve">1: </w:t>
      </w:r>
      <w:r w:rsidRPr="009103C8">
        <w:t>environments or test equipment not available at supplier’s facility.</w:t>
      </w:r>
    </w:p>
    <w:p w:rsidR="00E15887" w:rsidRDefault="00E15887" w:rsidP="00681490">
      <w:pPr>
        <w:pStyle w:val="NOTEnumbered"/>
      </w:pPr>
      <w:r>
        <w:t>2</w:t>
      </w:r>
      <w:r>
        <w:tab/>
        <w:t>Example for item 4: payloads</w:t>
      </w:r>
      <w:r w:rsidR="004C4F04">
        <w:t>.</w:t>
      </w:r>
    </w:p>
    <w:p w:rsidR="00C77BA3" w:rsidRPr="009103C8" w:rsidRDefault="00C77BA3">
      <w:pPr>
        <w:pStyle w:val="requirelevel1"/>
      </w:pPr>
      <w:bookmarkStart w:id="587" w:name="_Ref345660114"/>
      <w:r w:rsidRPr="009103C8">
        <w:t>The supplier shall ensure that each of his suppliers implements surveillance on their lower level suppliers, in accordance with the same criteria.</w:t>
      </w:r>
      <w:bookmarkEnd w:id="587"/>
    </w:p>
    <w:p w:rsidR="00C77BA3" w:rsidRPr="009103C8" w:rsidRDefault="00C77BA3">
      <w:pPr>
        <w:pStyle w:val="requirelevel1"/>
      </w:pPr>
      <w:bookmarkStart w:id="588" w:name="_Ref346711250"/>
      <w:r w:rsidRPr="009103C8">
        <w:t>Surveillance may be delegated by the customer to third parties.</w:t>
      </w:r>
      <w:bookmarkEnd w:id="588"/>
    </w:p>
    <w:p w:rsidR="00C77BA3" w:rsidRPr="009103C8" w:rsidRDefault="00C77BA3">
      <w:pPr>
        <w:pStyle w:val="Heading3"/>
      </w:pPr>
      <w:bookmarkStart w:id="589" w:name="_Toc73949999"/>
      <w:bookmarkStart w:id="590" w:name="_Toc201562734"/>
      <w:bookmarkStart w:id="591" w:name="_Toc214165667"/>
      <w:bookmarkStart w:id="592" w:name="_Ref345600960"/>
      <w:bookmarkStart w:id="593" w:name="_Ref345600983"/>
      <w:bookmarkStart w:id="594" w:name="_Ref451341359"/>
      <w:bookmarkStart w:id="595" w:name="_Toc7088489"/>
      <w:r w:rsidRPr="009103C8">
        <w:t>Receiving inspection</w:t>
      </w:r>
      <w:bookmarkEnd w:id="589"/>
      <w:bookmarkEnd w:id="590"/>
      <w:bookmarkEnd w:id="591"/>
      <w:bookmarkEnd w:id="592"/>
      <w:bookmarkEnd w:id="593"/>
      <w:bookmarkEnd w:id="594"/>
      <w:bookmarkEnd w:id="595"/>
    </w:p>
    <w:p w:rsidR="00C77BA3" w:rsidRPr="009103C8" w:rsidRDefault="00C77BA3">
      <w:pPr>
        <w:pStyle w:val="Heading4"/>
      </w:pPr>
      <w:r w:rsidRPr="009103C8">
        <w:t>General</w:t>
      </w:r>
    </w:p>
    <w:p w:rsidR="00C77BA3" w:rsidRPr="009103C8" w:rsidRDefault="00C77BA3">
      <w:pPr>
        <w:pStyle w:val="requirelevel1"/>
      </w:pPr>
      <w:bookmarkStart w:id="596" w:name="_Ref345660280"/>
      <w:r w:rsidRPr="009103C8">
        <w:t>The supplier shall ensure that all incoming supplies, including documentation and packaging, whether delivered on his own premises or elsewhere, conform to the requirements of the procurement documents.</w:t>
      </w:r>
      <w:bookmarkEnd w:id="596"/>
    </w:p>
    <w:p w:rsidR="00C77BA3" w:rsidRPr="009103C8" w:rsidRDefault="00C77BA3">
      <w:pPr>
        <w:pStyle w:val="requirelevel1"/>
      </w:pPr>
      <w:bookmarkStart w:id="597" w:name="_Ref345660286"/>
      <w:r w:rsidRPr="009103C8">
        <w:t>The supplier shall perform inspections in accordance with established procedures and instructions, to ensure that quality level is properly determined.</w:t>
      </w:r>
      <w:bookmarkEnd w:id="597"/>
      <w:r w:rsidRPr="009103C8">
        <w:t xml:space="preserve"> </w:t>
      </w:r>
    </w:p>
    <w:p w:rsidR="00C77BA3" w:rsidRPr="009103C8" w:rsidRDefault="00C77BA3" w:rsidP="00681490">
      <w:pPr>
        <w:pStyle w:val="NOTEnumbered"/>
      </w:pPr>
      <w:r w:rsidRPr="009103C8">
        <w:t>1</w:t>
      </w:r>
      <w:r w:rsidRPr="009103C8">
        <w:tab/>
        <w:t xml:space="preserve">Sampling plans in receiving inspection are defined in </w:t>
      </w:r>
      <w:r w:rsidRPr="009103C8">
        <w:fldChar w:fldCharType="begin"/>
      </w:r>
      <w:r w:rsidRPr="009103C8">
        <w:instrText xml:space="preserve"> REF _Ref194226295 \r \h  \* MERGEFORMAT </w:instrText>
      </w:r>
      <w:r w:rsidRPr="009103C8">
        <w:fldChar w:fldCharType="separate"/>
      </w:r>
      <w:r w:rsidR="00FE7A02">
        <w:t>5.2.8.2</w:t>
      </w:r>
      <w:r w:rsidRPr="009103C8">
        <w:fldChar w:fldCharType="end"/>
      </w:r>
      <w:r w:rsidRPr="009103C8">
        <w:t>.</w:t>
      </w:r>
    </w:p>
    <w:p w:rsidR="00C77BA3" w:rsidRPr="009103C8" w:rsidRDefault="00C77BA3" w:rsidP="00681490">
      <w:pPr>
        <w:pStyle w:val="NOTEnumbered"/>
      </w:pPr>
      <w:r w:rsidRPr="009103C8">
        <w:t>2</w:t>
      </w:r>
      <w:r w:rsidRPr="009103C8">
        <w:tab/>
        <w:t>Receiving inspection of components is defined in ECSS-Q-ST-60.</w:t>
      </w:r>
    </w:p>
    <w:p w:rsidR="00C77BA3" w:rsidRPr="009103C8" w:rsidRDefault="00C77BA3" w:rsidP="00681490">
      <w:pPr>
        <w:pStyle w:val="NOTEnumbered"/>
      </w:pPr>
      <w:r w:rsidRPr="009103C8">
        <w:t>3</w:t>
      </w:r>
      <w:r w:rsidRPr="009103C8">
        <w:tab/>
        <w:t>Lot or batch acceptance of materials and mechanical parts is defined in ECSS-Q-ST-70.</w:t>
      </w:r>
    </w:p>
    <w:p w:rsidR="00C77BA3" w:rsidRPr="009103C8" w:rsidRDefault="00C77BA3">
      <w:pPr>
        <w:pStyle w:val="requirelevel1"/>
      </w:pPr>
      <w:bookmarkStart w:id="598" w:name="_Ref345660292"/>
      <w:r w:rsidRPr="009103C8">
        <w:lastRenderedPageBreak/>
        <w:t>Receiving inspectors shall have available the procurement documents, specifications, drawings and any other document relevant to incoming supplies as required in the procurement documents.</w:t>
      </w:r>
      <w:bookmarkEnd w:id="598"/>
    </w:p>
    <w:p w:rsidR="00C77BA3" w:rsidRPr="009103C8" w:rsidRDefault="00C77BA3">
      <w:pPr>
        <w:pStyle w:val="Heading4"/>
      </w:pPr>
      <w:r w:rsidRPr="009103C8">
        <w:t>Receiving inspection activities</w:t>
      </w:r>
    </w:p>
    <w:p w:rsidR="00C77BA3" w:rsidRPr="009103C8" w:rsidRDefault="00C77BA3" w:rsidP="005C0B37">
      <w:pPr>
        <w:pStyle w:val="requirelevel1"/>
        <w:keepNext/>
      </w:pPr>
      <w:bookmarkStart w:id="599" w:name="_Ref345660309"/>
      <w:r w:rsidRPr="009103C8">
        <w:t>Receiving inspection activities shall include:</w:t>
      </w:r>
      <w:bookmarkEnd w:id="599"/>
    </w:p>
    <w:p w:rsidR="00C77BA3" w:rsidRPr="009103C8" w:rsidRDefault="00C77BA3">
      <w:pPr>
        <w:pStyle w:val="requirelevel2"/>
      </w:pPr>
      <w:r w:rsidRPr="009103C8">
        <w:t>verification of the packaging conditions and of the status of environmental sensors,</w:t>
      </w:r>
    </w:p>
    <w:p w:rsidR="00C77BA3" w:rsidRPr="009103C8" w:rsidRDefault="00C77BA3">
      <w:pPr>
        <w:pStyle w:val="requirelevel2"/>
      </w:pPr>
      <w:r w:rsidRPr="009103C8">
        <w:t>visual inspection of the delivered items,</w:t>
      </w:r>
    </w:p>
    <w:p w:rsidR="00C77BA3" w:rsidRPr="009103C8" w:rsidRDefault="00C77BA3">
      <w:pPr>
        <w:pStyle w:val="requirelevel2"/>
      </w:pPr>
      <w:r w:rsidRPr="009103C8">
        <w:t>verification of correct identification and, where appropriate, configuration identification for conformance to the ordering data,</w:t>
      </w:r>
    </w:p>
    <w:p w:rsidR="00C77BA3" w:rsidRPr="009103C8" w:rsidRDefault="00C77BA3">
      <w:pPr>
        <w:pStyle w:val="requirelevel2"/>
      </w:pPr>
      <w:r w:rsidRPr="009103C8">
        <w:t>verification of the evidence of inspection and tests performed by the supplier and associated documentation,</w:t>
      </w:r>
    </w:p>
    <w:p w:rsidR="00C77BA3" w:rsidRPr="009103C8" w:rsidRDefault="00C77BA3">
      <w:pPr>
        <w:pStyle w:val="requirelevel2"/>
      </w:pPr>
      <w:r w:rsidRPr="009103C8">
        <w:t>verification of the performance of supplier’s source inspection, when required,</w:t>
      </w:r>
    </w:p>
    <w:p w:rsidR="00C77BA3" w:rsidRPr="009103C8" w:rsidRDefault="00C77BA3">
      <w:pPr>
        <w:pStyle w:val="requirelevel2"/>
      </w:pPr>
      <w:r w:rsidRPr="009103C8">
        <w:t>performance of inspections and tests on selected characteristics of incoming supplies or test specimens submitted with the supplies,</w:t>
      </w:r>
    </w:p>
    <w:p w:rsidR="00C77BA3" w:rsidRPr="009103C8" w:rsidRDefault="00C77BA3">
      <w:pPr>
        <w:pStyle w:val="requirelevel2"/>
      </w:pPr>
      <w:r w:rsidRPr="009103C8">
        <w:t>identification of the shelf life of limited-life items,</w:t>
      </w:r>
    </w:p>
    <w:p w:rsidR="00C77BA3" w:rsidRPr="009103C8" w:rsidRDefault="00C77BA3">
      <w:pPr>
        <w:pStyle w:val="requirelevel2"/>
      </w:pPr>
      <w:r w:rsidRPr="009103C8">
        <w:t>identification of the inspection status and physical separation of the supplies in the receiving inspection area according to the following categories:</w:t>
      </w:r>
    </w:p>
    <w:p w:rsidR="00C77BA3" w:rsidRPr="009103C8" w:rsidRDefault="00C77BA3">
      <w:pPr>
        <w:pStyle w:val="requirelevel3"/>
      </w:pPr>
      <w:r w:rsidRPr="009103C8">
        <w:t>items for which the receiving inspection has not been completed;</w:t>
      </w:r>
    </w:p>
    <w:p w:rsidR="00C77BA3" w:rsidRPr="009103C8" w:rsidRDefault="00C77BA3">
      <w:pPr>
        <w:pStyle w:val="requirelevel3"/>
      </w:pPr>
      <w:r w:rsidRPr="009103C8">
        <w:t>conforming items;</w:t>
      </w:r>
    </w:p>
    <w:p w:rsidR="00C77BA3" w:rsidRPr="009103C8" w:rsidRDefault="00C77BA3">
      <w:pPr>
        <w:pStyle w:val="requirelevel3"/>
      </w:pPr>
      <w:proofErr w:type="gramStart"/>
      <w:r w:rsidRPr="009103C8">
        <w:t>nonconforming</w:t>
      </w:r>
      <w:proofErr w:type="gramEnd"/>
      <w:r w:rsidRPr="009103C8">
        <w:t xml:space="preserve"> items.</w:t>
      </w:r>
    </w:p>
    <w:p w:rsidR="00C77BA3" w:rsidRPr="009103C8" w:rsidRDefault="00C77BA3">
      <w:pPr>
        <w:pStyle w:val="requirelevel2"/>
      </w:pPr>
      <w:r w:rsidRPr="009103C8">
        <w:t>prevention of unauthorized use of uninspected items,</w:t>
      </w:r>
    </w:p>
    <w:p w:rsidR="00C77BA3" w:rsidRPr="009103C8" w:rsidRDefault="00C77BA3">
      <w:pPr>
        <w:pStyle w:val="requirelevel2"/>
      </w:pPr>
      <w:r w:rsidRPr="009103C8">
        <w:t>identification of the items to be released for production with conformance status and traceability data to be recorded in manufacturing documents,</w:t>
      </w:r>
    </w:p>
    <w:p w:rsidR="00C77BA3" w:rsidRPr="009103C8" w:rsidRDefault="00C77BA3">
      <w:pPr>
        <w:pStyle w:val="requirelevel2"/>
      </w:pPr>
      <w:proofErr w:type="gramStart"/>
      <w:r w:rsidRPr="009103C8">
        <w:t>maintenance</w:t>
      </w:r>
      <w:proofErr w:type="gramEnd"/>
      <w:r w:rsidRPr="009103C8">
        <w:t xml:space="preserve"> of receiving inspection records </w:t>
      </w:r>
      <w:r w:rsidR="00714A4F">
        <w:t>in conformance with</w:t>
      </w:r>
      <w:r w:rsidR="004F09B3" w:rsidRPr="009103C8">
        <w:t xml:space="preserve"> </w:t>
      </w:r>
      <w:r w:rsidRPr="009103C8">
        <w:fldChar w:fldCharType="begin"/>
      </w:r>
      <w:r w:rsidRPr="009103C8">
        <w:instrText xml:space="preserve"> REF _Ref194226364 \r \h </w:instrText>
      </w:r>
      <w:r w:rsidRPr="009103C8">
        <w:fldChar w:fldCharType="separate"/>
      </w:r>
      <w:r w:rsidR="00FE7A02">
        <w:t>5.4.4.4</w:t>
      </w:r>
      <w:r w:rsidRPr="009103C8">
        <w:fldChar w:fldCharType="end"/>
      </w:r>
      <w:r w:rsidRPr="009103C8">
        <w:t>.</w:t>
      </w:r>
    </w:p>
    <w:p w:rsidR="00C77BA3" w:rsidRPr="009103C8" w:rsidRDefault="00C77BA3">
      <w:pPr>
        <w:pStyle w:val="Heading4"/>
      </w:pPr>
      <w:r w:rsidRPr="009103C8">
        <w:t>Customer furnished items</w:t>
      </w:r>
    </w:p>
    <w:p w:rsidR="00C77BA3" w:rsidRPr="009103C8" w:rsidRDefault="00C77BA3">
      <w:pPr>
        <w:pStyle w:val="requirelevel1"/>
      </w:pPr>
      <w:bookmarkStart w:id="600" w:name="_Ref345660314"/>
      <w:r w:rsidRPr="009103C8">
        <w:t>Receiving inspection of items supplied by the customer shall consist of the verification of identity and integrity after transportation.</w:t>
      </w:r>
      <w:bookmarkEnd w:id="600"/>
    </w:p>
    <w:p w:rsidR="00C77BA3" w:rsidRPr="009103C8" w:rsidRDefault="00C77BA3" w:rsidP="00681490">
      <w:pPr>
        <w:pStyle w:val="NOTE"/>
      </w:pPr>
      <w:r w:rsidRPr="009103C8">
        <w:t>Additional inspections and tests, if any, are specified in the business agreement.</w:t>
      </w:r>
    </w:p>
    <w:p w:rsidR="00C77BA3" w:rsidRPr="009103C8" w:rsidRDefault="00C77BA3">
      <w:pPr>
        <w:pStyle w:val="Heading4"/>
      </w:pPr>
      <w:bookmarkStart w:id="601" w:name="_Ref194226364"/>
      <w:r w:rsidRPr="009103C8">
        <w:t>Receiving inspection records</w:t>
      </w:r>
      <w:bookmarkEnd w:id="601"/>
    </w:p>
    <w:p w:rsidR="00C77BA3" w:rsidRPr="009103C8" w:rsidRDefault="00C77BA3">
      <w:pPr>
        <w:pStyle w:val="requirelevel1"/>
      </w:pPr>
      <w:bookmarkStart w:id="602" w:name="_Ref345660319"/>
      <w:r w:rsidRPr="009103C8">
        <w:t>The supplier shall maintain receiving</w:t>
      </w:r>
      <w:r w:rsidRPr="009103C8">
        <w:rPr>
          <w:b/>
          <w:bCs/>
        </w:rPr>
        <w:t xml:space="preserve"> </w:t>
      </w:r>
      <w:r w:rsidRPr="009103C8">
        <w:t>inspection records to ensure traceability and the availability of historical data to monitor supplier performance and quality trends.</w:t>
      </w:r>
      <w:bookmarkEnd w:id="602"/>
    </w:p>
    <w:p w:rsidR="00C77BA3" w:rsidRPr="005B2EE1" w:rsidRDefault="00C77BA3" w:rsidP="005B2EE1">
      <w:pPr>
        <w:pStyle w:val="Heading2"/>
      </w:pPr>
      <w:bookmarkStart w:id="603" w:name="_Toc73950001"/>
      <w:bookmarkStart w:id="604" w:name="_Toc195059218"/>
      <w:bookmarkStart w:id="605" w:name="_Ref196284200"/>
      <w:bookmarkStart w:id="606" w:name="_Toc196292720"/>
      <w:bookmarkStart w:id="607" w:name="_Toc201562735"/>
      <w:bookmarkStart w:id="608" w:name="_Toc214165668"/>
      <w:bookmarkStart w:id="609" w:name="_Ref345600966"/>
      <w:bookmarkStart w:id="610" w:name="_Ref345600974"/>
      <w:bookmarkStart w:id="611" w:name="_Ref451341365"/>
      <w:bookmarkStart w:id="612" w:name="_Toc7088490"/>
      <w:r w:rsidRPr="005B2EE1">
        <w:lastRenderedPageBreak/>
        <w:t>QA requirements for manufacturing, assembly and integration</w:t>
      </w:r>
      <w:bookmarkEnd w:id="603"/>
      <w:bookmarkEnd w:id="604"/>
      <w:bookmarkEnd w:id="605"/>
      <w:bookmarkEnd w:id="606"/>
      <w:bookmarkEnd w:id="607"/>
      <w:bookmarkEnd w:id="608"/>
      <w:bookmarkEnd w:id="609"/>
      <w:bookmarkEnd w:id="610"/>
      <w:bookmarkEnd w:id="611"/>
      <w:bookmarkEnd w:id="612"/>
    </w:p>
    <w:p w:rsidR="00C77BA3" w:rsidRPr="005B2EE1" w:rsidRDefault="00C77BA3" w:rsidP="005B2EE1">
      <w:pPr>
        <w:pStyle w:val="Heading3"/>
      </w:pPr>
      <w:bookmarkStart w:id="613" w:name="_Toc73950002"/>
      <w:bookmarkStart w:id="614" w:name="_Toc195059219"/>
      <w:bookmarkStart w:id="615" w:name="_Toc201562736"/>
      <w:bookmarkStart w:id="616" w:name="_Toc214165669"/>
      <w:bookmarkStart w:id="617" w:name="_Ref345601040"/>
      <w:bookmarkStart w:id="618" w:name="_Ref345601141"/>
      <w:bookmarkStart w:id="619" w:name="_Ref451341370"/>
      <w:bookmarkStart w:id="620" w:name="_Toc7088491"/>
      <w:r w:rsidRPr="005B2EE1">
        <w:rPr>
          <w:rStyle w:val="CharChar3"/>
          <w:b/>
          <w:bCs/>
        </w:rPr>
        <w:t>Planning of manufacturing, assembly and</w:t>
      </w:r>
      <w:r w:rsidRPr="005B2EE1">
        <w:t xml:space="preserve"> integration activities and associated documents</w:t>
      </w:r>
      <w:bookmarkEnd w:id="613"/>
      <w:bookmarkEnd w:id="614"/>
      <w:bookmarkEnd w:id="615"/>
      <w:bookmarkEnd w:id="616"/>
      <w:bookmarkEnd w:id="617"/>
      <w:bookmarkEnd w:id="618"/>
      <w:bookmarkEnd w:id="619"/>
      <w:bookmarkEnd w:id="620"/>
    </w:p>
    <w:p w:rsidR="00C77BA3" w:rsidRPr="009103C8" w:rsidRDefault="00C77BA3">
      <w:pPr>
        <w:pStyle w:val="requirelevel1"/>
      </w:pPr>
      <w:bookmarkStart w:id="621" w:name="_Ref345660334"/>
      <w:r w:rsidRPr="009103C8">
        <w:t>The supplier shall document the planning of manufacturing, assembly and integration operations and inspections in the manufacturing plan or flow chart</w:t>
      </w:r>
      <w:r w:rsidR="001B332C">
        <w:t xml:space="preserve"> </w:t>
      </w:r>
      <w:r w:rsidRPr="009103C8">
        <w:t xml:space="preserve">for the product, </w:t>
      </w:r>
      <w:r w:rsidR="004F09B3" w:rsidRPr="009103C8">
        <w:t>including</w:t>
      </w:r>
      <w:r w:rsidRPr="009103C8">
        <w:t xml:space="preserve"> the sequence of operations and associated inspections and tests.</w:t>
      </w:r>
      <w:bookmarkEnd w:id="621"/>
    </w:p>
    <w:p w:rsidR="00C77BA3" w:rsidRPr="009103C8" w:rsidRDefault="00C77BA3">
      <w:pPr>
        <w:pStyle w:val="requirelevel1"/>
      </w:pPr>
      <w:bookmarkStart w:id="622" w:name="_Ref345660339"/>
      <w:r w:rsidRPr="009103C8">
        <w:t xml:space="preserve">The planning shall include the identification of MIPs </w:t>
      </w:r>
      <w:r w:rsidR="00714A4F">
        <w:t xml:space="preserve">in conformance with </w:t>
      </w:r>
      <w:r w:rsidRPr="009103C8">
        <w:fldChar w:fldCharType="begin"/>
      </w:r>
      <w:r w:rsidRPr="009103C8">
        <w:instrText xml:space="preserve"> REF _Ref196277595 \r \h </w:instrText>
      </w:r>
      <w:r w:rsidRPr="009103C8">
        <w:fldChar w:fldCharType="separate"/>
      </w:r>
      <w:r w:rsidR="00FE7A02">
        <w:t>5.5.8</w:t>
      </w:r>
      <w:r w:rsidRPr="009103C8">
        <w:fldChar w:fldCharType="end"/>
      </w:r>
      <w:r w:rsidRPr="009103C8">
        <w:t>, together with the reference to the procedures by which the various activities are performed and the required cleanliness levels and temperature and humidity requirements of the facilities.</w:t>
      </w:r>
      <w:bookmarkEnd w:id="622"/>
    </w:p>
    <w:p w:rsidR="00C77BA3" w:rsidRPr="009103C8" w:rsidRDefault="00C77BA3">
      <w:pPr>
        <w:pStyle w:val="requirelevel1"/>
      </w:pPr>
      <w:bookmarkStart w:id="623" w:name="_Ref345660344"/>
      <w:r w:rsidRPr="009103C8">
        <w:t>Instructions shall direct the actual performance of manufacturing, assembly and integration operations and inspections, to ensure that the activities proceed in an orderly manner and according to the planned sequence.</w:t>
      </w:r>
      <w:bookmarkEnd w:id="623"/>
    </w:p>
    <w:p w:rsidR="00C77BA3" w:rsidRPr="009103C8" w:rsidDel="00367CF7" w:rsidRDefault="00C77BA3" w:rsidP="00681490">
      <w:pPr>
        <w:pStyle w:val="NOTE"/>
        <w:rPr>
          <w:del w:id="624" w:author="HENSEL, Christian" w:date="2017-09-28T22:50:00Z"/>
        </w:rPr>
      </w:pPr>
      <w:del w:id="625" w:author="HENSEL, Christian" w:date="2017-09-28T22:50:00Z">
        <w:r w:rsidRPr="009103C8" w:rsidDel="00367CF7">
          <w:delText>For example: shop travellers.</w:delText>
        </w:r>
      </w:del>
    </w:p>
    <w:p w:rsidR="00C77BA3" w:rsidRPr="009103C8" w:rsidRDefault="00C77BA3">
      <w:pPr>
        <w:pStyle w:val="requirelevel1"/>
      </w:pPr>
      <w:bookmarkStart w:id="626" w:name="_Ref345660373"/>
      <w:r w:rsidRPr="009103C8">
        <w:t>The supplier shall issue and maintain manufacturing, assembly</w:t>
      </w:r>
      <w:r w:rsidR="00B03D1D">
        <w:t>,</w:t>
      </w:r>
      <w:ins w:id="627" w:author="Klaus Ehrlich" w:date="2015-02-10T11:01:00Z">
        <w:r w:rsidR="00E131BF">
          <w:t xml:space="preserve"> </w:t>
        </w:r>
      </w:ins>
      <w:r w:rsidRPr="009103C8">
        <w:t>integration</w:t>
      </w:r>
      <w:r w:rsidR="00B03D1D">
        <w:t xml:space="preserve"> and inspection </w:t>
      </w:r>
      <w:r w:rsidRPr="009103C8">
        <w:t xml:space="preserve">documents in accordance with established and </w:t>
      </w:r>
      <w:r w:rsidR="001F079B">
        <w:t>released</w:t>
      </w:r>
      <w:r w:rsidR="001F079B" w:rsidRPr="009103C8">
        <w:t xml:space="preserve"> </w:t>
      </w:r>
      <w:r w:rsidRPr="009103C8">
        <w:t>procedures.</w:t>
      </w:r>
      <w:bookmarkEnd w:id="626"/>
    </w:p>
    <w:p w:rsidR="00C77BA3" w:rsidRPr="009103C8" w:rsidRDefault="00C77BA3">
      <w:pPr>
        <w:pStyle w:val="requirelevel1"/>
      </w:pPr>
      <w:bookmarkStart w:id="628" w:name="_Ref345660377"/>
      <w:r w:rsidRPr="009103C8">
        <w:t>The QA organization shall review and approve such documents, and any modifications thereof, to ensure that they include or refer to:</w:t>
      </w:r>
      <w:bookmarkEnd w:id="628"/>
    </w:p>
    <w:p w:rsidR="00C77BA3" w:rsidRPr="009103C8" w:rsidRDefault="00714A4F" w:rsidP="005C0B37">
      <w:pPr>
        <w:pStyle w:val="requirelevel2"/>
        <w:spacing w:before="80"/>
      </w:pPr>
      <w:r>
        <w:t>I</w:t>
      </w:r>
      <w:r w:rsidR="00C77BA3" w:rsidRPr="009103C8">
        <w:t>dentification of the item to be manuf</w:t>
      </w:r>
      <w:r w:rsidR="0000408A">
        <w:t>actured or equipment to be used.</w:t>
      </w:r>
    </w:p>
    <w:p w:rsidR="00C77BA3" w:rsidRPr="009103C8" w:rsidRDefault="00714A4F" w:rsidP="005C0B37">
      <w:pPr>
        <w:pStyle w:val="requirelevel2"/>
        <w:spacing w:before="80"/>
      </w:pPr>
      <w:r>
        <w:t>C</w:t>
      </w:r>
      <w:r w:rsidR="00C77BA3" w:rsidRPr="009103C8">
        <w:t>onfiguration data, including parts lists, drawings, c</w:t>
      </w:r>
      <w:r w:rsidR="0000408A">
        <w:t>hanges and specifications.</w:t>
      </w:r>
    </w:p>
    <w:p w:rsidR="00C77BA3" w:rsidRPr="009103C8" w:rsidRDefault="00714A4F" w:rsidP="005C0B37">
      <w:pPr>
        <w:pStyle w:val="requirelevel2"/>
        <w:spacing w:before="80"/>
      </w:pPr>
      <w:r>
        <w:t>I</w:t>
      </w:r>
      <w:r w:rsidR="00C77BA3" w:rsidRPr="009103C8">
        <w:t>dentification of the production and inspection equipment to be used for the manufacturing, assem</w:t>
      </w:r>
      <w:r w:rsidR="0000408A">
        <w:t>bly and integration of the item.</w:t>
      </w:r>
    </w:p>
    <w:p w:rsidR="00C77BA3" w:rsidRPr="009103C8" w:rsidRDefault="00714A4F" w:rsidP="005C0B37">
      <w:pPr>
        <w:pStyle w:val="requirelevel2"/>
        <w:spacing w:before="80"/>
      </w:pPr>
      <w:r>
        <w:t>I</w:t>
      </w:r>
      <w:r w:rsidR="00C77BA3" w:rsidRPr="009103C8">
        <w:t>dentification of cri</w:t>
      </w:r>
      <w:r w:rsidR="0000408A">
        <w:t>tical characteristics.</w:t>
      </w:r>
    </w:p>
    <w:p w:rsidR="00C77BA3" w:rsidRPr="009103C8" w:rsidRDefault="00714A4F" w:rsidP="005C0B37">
      <w:pPr>
        <w:pStyle w:val="requirelevel2"/>
        <w:spacing w:before="80"/>
      </w:pPr>
      <w:r>
        <w:t>D</w:t>
      </w:r>
      <w:r w:rsidR="00C77BA3" w:rsidRPr="009103C8">
        <w:t>etailed definition, by description or reference, of manufacturing, assembly, integration, inspections and test operations to be performed, and special conditions to be maintained</w:t>
      </w:r>
      <w:r w:rsidR="0000408A">
        <w:t>.</w:t>
      </w:r>
    </w:p>
    <w:p w:rsidR="00C77BA3" w:rsidRPr="009103C8" w:rsidRDefault="00714A4F" w:rsidP="005C0B37">
      <w:pPr>
        <w:pStyle w:val="requirelevel2"/>
        <w:spacing w:before="80"/>
      </w:pPr>
      <w:r>
        <w:t>P</w:t>
      </w:r>
      <w:r w:rsidR="00C77BA3" w:rsidRPr="009103C8">
        <w:t>rovisions for inspections and tests to be witne</w:t>
      </w:r>
      <w:r w:rsidR="0000408A">
        <w:t>ssed by customer representative.</w:t>
      </w:r>
    </w:p>
    <w:p w:rsidR="00C77BA3" w:rsidRPr="009103C8" w:rsidRDefault="00714A4F" w:rsidP="005C0B37">
      <w:pPr>
        <w:pStyle w:val="requirelevel2"/>
        <w:spacing w:before="80"/>
      </w:pPr>
      <w:r>
        <w:t>A</w:t>
      </w:r>
      <w:r w:rsidR="00C77BA3" w:rsidRPr="009103C8">
        <w:t>ccept or reject criteria (with tolera</w:t>
      </w:r>
      <w:r w:rsidR="0000408A">
        <w:t>nces) and workmanship standards.</w:t>
      </w:r>
    </w:p>
    <w:p w:rsidR="00C77BA3" w:rsidRPr="009103C8" w:rsidRDefault="00714A4F" w:rsidP="005C0B37">
      <w:pPr>
        <w:pStyle w:val="requirelevel2"/>
        <w:spacing w:before="80"/>
      </w:pPr>
      <w:r>
        <w:t>D</w:t>
      </w:r>
      <w:r w:rsidR="00C77BA3" w:rsidRPr="009103C8">
        <w:t>etails of sampling inspection procedures to be used, if any</w:t>
      </w:r>
      <w:r w:rsidR="0000408A">
        <w:t>.</w:t>
      </w:r>
    </w:p>
    <w:p w:rsidR="00C77BA3" w:rsidRDefault="00714A4F" w:rsidP="005C0B37">
      <w:pPr>
        <w:pStyle w:val="requirelevel2"/>
        <w:spacing w:before="80"/>
      </w:pPr>
      <w:r>
        <w:t>D</w:t>
      </w:r>
      <w:r w:rsidR="00C77BA3" w:rsidRPr="009103C8">
        <w:t>etailed procedures for the activities to be performed.</w:t>
      </w:r>
    </w:p>
    <w:p w:rsidR="00AE2B12" w:rsidRPr="009103C8" w:rsidRDefault="00AE2B12" w:rsidP="00AE2B12">
      <w:pPr>
        <w:pStyle w:val="NOTEnumbered"/>
      </w:pPr>
      <w:r>
        <w:t>1</w:t>
      </w:r>
      <w:r>
        <w:tab/>
      </w:r>
      <w:r w:rsidRPr="009103C8">
        <w:t xml:space="preserve">Examples </w:t>
      </w:r>
      <w:r>
        <w:t xml:space="preserve">for item 3, </w:t>
      </w:r>
      <w:r w:rsidRPr="009103C8">
        <w:t>of production and inspection equipment are tools, jigs and fixtures.</w:t>
      </w:r>
    </w:p>
    <w:p w:rsidR="00AE2B12" w:rsidRPr="009103C8" w:rsidRDefault="00AE2B12" w:rsidP="00AE2B12">
      <w:pPr>
        <w:pStyle w:val="NOTEnumbered"/>
      </w:pPr>
      <w:r>
        <w:t>2</w:t>
      </w:r>
      <w:r>
        <w:tab/>
      </w:r>
      <w:r w:rsidRPr="0000408A">
        <w:t>Critical characteristics</w:t>
      </w:r>
      <w:r>
        <w:t>,</w:t>
      </w:r>
      <w:r w:rsidRPr="0000408A">
        <w:t xml:space="preserve"> </w:t>
      </w:r>
      <w:r>
        <w:t xml:space="preserve">for item 4, </w:t>
      </w:r>
      <w:r w:rsidRPr="0000408A">
        <w:t>are defined in ECSS-Q-ST-30.</w:t>
      </w:r>
    </w:p>
    <w:p w:rsidR="00C77BA3" w:rsidRPr="009103C8" w:rsidRDefault="00C77BA3">
      <w:pPr>
        <w:pStyle w:val="requirelevel1"/>
      </w:pPr>
      <w:bookmarkStart w:id="629" w:name="_Ref345660382"/>
      <w:r w:rsidRPr="009103C8">
        <w:lastRenderedPageBreak/>
        <w:t>Only “first off” shop travellers shall be reviewed unless subsequent travellers incorporate a significant change of inspection requirements or order of events.</w:t>
      </w:r>
      <w:bookmarkEnd w:id="629"/>
    </w:p>
    <w:p w:rsidR="00C77BA3" w:rsidRPr="009103C8" w:rsidRDefault="00C77BA3">
      <w:pPr>
        <w:pStyle w:val="requirelevel1"/>
      </w:pPr>
      <w:bookmarkStart w:id="630" w:name="_Ref345660393"/>
      <w:r w:rsidRPr="009103C8">
        <w:t>The supplier shall also provide for detail support documents and instructions, such as drawings, procedure and instruction sheets, to enable operations to be correctly performed.</w:t>
      </w:r>
      <w:bookmarkEnd w:id="630"/>
    </w:p>
    <w:p w:rsidR="00C77BA3" w:rsidRPr="009103C8" w:rsidRDefault="00C77BA3">
      <w:pPr>
        <w:pStyle w:val="Heading3"/>
      </w:pPr>
      <w:bookmarkStart w:id="631" w:name="_Toc73950003"/>
      <w:bookmarkStart w:id="632" w:name="_Toc195059220"/>
      <w:bookmarkStart w:id="633" w:name="_Toc201562737"/>
      <w:bookmarkStart w:id="634" w:name="_Toc214165670"/>
      <w:bookmarkStart w:id="635" w:name="_Ref345601044"/>
      <w:bookmarkStart w:id="636" w:name="_Ref345601132"/>
      <w:bookmarkStart w:id="637" w:name="_Ref451341375"/>
      <w:bookmarkStart w:id="638" w:name="_Toc7088492"/>
      <w:r w:rsidRPr="009103C8">
        <w:t>Manufacturing readiness reviews</w:t>
      </w:r>
      <w:bookmarkEnd w:id="631"/>
      <w:bookmarkEnd w:id="632"/>
      <w:bookmarkEnd w:id="633"/>
      <w:bookmarkEnd w:id="634"/>
      <w:bookmarkEnd w:id="635"/>
      <w:bookmarkEnd w:id="636"/>
      <w:bookmarkEnd w:id="637"/>
      <w:bookmarkEnd w:id="638"/>
    </w:p>
    <w:p w:rsidR="00C712D7" w:rsidRDefault="006C2C7E" w:rsidP="00C712D7">
      <w:pPr>
        <w:pStyle w:val="requirelevel1"/>
      </w:pPr>
      <w:bookmarkStart w:id="639" w:name="_Ref345660398"/>
      <w:del w:id="640" w:author="Klaus Ehrlich" w:date="2017-12-14T12:10:00Z">
        <w:r w:rsidRPr="009103C8" w:rsidDel="006C2C7E">
          <w:delText xml:space="preserve">The supplier shall perform </w:delText>
        </w:r>
        <w:r w:rsidDel="006C2C7E">
          <w:delText xml:space="preserve">a </w:delText>
        </w:r>
        <w:r w:rsidRPr="009103C8" w:rsidDel="006C2C7E">
          <w:delText>review of the readiness for manufacturing, prior to starting the manufacture of the first flight</w:delText>
        </w:r>
        <w:r w:rsidDel="006C2C7E">
          <w:delText>-</w:delText>
        </w:r>
        <w:r w:rsidRPr="009103C8" w:rsidDel="006C2C7E">
          <w:delText>standard product</w:delText>
        </w:r>
        <w:r w:rsidDel="006C2C7E">
          <w:delText xml:space="preserve"> </w:delText>
        </w:r>
      </w:del>
      <w:ins w:id="641" w:author="HENSEL, Christian" w:date="2017-09-28T22:52:00Z">
        <w:r w:rsidR="00C712D7">
          <w:t>The supplier shall hold a Manufacturing Readiness Review (MRR), prior to starting the manufacture of the:</w:t>
        </w:r>
      </w:ins>
    </w:p>
    <w:p w:rsidR="00C712D7" w:rsidRDefault="00C712D7" w:rsidP="00F24840">
      <w:pPr>
        <w:pStyle w:val="requirelevel2"/>
        <w:rPr>
          <w:ins w:id="642" w:author="HENSEL, Christian" w:date="2017-09-28T22:52:00Z"/>
        </w:rPr>
      </w:pPr>
      <w:ins w:id="643" w:author="HENSEL, Christian" w:date="2017-09-28T22:52:00Z">
        <w:r>
          <w:t xml:space="preserve">qualification model (EQM or QM), </w:t>
        </w:r>
      </w:ins>
    </w:p>
    <w:p w:rsidR="00C712D7" w:rsidRDefault="00C712D7" w:rsidP="00F24840">
      <w:pPr>
        <w:pStyle w:val="requirelevel2"/>
        <w:rPr>
          <w:ins w:id="644" w:author="HENSEL, Christian" w:date="2017-09-28T22:53:00Z"/>
        </w:rPr>
      </w:pPr>
      <w:proofErr w:type="gramStart"/>
      <w:ins w:id="645" w:author="HENSEL, Christian" w:date="2017-09-28T22:52:00Z">
        <w:r>
          <w:t>first</w:t>
        </w:r>
        <w:proofErr w:type="gramEnd"/>
        <w:r>
          <w:t xml:space="preserve"> flight-standard product of each batch.</w:t>
        </w:r>
      </w:ins>
    </w:p>
    <w:p w:rsidR="00C77BA3" w:rsidRPr="009103C8" w:rsidRDefault="00C77BA3">
      <w:pPr>
        <w:pStyle w:val="requirelevel1"/>
      </w:pPr>
      <w:bookmarkStart w:id="646" w:name="_Ref345660403"/>
      <w:bookmarkEnd w:id="639"/>
      <w:r w:rsidRPr="009103C8">
        <w:t>The manufacturing readiness review shall evaluate the following aspects:</w:t>
      </w:r>
      <w:bookmarkEnd w:id="646"/>
    </w:p>
    <w:p w:rsidR="00C77BA3" w:rsidRPr="009103C8" w:rsidRDefault="00C77BA3">
      <w:pPr>
        <w:pStyle w:val="requirelevel2"/>
      </w:pPr>
      <w:r w:rsidRPr="009103C8">
        <w:t>status of product definition and requirements, differences with the status of the qualification model, and impacts of these differences;</w:t>
      </w:r>
    </w:p>
    <w:p w:rsidR="00C77BA3" w:rsidRPr="009103C8" w:rsidRDefault="00C77BA3">
      <w:pPr>
        <w:pStyle w:val="requirelevel2"/>
      </w:pPr>
      <w:r w:rsidRPr="009103C8">
        <w:t>status of manufacturing, assembly, inspection and test documentation, differences with the status of the qualification model, and impacts of these differences;</w:t>
      </w:r>
    </w:p>
    <w:p w:rsidR="00C77BA3" w:rsidRPr="009103C8" w:rsidRDefault="008C4975">
      <w:pPr>
        <w:pStyle w:val="requirelevel2"/>
      </w:pPr>
      <w:r>
        <w:t>verification</w:t>
      </w:r>
      <w:r w:rsidRPr="009103C8">
        <w:t xml:space="preserve"> </w:t>
      </w:r>
      <w:r w:rsidR="00C77BA3" w:rsidRPr="009103C8">
        <w:t>status of manufacturing processes</w:t>
      </w:r>
    </w:p>
    <w:p w:rsidR="00C77BA3" w:rsidRPr="009103C8" w:rsidRDefault="00C77BA3">
      <w:pPr>
        <w:pStyle w:val="requirelevel2"/>
      </w:pPr>
      <w:r w:rsidRPr="009103C8">
        <w:t>implementation of dispositions for risk reduction, as defined by risk assessment, into the manufacturing, assembly, integration, inspection and test procedures;</w:t>
      </w:r>
    </w:p>
    <w:p w:rsidR="00C77BA3" w:rsidRPr="009103C8" w:rsidRDefault="00C77BA3">
      <w:pPr>
        <w:pStyle w:val="requirelevel2"/>
      </w:pPr>
      <w:r w:rsidRPr="009103C8">
        <w:t xml:space="preserve">availability of </w:t>
      </w:r>
      <w:r w:rsidR="008C4975">
        <w:t xml:space="preserve">personnel and of </w:t>
      </w:r>
      <w:r w:rsidRPr="009103C8">
        <w:t xml:space="preserve">specified </w:t>
      </w:r>
      <w:r w:rsidR="008C4975">
        <w:t xml:space="preserve">materials and parts, </w:t>
      </w:r>
      <w:r w:rsidRPr="009103C8">
        <w:t>production, measuring and inspection equipment, and calibration status, when relevant;</w:t>
      </w:r>
    </w:p>
    <w:p w:rsidR="00C77BA3" w:rsidRPr="009103C8" w:rsidRDefault="00C77BA3">
      <w:pPr>
        <w:pStyle w:val="requirelevel2"/>
      </w:pPr>
      <w:r w:rsidRPr="009103C8">
        <w:t>cleanliness of facilities, with respect to the specified cleanliness levels;</w:t>
      </w:r>
    </w:p>
    <w:p w:rsidR="00C77BA3" w:rsidRPr="009103C8" w:rsidRDefault="00C77BA3">
      <w:pPr>
        <w:pStyle w:val="requirelevel2"/>
      </w:pPr>
      <w:proofErr w:type="gramStart"/>
      <w:r w:rsidRPr="009103C8">
        <w:t>facility</w:t>
      </w:r>
      <w:proofErr w:type="gramEnd"/>
      <w:r w:rsidRPr="009103C8">
        <w:t xml:space="preserve"> temperature and humidity with respect to requirements.</w:t>
      </w:r>
    </w:p>
    <w:p w:rsidR="00C77BA3" w:rsidRPr="009103C8" w:rsidRDefault="00C77BA3">
      <w:pPr>
        <w:pStyle w:val="Heading3"/>
      </w:pPr>
      <w:bookmarkStart w:id="647" w:name="_Toc73950004"/>
      <w:bookmarkStart w:id="648" w:name="_Toc195059221"/>
      <w:bookmarkStart w:id="649" w:name="_Toc201562738"/>
      <w:bookmarkStart w:id="650" w:name="_Toc214165671"/>
      <w:bookmarkStart w:id="651" w:name="_Ref345601050"/>
      <w:bookmarkStart w:id="652" w:name="_Ref345601117"/>
      <w:bookmarkStart w:id="653" w:name="_Ref451341382"/>
      <w:bookmarkStart w:id="654" w:name="_Toc7088493"/>
      <w:r w:rsidRPr="009103C8">
        <w:t>Control of processes</w:t>
      </w:r>
      <w:bookmarkEnd w:id="647"/>
      <w:bookmarkEnd w:id="648"/>
      <w:bookmarkEnd w:id="649"/>
      <w:bookmarkEnd w:id="650"/>
      <w:bookmarkEnd w:id="651"/>
      <w:bookmarkEnd w:id="652"/>
      <w:bookmarkEnd w:id="653"/>
      <w:bookmarkEnd w:id="654"/>
    </w:p>
    <w:p w:rsidR="00C77BA3" w:rsidRPr="009103C8" w:rsidRDefault="00C77BA3">
      <w:pPr>
        <w:pStyle w:val="Heading4"/>
      </w:pPr>
      <w:bookmarkStart w:id="655" w:name="_Ref345601054"/>
      <w:r w:rsidRPr="009103C8">
        <w:t>General</w:t>
      </w:r>
      <w:bookmarkEnd w:id="655"/>
    </w:p>
    <w:p w:rsidR="00C77BA3" w:rsidRPr="009103C8" w:rsidRDefault="00C77BA3">
      <w:pPr>
        <w:pStyle w:val="requirelevel1"/>
      </w:pPr>
      <w:bookmarkStart w:id="656" w:name="_Ref345660414"/>
      <w:r w:rsidRPr="009103C8">
        <w:t>The supplier shall monitor all processes used for manufacturing, assembly and integration, and enforce all applicable process requirements.</w:t>
      </w:r>
      <w:bookmarkEnd w:id="656"/>
    </w:p>
    <w:p w:rsidR="00C77BA3" w:rsidRPr="009103C8" w:rsidRDefault="00C77BA3">
      <w:pPr>
        <w:pStyle w:val="requirelevel1"/>
      </w:pPr>
      <w:bookmarkStart w:id="657" w:name="_Ref345660418"/>
      <w:r w:rsidRPr="009103C8">
        <w:t>The supplier shall ensure that all manufacturing processes are covered by documented process specifications or standards.</w:t>
      </w:r>
      <w:bookmarkEnd w:id="657"/>
    </w:p>
    <w:p w:rsidR="00C77BA3" w:rsidRPr="009103C8" w:rsidRDefault="00D31446" w:rsidP="00681490">
      <w:pPr>
        <w:pStyle w:val="NOTE"/>
      </w:pPr>
      <w:r>
        <w:t>The definition of m</w:t>
      </w:r>
      <w:r w:rsidR="00C77BA3" w:rsidRPr="009103C8">
        <w:t xml:space="preserve">anufacturing process specifications </w:t>
      </w:r>
      <w:r>
        <w:t>is given</w:t>
      </w:r>
      <w:r w:rsidR="00C77BA3" w:rsidRPr="009103C8">
        <w:t xml:space="preserve"> in ECSS-Q-ST-70.</w:t>
      </w:r>
    </w:p>
    <w:p w:rsidR="00C77BA3" w:rsidRPr="009103C8" w:rsidRDefault="00C77BA3">
      <w:pPr>
        <w:pStyle w:val="requirelevel1"/>
      </w:pPr>
      <w:bookmarkStart w:id="658" w:name="_Ref345660422"/>
      <w:r w:rsidRPr="009103C8">
        <w:t>Process specifications shall include QA provisions, methods for inspection and test, number of samples, accept or reject criteria.</w:t>
      </w:r>
      <w:bookmarkEnd w:id="658"/>
    </w:p>
    <w:p w:rsidR="00C77BA3" w:rsidRPr="009103C8" w:rsidRDefault="00C77BA3">
      <w:pPr>
        <w:pStyle w:val="requirelevel1"/>
      </w:pPr>
      <w:bookmarkStart w:id="659" w:name="_Ref345660427"/>
      <w:r w:rsidRPr="009103C8">
        <w:lastRenderedPageBreak/>
        <w:t>Process witness samples shall be stored in controlled conditions.</w:t>
      </w:r>
      <w:bookmarkEnd w:id="659"/>
    </w:p>
    <w:p w:rsidR="00C77BA3" w:rsidRPr="009103C8" w:rsidRDefault="00C77BA3">
      <w:pPr>
        <w:pStyle w:val="Heading4"/>
      </w:pPr>
      <w:bookmarkStart w:id="660" w:name="_Ref345601059"/>
      <w:r w:rsidRPr="009103C8">
        <w:t>Special processes</w:t>
      </w:r>
      <w:bookmarkEnd w:id="660"/>
    </w:p>
    <w:p w:rsidR="00C77BA3" w:rsidRPr="009103C8" w:rsidRDefault="00C77BA3">
      <w:pPr>
        <w:pStyle w:val="requirelevel1"/>
      </w:pPr>
      <w:bookmarkStart w:id="661" w:name="_Ref345660434"/>
      <w:r w:rsidRPr="009103C8">
        <w:t>The supplier shall establish and implement procedures and controls for special processes, to ensure that:</w:t>
      </w:r>
      <w:bookmarkEnd w:id="661"/>
    </w:p>
    <w:p w:rsidR="00C77BA3" w:rsidRPr="009103C8" w:rsidRDefault="001233D0">
      <w:pPr>
        <w:pStyle w:val="requirelevel2"/>
      </w:pPr>
      <w:r>
        <w:t>S</w:t>
      </w:r>
      <w:r w:rsidR="00C77BA3" w:rsidRPr="009103C8">
        <w:t>pecial processes are validat</w:t>
      </w:r>
      <w:r>
        <w:t>ed for the intended application.</w:t>
      </w:r>
    </w:p>
    <w:p w:rsidR="00C77BA3" w:rsidRPr="009103C8" w:rsidRDefault="00121DAE">
      <w:pPr>
        <w:pStyle w:val="requirelevel2"/>
      </w:pPr>
      <w:r>
        <w:t>P</w:t>
      </w:r>
      <w:r w:rsidRPr="009103C8">
        <w:t xml:space="preserve">ersonnel who perform </w:t>
      </w:r>
      <w:r>
        <w:t xml:space="preserve">or inspect </w:t>
      </w:r>
      <w:r w:rsidRPr="009103C8">
        <w:t xml:space="preserve">special processes </w:t>
      </w:r>
      <w:r w:rsidR="003D7C16">
        <w:t>are</w:t>
      </w:r>
      <w:r w:rsidRPr="009103C8">
        <w:t xml:space="preserve"> trained and certified </w:t>
      </w:r>
      <w:r>
        <w:t xml:space="preserve">according to </w:t>
      </w:r>
      <w:r w:rsidR="003D7C16">
        <w:t>requirements</w:t>
      </w:r>
      <w:r w:rsidR="00FF0F90">
        <w:t xml:space="preserve"> </w:t>
      </w:r>
      <w:r w:rsidR="003D7C16">
        <w:fldChar w:fldCharType="begin"/>
      </w:r>
      <w:r w:rsidR="003D7C16">
        <w:instrText xml:space="preserve"> REF _Ref327376146 \w \h </w:instrText>
      </w:r>
      <w:r w:rsidR="003D7C16">
        <w:fldChar w:fldCharType="separate"/>
      </w:r>
      <w:r w:rsidR="00FE7A02">
        <w:t>5.1.2b</w:t>
      </w:r>
      <w:r w:rsidR="003D7C16">
        <w:fldChar w:fldCharType="end"/>
      </w:r>
      <w:r w:rsidR="0064214A">
        <w:t>.</w:t>
      </w:r>
      <w:r w:rsidR="00580CD2">
        <w:t xml:space="preserve">and </w:t>
      </w:r>
      <w:r w:rsidR="00517D50">
        <w:fldChar w:fldCharType="begin"/>
      </w:r>
      <w:r w:rsidR="00517D50">
        <w:instrText xml:space="preserve"> REF _Ref345601951 \w \h </w:instrText>
      </w:r>
      <w:r w:rsidR="00517D50">
        <w:fldChar w:fldCharType="separate"/>
      </w:r>
      <w:r w:rsidR="00FE7A02">
        <w:t>5.1.2c</w:t>
      </w:r>
      <w:r w:rsidR="00517D50">
        <w:fldChar w:fldCharType="end"/>
      </w:r>
    </w:p>
    <w:p w:rsidR="00C77BA3" w:rsidRPr="009103C8" w:rsidRDefault="001233D0">
      <w:pPr>
        <w:pStyle w:val="requirelevel2"/>
      </w:pPr>
      <w:r>
        <w:t>M</w:t>
      </w:r>
      <w:r w:rsidR="00C77BA3" w:rsidRPr="009103C8">
        <w:t>aterials, equipment, computer systems and software, and procedures involved in the performance of the special process are validated and monitored</w:t>
      </w:r>
      <w:r>
        <w:t>.</w:t>
      </w:r>
    </w:p>
    <w:p w:rsidR="00C77BA3" w:rsidRDefault="001233D0">
      <w:pPr>
        <w:pStyle w:val="requirelevel2"/>
      </w:pPr>
      <w:r>
        <w:t>C</w:t>
      </w:r>
      <w:r w:rsidR="00C77BA3" w:rsidRPr="009103C8">
        <w:t>oordination is maintained with the cognizant engineering function to ensure proper selection of the non</w:t>
      </w:r>
      <w:r w:rsidR="005A4F8B">
        <w:t>-</w:t>
      </w:r>
      <w:r w:rsidR="00C77BA3" w:rsidRPr="009103C8">
        <w:t>destructive or destructive methods for the evaluation of process performance.</w:t>
      </w:r>
    </w:p>
    <w:p w:rsidR="00C33A8B" w:rsidRPr="00F51F71" w:rsidRDefault="00C33A8B" w:rsidP="00681490">
      <w:pPr>
        <w:pStyle w:val="NOTE"/>
        <w:rPr>
          <w:spacing w:val="-2"/>
        </w:rPr>
      </w:pPr>
      <w:r w:rsidRPr="00F51F71">
        <w:rPr>
          <w:spacing w:val="-2"/>
        </w:rPr>
        <w:t>Validation of special processes, as mentioned in item 1, is defined in ECSS-Q-ST-70.</w:t>
      </w:r>
    </w:p>
    <w:p w:rsidR="00C77BA3" w:rsidRPr="009103C8" w:rsidRDefault="00C77BA3">
      <w:pPr>
        <w:pStyle w:val="Heading4"/>
      </w:pPr>
      <w:bookmarkStart w:id="662" w:name="_Ref345601063"/>
      <w:r w:rsidRPr="009103C8">
        <w:t>Statistical process control</w:t>
      </w:r>
      <w:bookmarkEnd w:id="662"/>
    </w:p>
    <w:p w:rsidR="00C77BA3" w:rsidRPr="009103C8" w:rsidRDefault="00C77BA3">
      <w:pPr>
        <w:pStyle w:val="requirelevel1"/>
      </w:pPr>
      <w:bookmarkStart w:id="663" w:name="_Ref346711334"/>
      <w:r w:rsidRPr="009103C8">
        <w:t>Statistical methods for process control should be used for early detection of significant variations in manufacturing processes, in order to determine, analyse and eliminate the causes of undesirable variations.</w:t>
      </w:r>
      <w:bookmarkEnd w:id="663"/>
    </w:p>
    <w:p w:rsidR="00C77BA3" w:rsidRPr="009103C8" w:rsidRDefault="00C77BA3">
      <w:pPr>
        <w:pStyle w:val="Heading3"/>
      </w:pPr>
      <w:bookmarkStart w:id="664" w:name="_Toc73950005"/>
      <w:bookmarkStart w:id="665" w:name="_Toc195059222"/>
      <w:bookmarkStart w:id="666" w:name="_Toc201562739"/>
      <w:bookmarkStart w:id="667" w:name="_Toc214165672"/>
      <w:bookmarkStart w:id="668" w:name="_Ref345601067"/>
      <w:bookmarkStart w:id="669" w:name="_Ref345601099"/>
      <w:bookmarkStart w:id="670" w:name="_Ref451341400"/>
      <w:bookmarkStart w:id="671" w:name="_Toc7088494"/>
      <w:r w:rsidRPr="009103C8">
        <w:t>Workmanship standards</w:t>
      </w:r>
      <w:bookmarkEnd w:id="664"/>
      <w:bookmarkEnd w:id="665"/>
      <w:bookmarkEnd w:id="666"/>
      <w:bookmarkEnd w:id="667"/>
      <w:bookmarkEnd w:id="668"/>
      <w:bookmarkEnd w:id="669"/>
      <w:bookmarkEnd w:id="670"/>
      <w:bookmarkEnd w:id="671"/>
    </w:p>
    <w:p w:rsidR="00C77BA3" w:rsidRPr="009103C8" w:rsidRDefault="00C77BA3">
      <w:pPr>
        <w:pStyle w:val="requirelevel1"/>
      </w:pPr>
      <w:bookmarkStart w:id="672" w:name="_Ref345660522"/>
      <w:r w:rsidRPr="009103C8">
        <w:t>The supplier shall employ workmanship standards throughout all phases of manufacturing, assembly and integration, to ensure acceptable and consistent workmanship quality levels.</w:t>
      </w:r>
      <w:bookmarkEnd w:id="672"/>
    </w:p>
    <w:p w:rsidR="00C77BA3" w:rsidRPr="009103C8" w:rsidRDefault="00C77BA3">
      <w:pPr>
        <w:pStyle w:val="requirelevel1"/>
      </w:pPr>
      <w:bookmarkStart w:id="673" w:name="_Ref345660526"/>
      <w:r w:rsidRPr="009103C8">
        <w:t>Workmanship standards shall identify acceptance or rejection criteria.</w:t>
      </w:r>
      <w:bookmarkEnd w:id="673"/>
    </w:p>
    <w:p w:rsidR="00C77BA3" w:rsidRPr="009103C8" w:rsidRDefault="00C77BA3">
      <w:pPr>
        <w:pStyle w:val="requirelevel1"/>
      </w:pPr>
      <w:bookmarkStart w:id="674" w:name="_Ref345660529"/>
      <w:r w:rsidRPr="009103C8">
        <w:t>Physical samples or visual aids shall be reviewed and agreed by the customer when they are used for the purpose of acceptance or rejection of items.</w:t>
      </w:r>
      <w:bookmarkEnd w:id="674"/>
    </w:p>
    <w:p w:rsidR="00C77BA3" w:rsidRPr="009103C8" w:rsidRDefault="00C77BA3">
      <w:pPr>
        <w:pStyle w:val="Heading3"/>
      </w:pPr>
      <w:bookmarkStart w:id="675" w:name="_Toc73950006"/>
      <w:bookmarkStart w:id="676" w:name="_Toc195059223"/>
      <w:bookmarkStart w:id="677" w:name="_Toc201562740"/>
      <w:bookmarkStart w:id="678" w:name="_Toc214165673"/>
      <w:bookmarkStart w:id="679" w:name="_Ref345601070"/>
      <w:bookmarkStart w:id="680" w:name="_Ref345601093"/>
      <w:bookmarkStart w:id="681" w:name="_Ref451341403"/>
      <w:bookmarkStart w:id="682" w:name="_Toc7088495"/>
      <w:r w:rsidRPr="009103C8">
        <w:t>Materials and parts control</w:t>
      </w:r>
      <w:bookmarkEnd w:id="675"/>
      <w:bookmarkEnd w:id="676"/>
      <w:bookmarkEnd w:id="677"/>
      <w:bookmarkEnd w:id="678"/>
      <w:bookmarkEnd w:id="679"/>
      <w:bookmarkEnd w:id="680"/>
      <w:bookmarkEnd w:id="681"/>
      <w:bookmarkEnd w:id="682"/>
    </w:p>
    <w:p w:rsidR="00C77BA3" w:rsidRPr="009103C8" w:rsidRDefault="00C77BA3">
      <w:pPr>
        <w:pStyle w:val="requirelevel1"/>
      </w:pPr>
      <w:bookmarkStart w:id="683" w:name="_Ref345660533"/>
      <w:r w:rsidRPr="009103C8">
        <w:t>The supplier shall ensure that only conforming items are released and used, and that those not required for the operation involved are removed from work operation areas.</w:t>
      </w:r>
      <w:bookmarkEnd w:id="683"/>
    </w:p>
    <w:p w:rsidR="00C77BA3" w:rsidRPr="009103C8" w:rsidRDefault="00C77BA3">
      <w:pPr>
        <w:pStyle w:val="requirelevel1"/>
      </w:pPr>
      <w:bookmarkStart w:id="684" w:name="_Ref345660538"/>
      <w:r w:rsidRPr="009103C8">
        <w:t>Items having limited</w:t>
      </w:r>
      <w:r w:rsidR="005A4F8B">
        <w:t>-</w:t>
      </w:r>
      <w:r w:rsidRPr="009103C8">
        <w:t>life or definite characteristics of quality degradation or drift with age or use shall be marked to indicate the dates, test times or cycles at which life was initiated and at which the useful life expires.</w:t>
      </w:r>
      <w:bookmarkEnd w:id="684"/>
    </w:p>
    <w:p w:rsidR="00C77BA3" w:rsidRPr="009103C8" w:rsidRDefault="00C77BA3">
      <w:pPr>
        <w:pStyle w:val="requirelevel1"/>
      </w:pPr>
      <w:bookmarkStart w:id="685" w:name="_Ref345660542"/>
      <w:r w:rsidRPr="009103C8">
        <w:t>Sensitive items shall be processed or manufactured, inspected and tested in a controlled environment to prevent any degradation.</w:t>
      </w:r>
      <w:bookmarkEnd w:id="685"/>
      <w:r w:rsidR="009A2D75">
        <w:t xml:space="preserve"> </w:t>
      </w:r>
    </w:p>
    <w:p w:rsidR="00C77BA3" w:rsidRPr="009103C8" w:rsidRDefault="00C77BA3">
      <w:pPr>
        <w:pStyle w:val="Heading3"/>
      </w:pPr>
      <w:bookmarkStart w:id="686" w:name="_Toc73950007"/>
      <w:bookmarkStart w:id="687" w:name="_Toc195059224"/>
      <w:bookmarkStart w:id="688" w:name="_Toc201562741"/>
      <w:bookmarkStart w:id="689" w:name="_Toc214165674"/>
      <w:bookmarkStart w:id="690" w:name="_Ref345601080"/>
      <w:bookmarkStart w:id="691" w:name="_Ref345601089"/>
      <w:bookmarkStart w:id="692" w:name="_Ref451341407"/>
      <w:bookmarkStart w:id="693" w:name="_Toc7088496"/>
      <w:r w:rsidRPr="009103C8">
        <w:lastRenderedPageBreak/>
        <w:t>Equipment control</w:t>
      </w:r>
      <w:bookmarkEnd w:id="686"/>
      <w:bookmarkEnd w:id="687"/>
      <w:bookmarkEnd w:id="688"/>
      <w:bookmarkEnd w:id="689"/>
      <w:bookmarkEnd w:id="690"/>
      <w:bookmarkEnd w:id="691"/>
      <w:bookmarkEnd w:id="692"/>
      <w:bookmarkEnd w:id="693"/>
    </w:p>
    <w:p w:rsidR="00C77BA3" w:rsidRPr="009103C8" w:rsidRDefault="00C77BA3">
      <w:pPr>
        <w:pStyle w:val="Heading4"/>
      </w:pPr>
      <w:r w:rsidRPr="009103C8">
        <w:t>Tooling</w:t>
      </w:r>
    </w:p>
    <w:p w:rsidR="00C77BA3" w:rsidRPr="009103C8" w:rsidRDefault="00C77BA3">
      <w:pPr>
        <w:pStyle w:val="requirelevel1"/>
      </w:pPr>
      <w:bookmarkStart w:id="694" w:name="_Ref345660562"/>
      <w:r w:rsidRPr="009103C8">
        <w:t>The supplier shall make provisions for accountability, identification and maintenance of manufacture, assembly and integration tooling.</w:t>
      </w:r>
      <w:bookmarkEnd w:id="694"/>
    </w:p>
    <w:p w:rsidR="00C77BA3" w:rsidRPr="009103C8" w:rsidRDefault="00C77BA3">
      <w:pPr>
        <w:pStyle w:val="requirelevel1"/>
      </w:pPr>
      <w:bookmarkStart w:id="695" w:name="_Ref345660566"/>
      <w:r w:rsidRPr="009103C8">
        <w:t>Manufacture, assembly and integration tooling shall be checked for its dimensional accuracy, regarding the product drawings, and correct function.</w:t>
      </w:r>
      <w:bookmarkEnd w:id="695"/>
    </w:p>
    <w:p w:rsidR="00C77BA3" w:rsidRPr="009103C8" w:rsidRDefault="00C77BA3">
      <w:pPr>
        <w:pStyle w:val="requirelevel1"/>
      </w:pPr>
      <w:bookmarkStart w:id="696" w:name="_Ref345660571"/>
      <w:r w:rsidRPr="009103C8">
        <w:t>The QA organization shall approve tooling prior to use.</w:t>
      </w:r>
      <w:bookmarkEnd w:id="696"/>
    </w:p>
    <w:p w:rsidR="00C77BA3" w:rsidRPr="009103C8" w:rsidRDefault="00C77BA3">
      <w:pPr>
        <w:pStyle w:val="requirelevel1"/>
      </w:pPr>
      <w:bookmarkStart w:id="697" w:name="_Ref345660575"/>
      <w:r w:rsidRPr="009103C8">
        <w:t xml:space="preserve">The approval shall be </w:t>
      </w:r>
      <w:r w:rsidR="00111A73">
        <w:t>marked</w:t>
      </w:r>
      <w:r w:rsidR="00111A73" w:rsidRPr="009103C8">
        <w:t xml:space="preserve"> </w:t>
      </w:r>
      <w:r w:rsidR="006914D3">
        <w:t>in conformance with</w:t>
      </w:r>
      <w:r w:rsidRPr="009103C8">
        <w:t xml:space="preserve"> </w:t>
      </w:r>
      <w:r w:rsidR="00EA4146">
        <w:fldChar w:fldCharType="begin"/>
      </w:r>
      <w:r w:rsidR="00EA4146">
        <w:instrText xml:space="preserve"> REF _Ref345600592 \w \h </w:instrText>
      </w:r>
      <w:r w:rsidR="00EA4146">
        <w:fldChar w:fldCharType="separate"/>
      </w:r>
      <w:r w:rsidR="00FE7A02">
        <w:t>5.2.4</w:t>
      </w:r>
      <w:r w:rsidR="00EA4146">
        <w:fldChar w:fldCharType="end"/>
      </w:r>
      <w:r w:rsidR="006914D3">
        <w:t>,</w:t>
      </w:r>
      <w:r w:rsidRPr="009103C8">
        <w:t xml:space="preserve"> and recorded.</w:t>
      </w:r>
      <w:bookmarkEnd w:id="697"/>
    </w:p>
    <w:p w:rsidR="00C77BA3" w:rsidRPr="009103C8" w:rsidRDefault="00C77BA3">
      <w:pPr>
        <w:pStyle w:val="requirelevel1"/>
      </w:pPr>
      <w:bookmarkStart w:id="698" w:name="_Ref345660579"/>
      <w:r w:rsidRPr="009103C8">
        <w:t>Tools shall be checked for accuracy during the production life at adequate intervals.</w:t>
      </w:r>
      <w:bookmarkEnd w:id="698"/>
    </w:p>
    <w:p w:rsidR="00C77BA3" w:rsidRPr="009103C8" w:rsidRDefault="00C77BA3">
      <w:pPr>
        <w:pStyle w:val="requirelevel1"/>
      </w:pPr>
      <w:bookmarkStart w:id="699" w:name="_Ref345660582"/>
      <w:r w:rsidRPr="009103C8">
        <w:t>Tools shall be submitted to re</w:t>
      </w:r>
      <w:r w:rsidR="005A4F8B">
        <w:t>-</w:t>
      </w:r>
      <w:r w:rsidRPr="009103C8">
        <w:t>approval following modification.</w:t>
      </w:r>
      <w:bookmarkEnd w:id="699"/>
    </w:p>
    <w:p w:rsidR="00C77BA3" w:rsidRPr="009103C8" w:rsidRDefault="00C77BA3">
      <w:pPr>
        <w:pStyle w:val="requirelevel1"/>
      </w:pPr>
      <w:bookmarkStart w:id="700" w:name="_Ref345660586"/>
      <w:r w:rsidRPr="009103C8">
        <w:t>Tools shall be properly stored to prevent misuse, damage and deterioration.</w:t>
      </w:r>
      <w:bookmarkEnd w:id="700"/>
    </w:p>
    <w:p w:rsidR="00C77BA3" w:rsidRPr="009103C8" w:rsidRDefault="00C77BA3">
      <w:pPr>
        <w:pStyle w:val="requirelevel1"/>
      </w:pPr>
      <w:bookmarkStart w:id="701" w:name="_Ref345660594"/>
      <w:r w:rsidRPr="009103C8">
        <w:t>Unnecessary tools shall be removed from working areas.</w:t>
      </w:r>
      <w:bookmarkEnd w:id="701"/>
    </w:p>
    <w:p w:rsidR="00C77BA3" w:rsidRPr="009103C8" w:rsidRDefault="00C77BA3">
      <w:pPr>
        <w:pStyle w:val="requirelevel1"/>
      </w:pPr>
      <w:bookmarkStart w:id="702" w:name="_Ref345660598"/>
      <w:r w:rsidRPr="009103C8">
        <w:t>Records shall be kept of all manufacturing equipment.</w:t>
      </w:r>
      <w:bookmarkEnd w:id="702"/>
      <w:r w:rsidRPr="009103C8">
        <w:t xml:space="preserve"> </w:t>
      </w:r>
    </w:p>
    <w:p w:rsidR="00C77BA3" w:rsidRPr="009103C8" w:rsidRDefault="00C77BA3">
      <w:pPr>
        <w:pStyle w:val="Heading4"/>
      </w:pPr>
      <w:r w:rsidRPr="009103C8">
        <w:t>Equipment for computer</w:t>
      </w:r>
      <w:r w:rsidR="005A4F8B">
        <w:t>-</w:t>
      </w:r>
      <w:r w:rsidRPr="009103C8">
        <w:t>aided manufacturing</w:t>
      </w:r>
    </w:p>
    <w:p w:rsidR="00C77BA3" w:rsidRPr="009103C8" w:rsidRDefault="00C77BA3">
      <w:pPr>
        <w:pStyle w:val="requirelevel1"/>
      </w:pPr>
      <w:bookmarkStart w:id="703" w:name="_Ref345660602"/>
      <w:r w:rsidRPr="009103C8">
        <w:t>The supplier shall ensure that computer</w:t>
      </w:r>
      <w:r w:rsidR="005A4F8B">
        <w:t>-</w:t>
      </w:r>
      <w:r w:rsidRPr="009103C8">
        <w:t>aided techniques and data for processing and machining are validated prior to use and controlled during their use in manufacturing.</w:t>
      </w:r>
      <w:bookmarkEnd w:id="703"/>
    </w:p>
    <w:p w:rsidR="00C77BA3" w:rsidRPr="009103C8" w:rsidRDefault="00C77BA3">
      <w:pPr>
        <w:pStyle w:val="requirelevel1"/>
      </w:pPr>
      <w:bookmarkStart w:id="704" w:name="_Ref345660607"/>
      <w:r w:rsidRPr="009103C8">
        <w:t>The supplier shall ensure that provisions are made for the testing, approval and configuration control of the software involved and prevention of its being tampered with.</w:t>
      </w:r>
      <w:bookmarkEnd w:id="704"/>
    </w:p>
    <w:p w:rsidR="00C77BA3" w:rsidRPr="009103C8" w:rsidRDefault="00C77BA3">
      <w:pPr>
        <w:pStyle w:val="Heading3"/>
      </w:pPr>
      <w:bookmarkStart w:id="705" w:name="_Toc73950008"/>
      <w:bookmarkStart w:id="706" w:name="_Toc195059225"/>
      <w:bookmarkStart w:id="707" w:name="_Toc201562742"/>
      <w:bookmarkStart w:id="708" w:name="_Toc214165675"/>
      <w:bookmarkStart w:id="709" w:name="_Ref345601311"/>
      <w:bookmarkStart w:id="710" w:name="_Ref345601518"/>
      <w:bookmarkStart w:id="711" w:name="_Ref451341412"/>
      <w:bookmarkStart w:id="712" w:name="_Toc7088497"/>
      <w:r w:rsidRPr="009103C8">
        <w:t>Cleanliness and contamination control</w:t>
      </w:r>
      <w:bookmarkEnd w:id="705"/>
      <w:bookmarkEnd w:id="706"/>
      <w:bookmarkEnd w:id="707"/>
      <w:bookmarkEnd w:id="708"/>
      <w:bookmarkEnd w:id="709"/>
      <w:bookmarkEnd w:id="710"/>
      <w:bookmarkEnd w:id="711"/>
      <w:bookmarkEnd w:id="712"/>
    </w:p>
    <w:p w:rsidR="00C77BA3" w:rsidRPr="009103C8" w:rsidRDefault="00C77BA3">
      <w:pPr>
        <w:pStyle w:val="Heading4"/>
      </w:pPr>
      <w:bookmarkStart w:id="713" w:name="_Ref345601317"/>
      <w:r w:rsidRPr="009103C8">
        <w:t>General</w:t>
      </w:r>
      <w:bookmarkEnd w:id="713"/>
    </w:p>
    <w:p w:rsidR="00C77BA3" w:rsidRPr="009103C8" w:rsidRDefault="00C77BA3">
      <w:pPr>
        <w:pStyle w:val="requirelevel1"/>
      </w:pPr>
      <w:bookmarkStart w:id="714" w:name="_Ref345660614"/>
      <w:r w:rsidRPr="009103C8">
        <w:t>The supplier shall establish controls for cleanliness of spacecraft hardware and facilities, and the limitation of sources of contamination.</w:t>
      </w:r>
      <w:bookmarkEnd w:id="714"/>
    </w:p>
    <w:p w:rsidR="00C77BA3" w:rsidRPr="009103C8" w:rsidRDefault="00C77BA3" w:rsidP="00681490">
      <w:pPr>
        <w:pStyle w:val="NOTE"/>
      </w:pPr>
      <w:r w:rsidRPr="009103C8">
        <w:t>Cleanliness and contamination control methods and processes are detailed in ECSS-Q-ST-70-01.</w:t>
      </w:r>
    </w:p>
    <w:p w:rsidR="00C77BA3" w:rsidRPr="009103C8" w:rsidRDefault="00C77BA3">
      <w:pPr>
        <w:pStyle w:val="Heading4"/>
      </w:pPr>
      <w:bookmarkStart w:id="715" w:name="_Ref345601321"/>
      <w:r w:rsidRPr="009103C8">
        <w:t>Cleanliness levels</w:t>
      </w:r>
      <w:bookmarkEnd w:id="715"/>
    </w:p>
    <w:p w:rsidR="00C77BA3" w:rsidRPr="009103C8" w:rsidRDefault="00C77BA3">
      <w:pPr>
        <w:pStyle w:val="requirelevel1"/>
      </w:pPr>
      <w:bookmarkStart w:id="716" w:name="_Ref345660618"/>
      <w:r w:rsidRPr="009103C8">
        <w:t>Contamination</w:t>
      </w:r>
      <w:r w:rsidR="005A4F8B">
        <w:t>-</w:t>
      </w:r>
      <w:r w:rsidRPr="009103C8">
        <w:t>sensitive items shall be cleaned, controlled and maintained to the required cleanliness levels.</w:t>
      </w:r>
      <w:bookmarkEnd w:id="716"/>
    </w:p>
    <w:p w:rsidR="00C77BA3" w:rsidRPr="009103C8" w:rsidRDefault="00C77BA3">
      <w:pPr>
        <w:pStyle w:val="requirelevel1"/>
      </w:pPr>
      <w:bookmarkStart w:id="717" w:name="_Ref345660622"/>
      <w:r w:rsidRPr="009103C8">
        <w:t>The required cleanliness levels for all levels of flight hardware shall be indicated on drawings, specifications, procedures, or other documents controlling the manufacture, assembly, integration and test of the items.</w:t>
      </w:r>
      <w:bookmarkEnd w:id="717"/>
      <w:r w:rsidRPr="009103C8">
        <w:t xml:space="preserve"> </w:t>
      </w:r>
    </w:p>
    <w:p w:rsidR="00C77BA3" w:rsidRPr="009103C8" w:rsidRDefault="00C77BA3">
      <w:pPr>
        <w:pStyle w:val="Heading4"/>
      </w:pPr>
      <w:bookmarkStart w:id="718" w:name="_Ref345601327"/>
      <w:r w:rsidRPr="009103C8">
        <w:lastRenderedPageBreak/>
        <w:t>Cleaning materials and methods</w:t>
      </w:r>
      <w:bookmarkEnd w:id="718"/>
    </w:p>
    <w:p w:rsidR="00C77BA3" w:rsidRPr="009103C8" w:rsidRDefault="00C77BA3">
      <w:pPr>
        <w:pStyle w:val="requirelevel1"/>
      </w:pPr>
      <w:bookmarkStart w:id="719" w:name="_Ref345660635"/>
      <w:r w:rsidRPr="009103C8">
        <w:t>The supplier shall develop detailed methods for attaining the cleanliness levels specified for the hardware.</w:t>
      </w:r>
      <w:bookmarkEnd w:id="719"/>
    </w:p>
    <w:p w:rsidR="00C77BA3" w:rsidRPr="009103C8" w:rsidRDefault="00C77BA3">
      <w:pPr>
        <w:pStyle w:val="Heading4"/>
      </w:pPr>
      <w:bookmarkStart w:id="720" w:name="_Ref345601331"/>
      <w:r w:rsidRPr="009103C8">
        <w:t>Contamination control</w:t>
      </w:r>
      <w:bookmarkEnd w:id="720"/>
    </w:p>
    <w:p w:rsidR="00C77BA3" w:rsidRPr="009103C8" w:rsidRDefault="00C77BA3">
      <w:pPr>
        <w:pStyle w:val="requirelevel1"/>
      </w:pPr>
      <w:bookmarkStart w:id="721" w:name="_Ref345660641"/>
      <w:r w:rsidRPr="009103C8">
        <w:t>Contamination shall be minimized by operating in clean working areas and by proper handling, preservation, packaging and storage.</w:t>
      </w:r>
      <w:bookmarkEnd w:id="721"/>
    </w:p>
    <w:p w:rsidR="00C77BA3" w:rsidRPr="009103C8" w:rsidRDefault="00C77BA3">
      <w:pPr>
        <w:pStyle w:val="requirelevel1"/>
      </w:pPr>
      <w:bookmarkStart w:id="722" w:name="_Ref345660645"/>
      <w:r w:rsidRPr="009103C8">
        <w:t>Contamination</w:t>
      </w:r>
      <w:r w:rsidR="005A4F8B">
        <w:t>-</w:t>
      </w:r>
      <w:r w:rsidRPr="009103C8">
        <w:t>sensitive items fabricated or processed in contamination</w:t>
      </w:r>
      <w:r w:rsidR="005A4F8B">
        <w:t>-</w:t>
      </w:r>
      <w:r w:rsidRPr="009103C8">
        <w:t>controlled environments shall be inspected, tested, modified or repaired in identical or cleaner environments, unless specific precautions are taken to protect the items concerned from contamination.</w:t>
      </w:r>
      <w:bookmarkEnd w:id="722"/>
    </w:p>
    <w:p w:rsidR="00C77BA3" w:rsidRPr="009103C8" w:rsidRDefault="00C77BA3">
      <w:pPr>
        <w:pStyle w:val="requirelevel1"/>
      </w:pPr>
      <w:bookmarkStart w:id="723" w:name="_Ref345660649"/>
      <w:r w:rsidRPr="009103C8">
        <w:t>Specific protection measures, such as protective dust covers, shall be implemented to protect contamination</w:t>
      </w:r>
      <w:r w:rsidR="005A4F8B">
        <w:t>-</w:t>
      </w:r>
      <w:r w:rsidRPr="009103C8">
        <w:t>sensitive items when they are integrated in a higher level of assembly.</w:t>
      </w:r>
      <w:bookmarkEnd w:id="723"/>
    </w:p>
    <w:p w:rsidR="00C77BA3" w:rsidRPr="009103C8" w:rsidRDefault="00C77BA3">
      <w:pPr>
        <w:pStyle w:val="Heading4"/>
      </w:pPr>
      <w:bookmarkStart w:id="724" w:name="_Ref345601337"/>
      <w:r w:rsidRPr="009103C8">
        <w:t>Cleanliness of facilities</w:t>
      </w:r>
      <w:bookmarkEnd w:id="724"/>
    </w:p>
    <w:p w:rsidR="00C77BA3" w:rsidRPr="009103C8" w:rsidRDefault="00C77BA3">
      <w:pPr>
        <w:pStyle w:val="requirelevel1"/>
      </w:pPr>
      <w:bookmarkStart w:id="725" w:name="_Ref345660653"/>
      <w:r w:rsidRPr="009103C8">
        <w:t>Fabrication, assembly and integration of contamination sensitive items shall be conducted in facilities that provide cleanliness levels compatible with the specified product cleanliness.</w:t>
      </w:r>
      <w:bookmarkEnd w:id="725"/>
    </w:p>
    <w:p w:rsidR="00C77BA3" w:rsidRPr="009103C8" w:rsidRDefault="00C77BA3">
      <w:pPr>
        <w:pStyle w:val="Heading3"/>
      </w:pPr>
      <w:bookmarkStart w:id="726" w:name="_Toc73950009"/>
      <w:bookmarkStart w:id="727" w:name="_Toc195059226"/>
      <w:bookmarkStart w:id="728" w:name="_Ref196277595"/>
      <w:bookmarkStart w:id="729" w:name="_Toc201562743"/>
      <w:bookmarkStart w:id="730" w:name="_Toc214165676"/>
      <w:bookmarkStart w:id="731" w:name="_Ref345601343"/>
      <w:bookmarkStart w:id="732" w:name="_Ref345601486"/>
      <w:bookmarkStart w:id="733" w:name="_Ref451341773"/>
      <w:bookmarkStart w:id="734" w:name="_Toc7088498"/>
      <w:r w:rsidRPr="009103C8">
        <w:t>Inspection</w:t>
      </w:r>
      <w:bookmarkEnd w:id="726"/>
      <w:bookmarkEnd w:id="727"/>
      <w:bookmarkEnd w:id="728"/>
      <w:bookmarkEnd w:id="729"/>
      <w:bookmarkEnd w:id="730"/>
      <w:bookmarkEnd w:id="731"/>
      <w:bookmarkEnd w:id="732"/>
      <w:bookmarkEnd w:id="733"/>
      <w:bookmarkEnd w:id="734"/>
    </w:p>
    <w:p w:rsidR="00C77BA3" w:rsidRPr="009103C8" w:rsidRDefault="00C77BA3">
      <w:pPr>
        <w:pStyle w:val="requirelevel1"/>
      </w:pPr>
      <w:bookmarkStart w:id="735" w:name="_Ref345660658"/>
      <w:r w:rsidRPr="009103C8">
        <w:t>Inspection and tests shall be planned at the points of the manufacturing, assembly and integration flow where maximum assurance for correct processing and prevention of unrecoverable or costly nonconformances can be obtained.</w:t>
      </w:r>
      <w:bookmarkEnd w:id="735"/>
    </w:p>
    <w:p w:rsidR="00C77BA3" w:rsidRPr="009103C8" w:rsidRDefault="00C77BA3">
      <w:pPr>
        <w:pStyle w:val="requirelevel1"/>
      </w:pPr>
      <w:bookmarkStart w:id="736" w:name="_Ref345660684"/>
      <w:r w:rsidRPr="009103C8">
        <w:t>All identified critical characteristics shall be inspected as defined in the critical-item control programme.</w:t>
      </w:r>
      <w:bookmarkEnd w:id="736"/>
    </w:p>
    <w:p w:rsidR="00C77BA3" w:rsidRPr="009103C8" w:rsidRDefault="00C77BA3">
      <w:pPr>
        <w:pStyle w:val="requirelevel1"/>
      </w:pPr>
      <w:bookmarkStart w:id="737" w:name="_Ref345660687"/>
      <w:r w:rsidRPr="009103C8">
        <w:t>Self</w:t>
      </w:r>
      <w:r w:rsidR="005A4F8B">
        <w:t>-</w:t>
      </w:r>
      <w:r w:rsidRPr="009103C8">
        <w:t>inspection by the operators performing the associated manufacturing, assembly and integration activities shall not be considered sufficient for critical characteristics.</w:t>
      </w:r>
      <w:bookmarkEnd w:id="737"/>
    </w:p>
    <w:p w:rsidR="00C77BA3" w:rsidRPr="009103C8" w:rsidRDefault="00C77BA3">
      <w:pPr>
        <w:pStyle w:val="requirelevel1"/>
      </w:pPr>
      <w:bookmarkStart w:id="738" w:name="_Ref345660693"/>
      <w:r w:rsidRPr="009103C8">
        <w:t>Among the inspections and tests as part of the manufacturing, assembly and integration flow, mandatory inspection points (MIPs) shall be performed with participation of the customer.</w:t>
      </w:r>
      <w:bookmarkEnd w:id="738"/>
    </w:p>
    <w:p w:rsidR="00687568" w:rsidRDefault="00C77BA3" w:rsidP="00C74E20">
      <w:pPr>
        <w:pStyle w:val="requirelevel1"/>
      </w:pPr>
      <w:bookmarkStart w:id="739" w:name="_Ref345660697"/>
      <w:r w:rsidRPr="009103C8">
        <w:t>MIPs shall be agreed with the customer</w:t>
      </w:r>
      <w:r w:rsidR="00B35FC2">
        <w:t xml:space="preserve"> on the basis of a list prepared by the supplier</w:t>
      </w:r>
      <w:r w:rsidR="0048268A">
        <w:t>.</w:t>
      </w:r>
      <w:bookmarkEnd w:id="739"/>
    </w:p>
    <w:p w:rsidR="0047527F" w:rsidRPr="009103C8" w:rsidRDefault="0047527F" w:rsidP="00681490">
      <w:pPr>
        <w:pStyle w:val="NOTE"/>
      </w:pPr>
      <w:r w:rsidRPr="0047527F">
        <w:t xml:space="preserve">This list </w:t>
      </w:r>
      <w:ins w:id="740" w:author="Klaus Ehrlich" w:date="2016-05-18T17:39:00Z">
        <w:r w:rsidR="00DE12D2">
          <w:t>can</w:t>
        </w:r>
      </w:ins>
      <w:del w:id="741" w:author="Klaus Ehrlich" w:date="2016-05-18T17:39:00Z">
        <w:r w:rsidRPr="0047527F" w:rsidDel="00DE12D2">
          <w:delText>may</w:delText>
        </w:r>
      </w:del>
      <w:r w:rsidRPr="0047527F">
        <w:t xml:space="preserve"> be part of another deliverable document.</w:t>
      </w:r>
    </w:p>
    <w:p w:rsidR="00C77BA3" w:rsidRPr="009103C8" w:rsidRDefault="00C77BA3">
      <w:pPr>
        <w:pStyle w:val="requirelevel1"/>
      </w:pPr>
      <w:bookmarkStart w:id="742" w:name="_Ref345660701"/>
      <w:r w:rsidRPr="009103C8">
        <w:t xml:space="preserve">MIPs shall be selected </w:t>
      </w:r>
      <w:del w:id="743" w:author="Klaus Ehrlich" w:date="2015-02-10T11:10:00Z">
        <w:r w:rsidRPr="009103C8" w:rsidDel="00531974">
          <w:delText xml:space="preserve">in accordance with the criteria as defined below, </w:delText>
        </w:r>
      </w:del>
      <w:ins w:id="744" w:author="Klaus Ehrlich" w:date="2015-02-10T11:10:00Z">
        <w:r w:rsidR="00531974">
          <w:t>on the basis of</w:t>
        </w:r>
      </w:ins>
      <w:del w:id="745" w:author="Klaus Ehrlich" w:date="2015-02-10T11:10:00Z">
        <w:r w:rsidRPr="009103C8" w:rsidDel="00531974">
          <w:delText>when</w:delText>
        </w:r>
      </w:del>
      <w:r w:rsidRPr="009103C8">
        <w:t xml:space="preserve"> one or more of the following conditions</w:t>
      </w:r>
      <w:del w:id="746" w:author="Klaus Ehrlich" w:date="2015-02-10T11:10:00Z">
        <w:r w:rsidRPr="009103C8" w:rsidDel="00531974">
          <w:delText xml:space="preserve"> apply</w:delText>
        </w:r>
      </w:del>
      <w:r w:rsidRPr="009103C8">
        <w:t>:</w:t>
      </w:r>
      <w:bookmarkEnd w:id="742"/>
    </w:p>
    <w:p w:rsidR="00C77BA3" w:rsidRPr="009103C8" w:rsidRDefault="00C77BA3">
      <w:pPr>
        <w:pStyle w:val="requirelevel2"/>
      </w:pPr>
      <w:r w:rsidRPr="009103C8">
        <w:t>When maximum visibility of quality is given.</w:t>
      </w:r>
    </w:p>
    <w:p w:rsidR="00C77BA3" w:rsidRPr="009103C8" w:rsidRDefault="00C77BA3">
      <w:pPr>
        <w:pStyle w:val="requirelevel2"/>
      </w:pPr>
      <w:r w:rsidRPr="009103C8">
        <w:t>When critical processes are performed.</w:t>
      </w:r>
    </w:p>
    <w:p w:rsidR="00C77BA3" w:rsidRPr="009103C8" w:rsidRDefault="00C77BA3">
      <w:pPr>
        <w:pStyle w:val="requirelevel2"/>
      </w:pPr>
      <w:r w:rsidRPr="009103C8">
        <w:t>Where the next step of the manufacturing sequence:</w:t>
      </w:r>
    </w:p>
    <w:p w:rsidR="00C77BA3" w:rsidRPr="009103C8" w:rsidRDefault="00C77BA3" w:rsidP="003979B9">
      <w:pPr>
        <w:pStyle w:val="requirelevel3"/>
        <w:spacing w:before="80"/>
      </w:pPr>
      <w:r w:rsidRPr="009103C8">
        <w:t>is irreversible, or</w:t>
      </w:r>
    </w:p>
    <w:p w:rsidR="00C77BA3" w:rsidRPr="003979B9" w:rsidRDefault="00C77BA3" w:rsidP="003979B9">
      <w:pPr>
        <w:pStyle w:val="requirelevel3"/>
        <w:spacing w:before="80"/>
        <w:rPr>
          <w:spacing w:val="-2"/>
        </w:rPr>
      </w:pPr>
      <w:r w:rsidRPr="003979B9">
        <w:rPr>
          <w:spacing w:val="-2"/>
        </w:rPr>
        <w:lastRenderedPageBreak/>
        <w:t>makes the item difficult and costly to disassemble for inspection, or</w:t>
      </w:r>
    </w:p>
    <w:p w:rsidR="00C77BA3" w:rsidRPr="009103C8" w:rsidRDefault="00C77BA3" w:rsidP="003979B9">
      <w:pPr>
        <w:pStyle w:val="requirelevel3"/>
        <w:spacing w:before="80"/>
      </w:pPr>
      <w:proofErr w:type="gramStart"/>
      <w:r w:rsidRPr="009103C8">
        <w:t>renders</w:t>
      </w:r>
      <w:proofErr w:type="gramEnd"/>
      <w:r w:rsidRPr="009103C8">
        <w:t xml:space="preserve"> the location inaccessible for inspection.</w:t>
      </w:r>
    </w:p>
    <w:p w:rsidR="00C77BA3" w:rsidRPr="009103C8" w:rsidRDefault="00C77BA3">
      <w:pPr>
        <w:pStyle w:val="requirelevel2"/>
      </w:pPr>
      <w:r w:rsidRPr="009103C8">
        <w:t>When the item, once installed in the next higher assembly damages by its failure the higher assembly.</w:t>
      </w:r>
    </w:p>
    <w:p w:rsidR="00C77BA3" w:rsidRPr="009103C8" w:rsidRDefault="00C77BA3">
      <w:pPr>
        <w:pStyle w:val="requirelevel2"/>
      </w:pPr>
      <w:r w:rsidRPr="009103C8">
        <w:t>When previous failure history of the item indicates a need for inspection.</w:t>
      </w:r>
    </w:p>
    <w:p w:rsidR="00C77BA3" w:rsidRPr="009103C8" w:rsidRDefault="00C77BA3">
      <w:pPr>
        <w:pStyle w:val="requirelevel2"/>
      </w:pPr>
      <w:r w:rsidRPr="009103C8">
        <w:t>When a potential adverse impact on the properties and integrity of the end product could result, owing to the criticality or complexity of the manufacturing step.</w:t>
      </w:r>
    </w:p>
    <w:p w:rsidR="006914D3" w:rsidRDefault="00C77BA3">
      <w:pPr>
        <w:pStyle w:val="requirelevel2"/>
      </w:pPr>
      <w:bookmarkStart w:id="747" w:name="_Ref201465189"/>
      <w:r w:rsidRPr="009103C8">
        <w:t>When testing or critical inspections cannot be accomplished by the supplier</w:t>
      </w:r>
      <w:r w:rsidR="006914D3">
        <w:t>.</w:t>
      </w:r>
    </w:p>
    <w:p w:rsidR="00C77BA3" w:rsidRPr="009103C8" w:rsidRDefault="006914D3" w:rsidP="00681490">
      <w:pPr>
        <w:pStyle w:val="NOTE"/>
      </w:pPr>
      <w:r>
        <w:t xml:space="preserve">For example, </w:t>
      </w:r>
      <w:r w:rsidR="00C77BA3" w:rsidRPr="009103C8">
        <w:t>environments or test equipment not available at supplier’s facility.</w:t>
      </w:r>
      <w:bookmarkEnd w:id="747"/>
    </w:p>
    <w:p w:rsidR="00C77BA3" w:rsidRPr="009103C8" w:rsidRDefault="00C77BA3">
      <w:pPr>
        <w:pStyle w:val="requirelevel2"/>
      </w:pPr>
      <w:r w:rsidRPr="009103C8">
        <w:t>When verification tests are destructive in nature and the quality cannot be verified solely by inspection or test at the supplier’s facility.</w:t>
      </w:r>
    </w:p>
    <w:p w:rsidR="00C77BA3" w:rsidRDefault="00C77BA3">
      <w:pPr>
        <w:pStyle w:val="requirelevel2"/>
      </w:pPr>
      <w:r w:rsidRPr="009103C8">
        <w:t>When manufacturing and AIV of complex equipment or subsystems is planned.</w:t>
      </w:r>
    </w:p>
    <w:p w:rsidR="006914D3" w:rsidRPr="009103C8" w:rsidRDefault="006914D3" w:rsidP="00681490">
      <w:pPr>
        <w:pStyle w:val="NOTE"/>
      </w:pPr>
      <w:r>
        <w:t>For example, for payloads.</w:t>
      </w:r>
    </w:p>
    <w:p w:rsidR="00C77BA3" w:rsidRPr="009103C8" w:rsidRDefault="00C77BA3">
      <w:pPr>
        <w:pStyle w:val="requirelevel2"/>
      </w:pPr>
      <w:bookmarkStart w:id="748" w:name="_Ref201465213"/>
      <w:r w:rsidRPr="009103C8">
        <w:t>When past performance or quality history of the lower level supplier is marginal.</w:t>
      </w:r>
      <w:bookmarkEnd w:id="748"/>
    </w:p>
    <w:p w:rsidR="00C77BA3" w:rsidRPr="009103C8" w:rsidRDefault="00C77BA3">
      <w:pPr>
        <w:pStyle w:val="requirelevel2"/>
      </w:pPr>
      <w:r w:rsidRPr="009103C8">
        <w:t>When an item is going to final inspection.</w:t>
      </w:r>
    </w:p>
    <w:p w:rsidR="00C77BA3" w:rsidRPr="009103C8" w:rsidRDefault="00C77BA3">
      <w:pPr>
        <w:pStyle w:val="requirelevel1"/>
      </w:pPr>
      <w:bookmarkStart w:id="749" w:name="_Ref345660706"/>
      <w:r w:rsidRPr="009103C8">
        <w:t xml:space="preserve">Criteria </w:t>
      </w:r>
      <w:r w:rsidRPr="009103C8">
        <w:fldChar w:fldCharType="begin"/>
      </w:r>
      <w:r w:rsidRPr="009103C8">
        <w:instrText xml:space="preserve"> REF _Ref201465189 \w \h </w:instrText>
      </w:r>
      <w:r w:rsidRPr="009103C8">
        <w:fldChar w:fldCharType="separate"/>
      </w:r>
      <w:r w:rsidR="00FE7A02">
        <w:t>5.5.8f.7</w:t>
      </w:r>
      <w:r w:rsidRPr="009103C8">
        <w:fldChar w:fldCharType="end"/>
      </w:r>
      <w:r w:rsidRPr="009103C8">
        <w:t xml:space="preserve"> to </w:t>
      </w:r>
      <w:r w:rsidRPr="009103C8">
        <w:fldChar w:fldCharType="begin"/>
      </w:r>
      <w:r w:rsidRPr="009103C8">
        <w:instrText xml:space="preserve"> REF _Ref201465213 \n \h </w:instrText>
      </w:r>
      <w:r w:rsidRPr="009103C8">
        <w:fldChar w:fldCharType="separate"/>
      </w:r>
      <w:r w:rsidR="00FE7A02">
        <w:t>10</w:t>
      </w:r>
      <w:r w:rsidRPr="009103C8">
        <w:fldChar w:fldCharType="end"/>
      </w:r>
      <w:r w:rsidRPr="009103C8">
        <w:t xml:space="preserve"> shall be considered together with the criticality and complexity of the supplies and the supplier’s experience with the lower level supplier.</w:t>
      </w:r>
      <w:bookmarkEnd w:id="749"/>
    </w:p>
    <w:p w:rsidR="00C77BA3" w:rsidRPr="009103C8" w:rsidRDefault="00C77BA3">
      <w:pPr>
        <w:pStyle w:val="requirelevel1"/>
      </w:pPr>
      <w:bookmarkStart w:id="750" w:name="_Ref345660710"/>
      <w:r w:rsidRPr="009103C8">
        <w:t>A MIP shall require an invitation with the agreed notice before the event, and the participation of the customer, or their written agreement to proceed without their participation.</w:t>
      </w:r>
      <w:bookmarkEnd w:id="750"/>
    </w:p>
    <w:p w:rsidR="00C77BA3" w:rsidRDefault="00C77BA3">
      <w:pPr>
        <w:pStyle w:val="requirelevel1"/>
      </w:pPr>
      <w:bookmarkStart w:id="751" w:name="_Ref345660714"/>
      <w:r w:rsidRPr="009103C8">
        <w:t>The supplier shall make provisions for a positive identification of the inspection and test status of any items at any stage of the manufacturing, assembly and integration cycle, starting from the incoming inspection up to shipping of the end item.</w:t>
      </w:r>
      <w:bookmarkEnd w:id="751"/>
    </w:p>
    <w:p w:rsidR="001E3EA2" w:rsidRDefault="001E3EA2" w:rsidP="001E3EA2">
      <w:pPr>
        <w:pStyle w:val="requirelevel1"/>
      </w:pPr>
      <w:bookmarkStart w:id="752" w:name="_Ref345660717"/>
      <w:bookmarkStart w:id="753" w:name="_Toc73950010"/>
      <w:bookmarkStart w:id="754" w:name="_Toc195059227"/>
      <w:bookmarkStart w:id="755" w:name="_Toc201562744"/>
      <w:bookmarkStart w:id="756" w:name="_Toc214165677"/>
      <w:bookmarkStart w:id="757" w:name="_Ref345601353"/>
      <w:bookmarkStart w:id="758" w:name="_Ref345601480"/>
      <w:r>
        <w:t>MIP information shall include as a minimum:</w:t>
      </w:r>
      <w:bookmarkEnd w:id="752"/>
    </w:p>
    <w:p w:rsidR="001E3EA2" w:rsidRDefault="001E3EA2" w:rsidP="001E3EA2">
      <w:pPr>
        <w:pStyle w:val="requirelevel2"/>
      </w:pPr>
      <w:r>
        <w:t>Purpose and subject of the inspections,</w:t>
      </w:r>
    </w:p>
    <w:p w:rsidR="001E3EA2" w:rsidRDefault="001E3EA2" w:rsidP="001E3EA2">
      <w:pPr>
        <w:pStyle w:val="requirelevel2"/>
      </w:pPr>
      <w:r>
        <w:t>Criteria for the selection,</w:t>
      </w:r>
    </w:p>
    <w:p w:rsidR="001E3EA2" w:rsidRDefault="001E3EA2" w:rsidP="001E3EA2">
      <w:pPr>
        <w:pStyle w:val="requirelevel2"/>
      </w:pPr>
      <w:r>
        <w:t>Notification period,</w:t>
      </w:r>
    </w:p>
    <w:p w:rsidR="001E3EA2" w:rsidRDefault="001E3EA2" w:rsidP="001E3EA2">
      <w:pPr>
        <w:pStyle w:val="requirelevel2"/>
      </w:pPr>
      <w:r>
        <w:t>MIP identifier,</w:t>
      </w:r>
    </w:p>
    <w:p w:rsidR="001E3EA2" w:rsidRDefault="001E3EA2" w:rsidP="001E3EA2">
      <w:pPr>
        <w:pStyle w:val="requirelevel2"/>
      </w:pPr>
      <w:r>
        <w:t>MIP description,</w:t>
      </w:r>
    </w:p>
    <w:p w:rsidR="001E3EA2" w:rsidRDefault="001E3EA2" w:rsidP="001E3EA2">
      <w:pPr>
        <w:pStyle w:val="requirelevel2"/>
      </w:pPr>
      <w:r>
        <w:t>Reference of procedures necessary to perform the MIP, and</w:t>
      </w:r>
    </w:p>
    <w:p w:rsidR="001E3EA2" w:rsidRDefault="001E3EA2" w:rsidP="001E3EA2">
      <w:pPr>
        <w:pStyle w:val="requirelevel2"/>
      </w:pPr>
      <w:r>
        <w:t>MIP location in the manufacturing and Inspection flow chart or the AIV flow chart</w:t>
      </w:r>
      <w:r w:rsidRPr="009103C8">
        <w:t>.</w:t>
      </w:r>
    </w:p>
    <w:p w:rsidR="00C712D7" w:rsidRDefault="00E62792" w:rsidP="00E62792">
      <w:pPr>
        <w:pStyle w:val="requirelevel1"/>
        <w:rPr>
          <w:ins w:id="759" w:author="HENSEL, Christian" w:date="2017-09-28T23:02:00Z"/>
        </w:rPr>
      </w:pPr>
      <w:ins w:id="760" w:author="HENSEL, Christian" w:date="2017-09-28T23:04:00Z">
        <w:r w:rsidRPr="00E62792">
          <w:lastRenderedPageBreak/>
          <w:t>KIP/MIP shall be performed by Supplier</w:t>
        </w:r>
        <w:r>
          <w:t>’s</w:t>
        </w:r>
        <w:r w:rsidRPr="00E62792">
          <w:t xml:space="preserve"> Product Assurance</w:t>
        </w:r>
      </w:ins>
    </w:p>
    <w:p w:rsidR="00C77BA3" w:rsidRPr="009103C8" w:rsidRDefault="00C77BA3">
      <w:pPr>
        <w:pStyle w:val="Heading3"/>
      </w:pPr>
      <w:bookmarkStart w:id="761" w:name="_Ref352163825"/>
      <w:bookmarkStart w:id="762" w:name="_Ref352163829"/>
      <w:bookmarkStart w:id="763" w:name="_Toc7088499"/>
      <w:r w:rsidRPr="009103C8">
        <w:t>Specific requirements for assembly and integration</w:t>
      </w:r>
      <w:bookmarkEnd w:id="753"/>
      <w:bookmarkEnd w:id="754"/>
      <w:bookmarkEnd w:id="755"/>
      <w:bookmarkEnd w:id="756"/>
      <w:bookmarkEnd w:id="757"/>
      <w:bookmarkEnd w:id="758"/>
      <w:bookmarkEnd w:id="761"/>
      <w:bookmarkEnd w:id="762"/>
      <w:bookmarkEnd w:id="763"/>
    </w:p>
    <w:p w:rsidR="00C77BA3" w:rsidRPr="009103C8" w:rsidRDefault="00C77BA3" w:rsidP="005C0B37">
      <w:pPr>
        <w:pStyle w:val="Heading4"/>
        <w:spacing w:before="240"/>
      </w:pPr>
      <w:r w:rsidRPr="009103C8">
        <w:t>Control of temporary installations and removals</w:t>
      </w:r>
    </w:p>
    <w:p w:rsidR="00C77BA3" w:rsidRPr="009103C8" w:rsidRDefault="00C77BA3">
      <w:pPr>
        <w:pStyle w:val="requirelevel1"/>
      </w:pPr>
      <w:bookmarkStart w:id="764" w:name="_Ref345660722"/>
      <w:r w:rsidRPr="009103C8">
        <w:t>The supplier shall ensure the control of flight items which are temporarily removed or non</w:t>
      </w:r>
      <w:r w:rsidR="005A4F8B">
        <w:t>-</w:t>
      </w:r>
      <w:r w:rsidRPr="009103C8">
        <w:t>flight items which are temporarily installed to facilitate assembly, integration, testing, handling or preservation of the end item.</w:t>
      </w:r>
      <w:bookmarkEnd w:id="764"/>
    </w:p>
    <w:p w:rsidR="00C77BA3" w:rsidRPr="009103C8" w:rsidRDefault="00C77BA3">
      <w:pPr>
        <w:pStyle w:val="requirelevel1"/>
      </w:pPr>
      <w:bookmarkStart w:id="765" w:name="_Ref345660734"/>
      <w:r w:rsidRPr="009103C8">
        <w:t>The control shall be initiated upon installation or removal of the first temporarily installed or removed item and be maintained through delivery and use of the end item.</w:t>
      </w:r>
      <w:bookmarkEnd w:id="765"/>
    </w:p>
    <w:p w:rsidR="00C77BA3" w:rsidRPr="009103C8" w:rsidRDefault="00C77BA3">
      <w:pPr>
        <w:pStyle w:val="requirelevel1"/>
      </w:pPr>
      <w:bookmarkStart w:id="766" w:name="_Ref345660738"/>
      <w:r w:rsidRPr="009103C8">
        <w:t>The supplier shall establish and maintain records of temporary installations and removals.</w:t>
      </w:r>
      <w:bookmarkEnd w:id="766"/>
    </w:p>
    <w:p w:rsidR="00C77BA3" w:rsidRDefault="00C77BA3">
      <w:pPr>
        <w:pStyle w:val="requirelevel1"/>
      </w:pPr>
      <w:bookmarkStart w:id="767" w:name="_Ref345660743"/>
      <w:r w:rsidRPr="009103C8">
        <w:t>Temporarily installed items shall be accounted for to prevent their being incorporated in the final flight configuration.</w:t>
      </w:r>
      <w:bookmarkEnd w:id="767"/>
    </w:p>
    <w:p w:rsidR="00086F29" w:rsidRPr="009103C8" w:rsidRDefault="00086F29" w:rsidP="005C0B37">
      <w:pPr>
        <w:pStyle w:val="NOTE"/>
        <w:spacing w:before="60"/>
      </w:pPr>
      <w:r>
        <w:t>Temporary installations and removals are also called respectively, red tag items and green tag items.</w:t>
      </w:r>
    </w:p>
    <w:p w:rsidR="00C77BA3" w:rsidRPr="009103C8" w:rsidRDefault="00C77BA3" w:rsidP="005C0B37">
      <w:pPr>
        <w:pStyle w:val="Heading4"/>
        <w:spacing w:before="240"/>
      </w:pPr>
      <w:bookmarkStart w:id="768" w:name="_Ref196285663"/>
      <w:r w:rsidRPr="009103C8">
        <w:t>Logbooks</w:t>
      </w:r>
      <w:bookmarkEnd w:id="768"/>
    </w:p>
    <w:p w:rsidR="00C77BA3" w:rsidRPr="009103C8" w:rsidRDefault="00C77BA3">
      <w:pPr>
        <w:pStyle w:val="requirelevel1"/>
      </w:pPr>
      <w:bookmarkStart w:id="769" w:name="_Ref345660759"/>
      <w:bookmarkStart w:id="770" w:name="_Ref196286131"/>
      <w:r w:rsidRPr="009103C8">
        <w:t xml:space="preserve">The supplier shall prepare and maintain system, subsystem and equipment logbooks in conformance with the DRD in </w:t>
      </w:r>
      <w:r w:rsidRPr="009103C8">
        <w:fldChar w:fldCharType="begin"/>
      </w:r>
      <w:r w:rsidRPr="009103C8">
        <w:instrText xml:space="preserve"> REF _Ref201473733 \n \h </w:instrText>
      </w:r>
      <w:r w:rsidRPr="009103C8">
        <w:fldChar w:fldCharType="separate"/>
      </w:r>
      <w:r w:rsidR="00FE7A02">
        <w:t>Annex C</w:t>
      </w:r>
      <w:r w:rsidRPr="009103C8">
        <w:fldChar w:fldCharType="end"/>
      </w:r>
      <w:r w:rsidRPr="009103C8">
        <w:t xml:space="preserve"> for</w:t>
      </w:r>
      <w:r w:rsidR="001B332C">
        <w:t xml:space="preserve"> </w:t>
      </w:r>
      <w:r w:rsidRPr="009103C8">
        <w:t>all operations and tests performed on the item</w:t>
      </w:r>
      <w:r w:rsidR="00086F29">
        <w:t>.</w:t>
      </w:r>
      <w:bookmarkEnd w:id="769"/>
      <w:r w:rsidRPr="009103C8">
        <w:t xml:space="preserve"> </w:t>
      </w:r>
      <w:bookmarkEnd w:id="770"/>
    </w:p>
    <w:p w:rsidR="00C77BA3" w:rsidRPr="009103C8" w:rsidRDefault="00C77BA3">
      <w:pPr>
        <w:pStyle w:val="requirelevel1"/>
      </w:pPr>
      <w:bookmarkStart w:id="771" w:name="_Ref345660764"/>
      <w:r w:rsidRPr="009103C8">
        <w:t>Equipment logbooks shall start with the first</w:t>
      </w:r>
      <w:r w:rsidR="009A419F">
        <w:t xml:space="preserve"> </w:t>
      </w:r>
      <w:r w:rsidRPr="009103C8">
        <w:t>test after assembly</w:t>
      </w:r>
      <w:r w:rsidR="009A419F">
        <w:t>.</w:t>
      </w:r>
      <w:bookmarkEnd w:id="771"/>
    </w:p>
    <w:p w:rsidR="00C77BA3" w:rsidRPr="009103C8" w:rsidRDefault="00C77BA3">
      <w:pPr>
        <w:pStyle w:val="requirelevel1"/>
      </w:pPr>
      <w:bookmarkStart w:id="772" w:name="_Ref345660768"/>
      <w:r w:rsidRPr="009103C8">
        <w:t>Subsystem and system logbooks shall follow</w:t>
      </w:r>
      <w:r w:rsidR="005A4F8B">
        <w:t>-</w:t>
      </w:r>
      <w:r w:rsidRPr="009103C8">
        <w:t>on from the individual equipment logbooks to form a full record.</w:t>
      </w:r>
      <w:bookmarkEnd w:id="772"/>
    </w:p>
    <w:p w:rsidR="00C77BA3" w:rsidRPr="009103C8" w:rsidRDefault="00C77BA3">
      <w:pPr>
        <w:pStyle w:val="requirelevel1"/>
      </w:pPr>
      <w:bookmarkStart w:id="773" w:name="_Ref345660772"/>
      <w:r w:rsidRPr="009103C8">
        <w:t>The logbook shall accompany the hardware whenever it is placed in the custody of another organization</w:t>
      </w:r>
      <w:bookmarkEnd w:id="773"/>
    </w:p>
    <w:p w:rsidR="00C77BA3" w:rsidRPr="009103C8" w:rsidRDefault="00C77BA3">
      <w:pPr>
        <w:pStyle w:val="requirelevel1"/>
      </w:pPr>
      <w:bookmarkStart w:id="774" w:name="_Ref345660776"/>
      <w:r w:rsidRPr="009103C8">
        <w:t>The receiving organization shall maintain the logbook up-to-date.</w:t>
      </w:r>
      <w:bookmarkEnd w:id="774"/>
    </w:p>
    <w:p w:rsidR="00C77BA3" w:rsidRPr="009103C8" w:rsidRDefault="00C77BA3" w:rsidP="005C0B37">
      <w:pPr>
        <w:pStyle w:val="Heading3"/>
        <w:spacing w:before="240"/>
      </w:pPr>
      <w:bookmarkStart w:id="775" w:name="_Toc73950011"/>
      <w:bookmarkStart w:id="776" w:name="_Toc195059228"/>
      <w:bookmarkStart w:id="777" w:name="_Toc201562745"/>
      <w:bookmarkStart w:id="778" w:name="_Toc214165678"/>
      <w:bookmarkStart w:id="779" w:name="_Ref345601448"/>
      <w:bookmarkStart w:id="780" w:name="_Ref345601464"/>
      <w:bookmarkStart w:id="781" w:name="_Ref451341790"/>
      <w:bookmarkStart w:id="782" w:name="_Toc7088500"/>
      <w:r w:rsidRPr="009103C8">
        <w:t>Manufacturing, assembly and integration records</w:t>
      </w:r>
      <w:bookmarkEnd w:id="775"/>
      <w:bookmarkEnd w:id="776"/>
      <w:bookmarkEnd w:id="777"/>
      <w:bookmarkEnd w:id="778"/>
      <w:bookmarkEnd w:id="779"/>
      <w:bookmarkEnd w:id="780"/>
      <w:bookmarkEnd w:id="781"/>
      <w:bookmarkEnd w:id="782"/>
    </w:p>
    <w:p w:rsidR="00C77BA3" w:rsidRDefault="00C77BA3">
      <w:pPr>
        <w:pStyle w:val="requirelevel1"/>
      </w:pPr>
      <w:bookmarkStart w:id="783" w:name="_Ref345660781"/>
      <w:r w:rsidRPr="009103C8">
        <w:t>The supplier shall establish and maintain manufacturing, assembly and integration records to provide all manufacturing, assembly, integration and inspection data required for traceability.</w:t>
      </w:r>
      <w:bookmarkEnd w:id="783"/>
    </w:p>
    <w:p w:rsidR="00C33A8B" w:rsidRPr="00061A9E" w:rsidRDefault="0037357B" w:rsidP="00C33A8B">
      <w:pPr>
        <w:pStyle w:val="Heading3"/>
      </w:pPr>
      <w:bookmarkStart w:id="784" w:name="_Ref345601452"/>
      <w:bookmarkStart w:id="785" w:name="_Ref345601458"/>
      <w:bookmarkStart w:id="786" w:name="_Toc7088501"/>
      <w:r>
        <w:t>Electrostatic d</w:t>
      </w:r>
      <w:r w:rsidR="00C33A8B">
        <w:t xml:space="preserve">ischarge </w:t>
      </w:r>
      <w:r>
        <w:t>c</w:t>
      </w:r>
      <w:r w:rsidR="00C33A8B">
        <w:t>ontrol (ESD)</w:t>
      </w:r>
      <w:bookmarkEnd w:id="784"/>
      <w:bookmarkEnd w:id="785"/>
      <w:bookmarkEnd w:id="786"/>
    </w:p>
    <w:p w:rsidR="00C33A8B" w:rsidRPr="00061A9E" w:rsidRDefault="00C33A8B" w:rsidP="009843E4">
      <w:pPr>
        <w:pStyle w:val="requirelevel1"/>
      </w:pPr>
      <w:bookmarkStart w:id="787" w:name="_Ref345660968"/>
      <w:r w:rsidRPr="00061A9E">
        <w:t>The supplier shall establish and maintain an ESD protection programme during the design, manufacture, test and stora</w:t>
      </w:r>
      <w:r w:rsidR="0037357B">
        <w:t>ge/transport of flight hardware.</w:t>
      </w:r>
      <w:bookmarkEnd w:id="787"/>
    </w:p>
    <w:p w:rsidR="009843E4" w:rsidRPr="00101704" w:rsidRDefault="009843E4" w:rsidP="009843E4">
      <w:pPr>
        <w:pStyle w:val="requirelevel1"/>
        <w:rPr>
          <w:spacing w:val="-3"/>
        </w:rPr>
      </w:pPr>
      <w:bookmarkStart w:id="788" w:name="_Toc196292525"/>
      <w:bookmarkStart w:id="789" w:name="_Toc196292636"/>
      <w:bookmarkStart w:id="790" w:name="_Toc196292721"/>
      <w:bookmarkStart w:id="791" w:name="_Ref345660969"/>
      <w:bookmarkStart w:id="792" w:name="_Ref196284238"/>
      <w:bookmarkStart w:id="793" w:name="_Toc196292722"/>
      <w:bookmarkStart w:id="794" w:name="_Toc201562746"/>
      <w:bookmarkStart w:id="795" w:name="_Toc214165679"/>
      <w:bookmarkStart w:id="796" w:name="_Toc73950013"/>
      <w:bookmarkStart w:id="797" w:name="_Toc195059230"/>
      <w:bookmarkEnd w:id="788"/>
      <w:bookmarkEnd w:id="789"/>
      <w:bookmarkEnd w:id="790"/>
      <w:r w:rsidRPr="00101704">
        <w:rPr>
          <w:spacing w:val="-3"/>
        </w:rPr>
        <w:lastRenderedPageBreak/>
        <w:t xml:space="preserve">The </w:t>
      </w:r>
      <w:r w:rsidR="00101704" w:rsidRPr="00101704">
        <w:rPr>
          <w:spacing w:val="-3"/>
        </w:rPr>
        <w:t xml:space="preserve">supplier shall provide an </w:t>
      </w:r>
      <w:r w:rsidRPr="00101704">
        <w:rPr>
          <w:spacing w:val="-3"/>
        </w:rPr>
        <w:t xml:space="preserve">ESD control plan in conformance with </w:t>
      </w:r>
      <w:r w:rsidR="00815C22">
        <w:rPr>
          <w:spacing w:val="-3"/>
        </w:rPr>
        <w:t xml:space="preserve">EN </w:t>
      </w:r>
      <w:r w:rsidRPr="00101704">
        <w:rPr>
          <w:spacing w:val="-3"/>
        </w:rPr>
        <w:t>61340-5-1 or ANSI-ESD S20.20.</w:t>
      </w:r>
      <w:bookmarkEnd w:id="791"/>
    </w:p>
    <w:p w:rsidR="00101704" w:rsidRPr="00101704" w:rsidRDefault="00101704" w:rsidP="005C0B37">
      <w:pPr>
        <w:pStyle w:val="NOTE"/>
        <w:spacing w:before="60"/>
        <w:rPr>
          <w:spacing w:val="-2"/>
        </w:rPr>
      </w:pPr>
      <w:r w:rsidRPr="00101704">
        <w:rPr>
          <w:spacing w:val="-2"/>
        </w:rPr>
        <w:t xml:space="preserve">ANSI-ESD S20.20 is the US equivalent of </w:t>
      </w:r>
      <w:r w:rsidR="00815C22">
        <w:rPr>
          <w:spacing w:val="-2"/>
        </w:rPr>
        <w:t>EN</w:t>
      </w:r>
      <w:r w:rsidRPr="00101704">
        <w:rPr>
          <w:spacing w:val="-2"/>
        </w:rPr>
        <w:t xml:space="preserve"> 61340-5-1.</w:t>
      </w:r>
    </w:p>
    <w:p w:rsidR="00C77BA3" w:rsidRPr="009103C8" w:rsidRDefault="00C77BA3">
      <w:pPr>
        <w:pStyle w:val="Heading2"/>
      </w:pPr>
      <w:bookmarkStart w:id="798" w:name="_Ref346718384"/>
      <w:bookmarkStart w:id="799" w:name="_Ref346718408"/>
      <w:bookmarkStart w:id="800" w:name="_Toc7088502"/>
      <w:r w:rsidRPr="009103C8">
        <w:t>QA requirements for testing</w:t>
      </w:r>
      <w:bookmarkEnd w:id="792"/>
      <w:bookmarkEnd w:id="793"/>
      <w:bookmarkEnd w:id="794"/>
      <w:bookmarkEnd w:id="795"/>
      <w:bookmarkEnd w:id="798"/>
      <w:bookmarkEnd w:id="799"/>
      <w:bookmarkEnd w:id="800"/>
    </w:p>
    <w:p w:rsidR="00C77BA3" w:rsidRPr="009103C8" w:rsidRDefault="00C77BA3">
      <w:pPr>
        <w:pStyle w:val="Heading3"/>
      </w:pPr>
      <w:bookmarkStart w:id="801" w:name="_Toc201562747"/>
      <w:bookmarkStart w:id="802" w:name="_Toc214165680"/>
      <w:bookmarkStart w:id="803" w:name="_Toc7088503"/>
      <w:r w:rsidRPr="009103C8">
        <w:t>Test facilities</w:t>
      </w:r>
      <w:bookmarkEnd w:id="796"/>
      <w:bookmarkEnd w:id="797"/>
      <w:bookmarkEnd w:id="801"/>
      <w:bookmarkEnd w:id="802"/>
      <w:bookmarkEnd w:id="803"/>
    </w:p>
    <w:p w:rsidR="00C77BA3" w:rsidRPr="009103C8" w:rsidRDefault="00C77BA3">
      <w:pPr>
        <w:pStyle w:val="requirelevel1"/>
      </w:pPr>
      <w:bookmarkStart w:id="804" w:name="_Ref345660970"/>
      <w:r w:rsidRPr="009103C8">
        <w:t>The supplier shall ensure that test facilities, either internal or external, conform to specified requirements.</w:t>
      </w:r>
      <w:bookmarkEnd w:id="804"/>
    </w:p>
    <w:p w:rsidR="00C77BA3" w:rsidRPr="009103C8" w:rsidRDefault="00C77BA3">
      <w:pPr>
        <w:pStyle w:val="Heading3"/>
      </w:pPr>
      <w:bookmarkStart w:id="805" w:name="_Toc73950014"/>
      <w:bookmarkStart w:id="806" w:name="_Toc195059231"/>
      <w:bookmarkStart w:id="807" w:name="_Toc201562748"/>
      <w:bookmarkStart w:id="808" w:name="_Toc214165681"/>
      <w:bookmarkStart w:id="809" w:name="_Toc7088504"/>
      <w:r w:rsidRPr="009103C8">
        <w:t>Test equipment</w:t>
      </w:r>
      <w:bookmarkEnd w:id="805"/>
      <w:bookmarkEnd w:id="806"/>
      <w:bookmarkEnd w:id="807"/>
      <w:bookmarkEnd w:id="808"/>
      <w:bookmarkEnd w:id="809"/>
    </w:p>
    <w:p w:rsidR="00C77BA3" w:rsidRPr="009103C8" w:rsidRDefault="00C77BA3">
      <w:pPr>
        <w:pStyle w:val="requirelevel1"/>
      </w:pPr>
      <w:bookmarkStart w:id="810" w:name="_Ref345660971"/>
      <w:r w:rsidRPr="009103C8">
        <w:t>The supplier shall ensure that computer</w:t>
      </w:r>
      <w:r w:rsidR="005A4F8B">
        <w:t>-</w:t>
      </w:r>
      <w:r w:rsidRPr="009103C8">
        <w:t>aided testing techniques and data are validated prior to use and controlled during their use in testing.</w:t>
      </w:r>
      <w:bookmarkEnd w:id="810"/>
    </w:p>
    <w:p w:rsidR="00C77BA3" w:rsidRPr="009103C8" w:rsidRDefault="00C77BA3">
      <w:pPr>
        <w:pStyle w:val="requirelevel1"/>
      </w:pPr>
      <w:bookmarkStart w:id="811" w:name="_Ref345660972"/>
      <w:r w:rsidRPr="009103C8">
        <w:t>The supplier shall ensure that provisions are made for testing, approval and configuration control of the software involved and prevention of its being tampered with.</w:t>
      </w:r>
      <w:bookmarkEnd w:id="811"/>
    </w:p>
    <w:p w:rsidR="00C77BA3" w:rsidRPr="009103C8" w:rsidRDefault="00C77BA3">
      <w:pPr>
        <w:pStyle w:val="requirelevel1"/>
      </w:pPr>
      <w:bookmarkStart w:id="812" w:name="_Ref345660973"/>
      <w:r w:rsidRPr="009103C8">
        <w:t>The supplier shall ensure that test equipment are designed such that their correct operation can be verified without having to apply them to the test item.</w:t>
      </w:r>
      <w:bookmarkEnd w:id="812"/>
    </w:p>
    <w:p w:rsidR="00C77BA3" w:rsidRPr="009103C8" w:rsidRDefault="00C77BA3">
      <w:pPr>
        <w:pStyle w:val="Heading3"/>
      </w:pPr>
      <w:bookmarkStart w:id="813" w:name="_Toc73950015"/>
      <w:bookmarkStart w:id="814" w:name="_Toc195059232"/>
      <w:bookmarkStart w:id="815" w:name="_Toc201562749"/>
      <w:bookmarkStart w:id="816" w:name="_Toc214165682"/>
      <w:bookmarkStart w:id="817" w:name="_Toc7088505"/>
      <w:r w:rsidRPr="009103C8">
        <w:t>Test documentation</w:t>
      </w:r>
      <w:bookmarkEnd w:id="813"/>
      <w:bookmarkEnd w:id="814"/>
      <w:bookmarkEnd w:id="815"/>
      <w:bookmarkEnd w:id="816"/>
      <w:bookmarkEnd w:id="817"/>
    </w:p>
    <w:p w:rsidR="00C77BA3" w:rsidRPr="009103C8" w:rsidRDefault="00C77BA3">
      <w:pPr>
        <w:pStyle w:val="Heading4"/>
      </w:pPr>
      <w:r w:rsidRPr="009103C8">
        <w:t>Test procedures</w:t>
      </w:r>
    </w:p>
    <w:p w:rsidR="00C77BA3" w:rsidRDefault="00C77BA3">
      <w:pPr>
        <w:pStyle w:val="requirelevel1"/>
      </w:pPr>
      <w:bookmarkStart w:id="818" w:name="_Ref345660974"/>
      <w:r w:rsidRPr="009103C8">
        <w:t>The supplier shall ensure that tests are performed in accordance with documented procedures</w:t>
      </w:r>
      <w:r w:rsidR="00086F29">
        <w:t>.</w:t>
      </w:r>
      <w:bookmarkEnd w:id="818"/>
    </w:p>
    <w:p w:rsidR="00086F29" w:rsidRPr="009103C8" w:rsidRDefault="00086F29" w:rsidP="00681490">
      <w:pPr>
        <w:pStyle w:val="NOTE"/>
      </w:pPr>
      <w:r>
        <w:t>Test proc</w:t>
      </w:r>
      <w:r w:rsidR="00544372">
        <w:t>edure DRDs are defined in ECSS-E</w:t>
      </w:r>
      <w:r w:rsidR="00F418B5">
        <w:t>-ST-10-03</w:t>
      </w:r>
      <w:r>
        <w:t>.</w:t>
      </w:r>
    </w:p>
    <w:p w:rsidR="00C77BA3" w:rsidRPr="009103C8" w:rsidRDefault="00C77BA3">
      <w:pPr>
        <w:pStyle w:val="requirelevel1"/>
      </w:pPr>
      <w:bookmarkStart w:id="819" w:name="_Ref345660980"/>
      <w:r w:rsidRPr="009103C8">
        <w:t>The QA organization shall review and approve test procedures.</w:t>
      </w:r>
      <w:bookmarkEnd w:id="819"/>
    </w:p>
    <w:p w:rsidR="00C77BA3" w:rsidRPr="009103C8" w:rsidRDefault="00C77BA3">
      <w:pPr>
        <w:pStyle w:val="Heading4"/>
      </w:pPr>
      <w:r w:rsidRPr="009103C8">
        <w:t>Test reports</w:t>
      </w:r>
    </w:p>
    <w:p w:rsidR="00C77BA3" w:rsidRPr="009103C8" w:rsidRDefault="00C77BA3">
      <w:pPr>
        <w:pStyle w:val="requirelevel1"/>
      </w:pPr>
      <w:bookmarkStart w:id="820" w:name="_Ref345660987"/>
      <w:r w:rsidRPr="009103C8">
        <w:t>The supplier shall ensure that all tests are comprehensively documented in test reports, and that they include, as a minimum:</w:t>
      </w:r>
      <w:bookmarkEnd w:id="820"/>
    </w:p>
    <w:p w:rsidR="00C77BA3" w:rsidRPr="009103C8" w:rsidRDefault="00C77BA3">
      <w:pPr>
        <w:pStyle w:val="requirelevel2"/>
      </w:pPr>
      <w:r w:rsidRPr="009103C8">
        <w:t>reference to the applicable test procedure, and description of the deviations from it during the actual testing,</w:t>
      </w:r>
    </w:p>
    <w:p w:rsidR="00C77BA3" w:rsidRPr="009103C8" w:rsidRDefault="00C77BA3">
      <w:pPr>
        <w:pStyle w:val="requirelevel2"/>
      </w:pPr>
      <w:r w:rsidRPr="009103C8">
        <w:t>test data records and evaluation, and</w:t>
      </w:r>
    </w:p>
    <w:p w:rsidR="00C77BA3" w:rsidRPr="009103C8" w:rsidRDefault="00C77BA3">
      <w:pPr>
        <w:pStyle w:val="requirelevel2"/>
      </w:pPr>
      <w:proofErr w:type="gramStart"/>
      <w:r w:rsidRPr="009103C8">
        <w:t>summary</w:t>
      </w:r>
      <w:proofErr w:type="gramEnd"/>
      <w:r w:rsidRPr="009103C8">
        <w:t xml:space="preserve"> of test results.</w:t>
      </w:r>
    </w:p>
    <w:p w:rsidR="00C77BA3" w:rsidRPr="009103C8" w:rsidRDefault="00C77BA3">
      <w:pPr>
        <w:pStyle w:val="requirelevel1"/>
      </w:pPr>
      <w:bookmarkStart w:id="821" w:name="_Ref345660992"/>
      <w:r w:rsidRPr="009103C8">
        <w:t>The QA organization shall review and approve test reports.</w:t>
      </w:r>
      <w:bookmarkEnd w:id="821"/>
    </w:p>
    <w:p w:rsidR="00C77BA3" w:rsidRPr="009103C8" w:rsidRDefault="00C77BA3">
      <w:pPr>
        <w:pStyle w:val="Heading3"/>
      </w:pPr>
      <w:bookmarkStart w:id="822" w:name="_Toc73950016"/>
      <w:bookmarkStart w:id="823" w:name="_Toc195059233"/>
      <w:bookmarkStart w:id="824" w:name="_Toc201562750"/>
      <w:bookmarkStart w:id="825" w:name="_Toc214165683"/>
      <w:bookmarkStart w:id="826" w:name="_Toc7088506"/>
      <w:r w:rsidRPr="009103C8">
        <w:lastRenderedPageBreak/>
        <w:t>Test performance monitoring</w:t>
      </w:r>
      <w:bookmarkEnd w:id="822"/>
      <w:bookmarkEnd w:id="823"/>
      <w:bookmarkEnd w:id="824"/>
      <w:bookmarkEnd w:id="825"/>
      <w:bookmarkEnd w:id="826"/>
    </w:p>
    <w:p w:rsidR="00C77BA3" w:rsidRPr="009103C8" w:rsidRDefault="00C77BA3">
      <w:pPr>
        <w:pStyle w:val="requirelevel1"/>
      </w:pPr>
      <w:bookmarkStart w:id="827" w:name="_Ref345660997"/>
      <w:r w:rsidRPr="009103C8">
        <w:t>On the basis of an analysis of the test plan, the QA organization shall define within the test plan the</w:t>
      </w:r>
      <w:r w:rsidR="005C4E65">
        <w:t xml:space="preserve"> </w:t>
      </w:r>
      <w:r w:rsidRPr="009103C8">
        <w:t>way to monitor the performance of test activities, to ensure the adherence to the test procedures, and that any deviations are properly documented and treated.</w:t>
      </w:r>
      <w:bookmarkEnd w:id="827"/>
    </w:p>
    <w:p w:rsidR="00C77BA3" w:rsidRPr="009103C8" w:rsidRDefault="00C77BA3">
      <w:pPr>
        <w:pStyle w:val="requirelevel1"/>
      </w:pPr>
      <w:bookmarkStart w:id="828" w:name="_Ref345661001"/>
      <w:del w:id="829" w:author="Klaus Ehrlich" w:date="2018-03-05T14:40:00Z">
        <w:r w:rsidRPr="009103C8" w:rsidDel="00912036">
          <w:delText xml:space="preserve">Test witnessing by QA personnel shall be considered </w:delText>
        </w:r>
      </w:del>
      <w:ins w:id="830" w:author="CROS C." w:date="2015-01-08T11:37:00Z">
        <w:del w:id="831" w:author="Klaus Ehrlich" w:date="2015-02-10T11:20:00Z">
          <w:r w:rsidR="00992877" w:rsidDel="00DD51C0">
            <w:delText xml:space="preserve"> </w:delText>
          </w:r>
        </w:del>
      </w:ins>
      <w:del w:id="832" w:author="Klaus Ehrlich" w:date="2015-02-10T11:20:00Z">
        <w:r w:rsidRPr="009103C8" w:rsidDel="00DD51C0">
          <w:delText>w</w:delText>
        </w:r>
      </w:del>
      <w:ins w:id="833" w:author="Klaus Ehrlich" w:date="2015-02-10T11:20:00Z">
        <w:r w:rsidR="00DD51C0">
          <w:t>W</w:t>
        </w:r>
      </w:ins>
      <w:r w:rsidRPr="009103C8">
        <w:t>hen manual intervention is performed, at the setting</w:t>
      </w:r>
      <w:r w:rsidR="005A4F8B">
        <w:t>-</w:t>
      </w:r>
      <w:r w:rsidRPr="009103C8">
        <w:t>up, start and end of continuous fully automated test sequences, or when no automatic recording of test parameters or results is available</w:t>
      </w:r>
      <w:ins w:id="834" w:author="Klaus Ehrlich" w:date="2018-03-05T14:39:00Z">
        <w:r w:rsidR="00912036">
          <w:t>, the QA organization shall explicitly decide whether QA personnel test witnessing is performed or not</w:t>
        </w:r>
      </w:ins>
      <w:r w:rsidRPr="009103C8">
        <w:t>.</w:t>
      </w:r>
      <w:bookmarkEnd w:id="828"/>
    </w:p>
    <w:p w:rsidR="00C77BA3" w:rsidRPr="009103C8" w:rsidRDefault="00C77BA3">
      <w:pPr>
        <w:pStyle w:val="requirelevel1"/>
      </w:pPr>
      <w:bookmarkStart w:id="835" w:name="_Ref345661004"/>
      <w:r w:rsidRPr="009103C8">
        <w:t xml:space="preserve">All testing activities related to critical characteristics as identified in the critical-items control programme shall be </w:t>
      </w:r>
      <w:r w:rsidR="00B03D1D">
        <w:t>verified</w:t>
      </w:r>
      <w:r w:rsidR="007E729F">
        <w:t xml:space="preserve"> by QA</w:t>
      </w:r>
      <w:r w:rsidRPr="009103C8">
        <w:t>.</w:t>
      </w:r>
      <w:bookmarkEnd w:id="835"/>
    </w:p>
    <w:p w:rsidR="00C77BA3" w:rsidRPr="009103C8" w:rsidRDefault="00C77BA3">
      <w:pPr>
        <w:pStyle w:val="requirelevel1"/>
      </w:pPr>
      <w:bookmarkStart w:id="836" w:name="_Ref345661008"/>
      <w:r w:rsidRPr="009103C8">
        <w:t>Self</w:t>
      </w:r>
      <w:r w:rsidR="005A4F8B">
        <w:t>-</w:t>
      </w:r>
      <w:r w:rsidR="00B03D1D">
        <w:t>verification</w:t>
      </w:r>
      <w:r w:rsidR="00B03D1D" w:rsidRPr="009103C8">
        <w:t xml:space="preserve"> </w:t>
      </w:r>
      <w:r w:rsidRPr="009103C8">
        <w:t>by the operators performing the test activities shall not be considered sufficient for critical characteristics.</w:t>
      </w:r>
      <w:bookmarkEnd w:id="836"/>
    </w:p>
    <w:p w:rsidR="00C77BA3" w:rsidRPr="009103C8" w:rsidRDefault="00C77BA3">
      <w:pPr>
        <w:pStyle w:val="requirelevel1"/>
      </w:pPr>
      <w:bookmarkStart w:id="837" w:name="_Ref345661012"/>
      <w:r w:rsidRPr="009103C8">
        <w:t>Testing activities or results to be subject to QA</w:t>
      </w:r>
      <w:r w:rsidR="00B03D1D">
        <w:t xml:space="preserve"> verification</w:t>
      </w:r>
      <w:r w:rsidRPr="009103C8">
        <w:t xml:space="preserve"> shall be identified as such in the relevant test procedure.</w:t>
      </w:r>
      <w:bookmarkEnd w:id="837"/>
    </w:p>
    <w:p w:rsidR="00C77BA3" w:rsidRPr="009103C8" w:rsidRDefault="00C77BA3">
      <w:pPr>
        <w:pStyle w:val="requirelevel1"/>
      </w:pPr>
      <w:bookmarkStart w:id="838" w:name="_Ref345661016"/>
      <w:r w:rsidRPr="009103C8">
        <w:t>Testing shall be subject to the requirements for the control of hazardous operations</w:t>
      </w:r>
      <w:r w:rsidR="006914D3">
        <w:t>.</w:t>
      </w:r>
      <w:bookmarkEnd w:id="838"/>
    </w:p>
    <w:p w:rsidR="00C77BA3" w:rsidRPr="009103C8" w:rsidRDefault="00C77BA3" w:rsidP="00681490">
      <w:pPr>
        <w:pStyle w:val="NOTE"/>
      </w:pPr>
      <w:r w:rsidRPr="009103C8">
        <w:t>Definition of hazardous operations is given in ECSS-Q-ST-40.</w:t>
      </w:r>
    </w:p>
    <w:p w:rsidR="00C77BA3" w:rsidRDefault="00C77BA3">
      <w:pPr>
        <w:pStyle w:val="requirelevel1"/>
      </w:pPr>
      <w:bookmarkStart w:id="839" w:name="_Ref345661020"/>
      <w:r w:rsidRPr="009103C8">
        <w:t>Where safety of personnel or damage to items or associated test equipment is possible, QA personnel shall have the authority to stop the test.</w:t>
      </w:r>
      <w:bookmarkEnd w:id="839"/>
    </w:p>
    <w:p w:rsidR="00E62792" w:rsidRDefault="00E62792" w:rsidP="00E62792">
      <w:pPr>
        <w:pStyle w:val="requirelevel1"/>
        <w:rPr>
          <w:ins w:id="840" w:author="Klaus Ehrlich" w:date="2017-12-18T17:18:00Z"/>
        </w:rPr>
      </w:pPr>
      <w:ins w:id="841" w:author="HENSEL, Christian" w:date="2017-09-28T23:08:00Z">
        <w:r w:rsidRPr="00E62792">
          <w:t>The test configuration shall be documented.</w:t>
        </w:r>
      </w:ins>
    </w:p>
    <w:p w:rsidR="00C77BA3" w:rsidRPr="009103C8" w:rsidRDefault="00C77BA3">
      <w:pPr>
        <w:pStyle w:val="Heading3"/>
      </w:pPr>
      <w:bookmarkStart w:id="842" w:name="_Toc73950017"/>
      <w:bookmarkStart w:id="843" w:name="_Toc195059234"/>
      <w:bookmarkStart w:id="844" w:name="_Toc201562751"/>
      <w:bookmarkStart w:id="845" w:name="_Toc214165684"/>
      <w:bookmarkStart w:id="846" w:name="_Toc7088507"/>
      <w:r w:rsidRPr="009103C8">
        <w:t>Test reviews</w:t>
      </w:r>
      <w:bookmarkEnd w:id="842"/>
      <w:bookmarkEnd w:id="843"/>
      <w:bookmarkEnd w:id="844"/>
      <w:bookmarkEnd w:id="845"/>
      <w:bookmarkEnd w:id="846"/>
    </w:p>
    <w:p w:rsidR="00C77BA3" w:rsidRPr="009103C8" w:rsidRDefault="00C77BA3">
      <w:pPr>
        <w:pStyle w:val="requirelevel1"/>
      </w:pPr>
      <w:bookmarkStart w:id="847" w:name="_Ref345661026"/>
      <w:r w:rsidRPr="009103C8">
        <w:t xml:space="preserve">The supplier shall ensure that reviews are performed </w:t>
      </w:r>
      <w:proofErr w:type="gramStart"/>
      <w:r w:rsidRPr="009103C8">
        <w:t xml:space="preserve">before </w:t>
      </w:r>
      <w:r w:rsidR="00A61DF9">
        <w:t xml:space="preserve"> </w:t>
      </w:r>
      <w:r w:rsidRPr="009103C8">
        <w:t>and</w:t>
      </w:r>
      <w:proofErr w:type="gramEnd"/>
      <w:r w:rsidRPr="009103C8">
        <w:t xml:space="preserve"> after </w:t>
      </w:r>
      <w:r w:rsidR="00086F29">
        <w:t>defined points during</w:t>
      </w:r>
      <w:r w:rsidRPr="009103C8">
        <w:t xml:space="preserve"> qualification or acceptance tests.</w:t>
      </w:r>
      <w:bookmarkEnd w:id="847"/>
    </w:p>
    <w:p w:rsidR="00A17780" w:rsidRDefault="00463834" w:rsidP="00681490">
      <w:pPr>
        <w:pStyle w:val="NOTEnumbered"/>
      </w:pPr>
      <w:r>
        <w:t>1</w:t>
      </w:r>
      <w:r>
        <w:tab/>
      </w:r>
      <w:r w:rsidR="00A17780">
        <w:t>Test Reviews are defined in ECSS-E-ST-10-03.</w:t>
      </w:r>
    </w:p>
    <w:p w:rsidR="00086F29" w:rsidRPr="009103C8" w:rsidRDefault="00463834" w:rsidP="00681490">
      <w:pPr>
        <w:pStyle w:val="NOTEnumbered"/>
      </w:pPr>
      <w:r>
        <w:t>2</w:t>
      </w:r>
      <w:r>
        <w:tab/>
      </w:r>
      <w:r w:rsidR="00086F29">
        <w:t>Reviews before tests are called Test Readiness Reviews and reviews after tests are called Post Test Reviews or Test Review Boards</w:t>
      </w:r>
      <w:r w:rsidR="005148ED">
        <w:t>.</w:t>
      </w:r>
    </w:p>
    <w:p w:rsidR="00C77BA3" w:rsidRPr="009103C8" w:rsidRDefault="00C77BA3">
      <w:pPr>
        <w:pStyle w:val="requirelevel1"/>
      </w:pPr>
      <w:bookmarkStart w:id="848" w:name="_Ref345661031"/>
      <w:r w:rsidRPr="009103C8">
        <w:t>The QA organization shall be represented in the formal boards established for the review of readiness for testing and testing accomplishment.</w:t>
      </w:r>
      <w:bookmarkEnd w:id="848"/>
    </w:p>
    <w:p w:rsidR="00C77BA3" w:rsidRPr="009103C8" w:rsidRDefault="00C77BA3">
      <w:pPr>
        <w:pStyle w:val="Heading2"/>
      </w:pPr>
      <w:bookmarkStart w:id="849" w:name="_Toc196292527"/>
      <w:bookmarkStart w:id="850" w:name="_Toc196292638"/>
      <w:bookmarkStart w:id="851" w:name="_Toc196292723"/>
      <w:bookmarkStart w:id="852" w:name="_Ref196284276"/>
      <w:bookmarkStart w:id="853" w:name="_Toc196292724"/>
      <w:bookmarkStart w:id="854" w:name="_Toc201562752"/>
      <w:bookmarkStart w:id="855" w:name="_Toc214165685"/>
      <w:bookmarkStart w:id="856" w:name="_Toc7088508"/>
      <w:bookmarkStart w:id="857" w:name="_Toc73950019"/>
      <w:bookmarkStart w:id="858" w:name="_Toc195059236"/>
      <w:bookmarkEnd w:id="849"/>
      <w:bookmarkEnd w:id="850"/>
      <w:bookmarkEnd w:id="851"/>
      <w:r w:rsidRPr="009103C8">
        <w:t>QA requirements for acceptance and delivery</w:t>
      </w:r>
      <w:bookmarkEnd w:id="852"/>
      <w:bookmarkEnd w:id="853"/>
      <w:bookmarkEnd w:id="854"/>
      <w:bookmarkEnd w:id="855"/>
      <w:bookmarkEnd w:id="856"/>
    </w:p>
    <w:p w:rsidR="00C77BA3" w:rsidRPr="009103C8" w:rsidRDefault="00C77BA3">
      <w:pPr>
        <w:pStyle w:val="Heading3"/>
      </w:pPr>
      <w:bookmarkStart w:id="859" w:name="_Toc201562753"/>
      <w:bookmarkStart w:id="860" w:name="_Toc214165686"/>
      <w:bookmarkStart w:id="861" w:name="_Toc7088509"/>
      <w:r w:rsidRPr="009103C8">
        <w:t>Acceptance and delivery process</w:t>
      </w:r>
      <w:bookmarkEnd w:id="857"/>
      <w:bookmarkEnd w:id="858"/>
      <w:bookmarkEnd w:id="859"/>
      <w:bookmarkEnd w:id="860"/>
      <w:bookmarkEnd w:id="861"/>
    </w:p>
    <w:p w:rsidR="00C77BA3" w:rsidRPr="009103C8" w:rsidRDefault="00C77BA3">
      <w:pPr>
        <w:pStyle w:val="requirelevel1"/>
      </w:pPr>
      <w:bookmarkStart w:id="862" w:name="_Ref345661036"/>
      <w:r w:rsidRPr="009103C8">
        <w:t>The supplier shall establish a formal acceptance process for all deliverable items, at any contractual level, to ensure that conformance of the items to be delivered is fully assessed and documented.</w:t>
      </w:r>
      <w:bookmarkEnd w:id="862"/>
    </w:p>
    <w:p w:rsidR="00C77BA3" w:rsidRPr="009103C8" w:rsidRDefault="00C77BA3">
      <w:pPr>
        <w:pStyle w:val="requirelevel1"/>
      </w:pPr>
      <w:bookmarkStart w:id="863" w:name="_Ref345661066"/>
      <w:r w:rsidRPr="009103C8">
        <w:lastRenderedPageBreak/>
        <w:t>The supplier shall ensure that the preparation of the items for delivery and the physical delivery itself are performed in such a way that</w:t>
      </w:r>
      <w:r w:rsidR="005C4E65">
        <w:t xml:space="preserve"> </w:t>
      </w:r>
      <w:r w:rsidRPr="009103C8">
        <w:t>degradation is prevented.</w:t>
      </w:r>
      <w:bookmarkEnd w:id="863"/>
    </w:p>
    <w:p w:rsidR="00C77BA3" w:rsidRPr="009103C8" w:rsidRDefault="00C77BA3">
      <w:pPr>
        <w:pStyle w:val="Heading3"/>
      </w:pPr>
      <w:bookmarkStart w:id="864" w:name="_Toc73950020"/>
      <w:bookmarkStart w:id="865" w:name="_Toc195059237"/>
      <w:bookmarkStart w:id="866" w:name="_Toc201562754"/>
      <w:bookmarkStart w:id="867" w:name="_Toc214165687"/>
      <w:bookmarkStart w:id="868" w:name="_Toc7088510"/>
      <w:r w:rsidRPr="009103C8">
        <w:t>End item data package</w:t>
      </w:r>
      <w:bookmarkEnd w:id="864"/>
      <w:bookmarkEnd w:id="865"/>
      <w:bookmarkEnd w:id="866"/>
      <w:bookmarkEnd w:id="867"/>
      <w:bookmarkEnd w:id="868"/>
    </w:p>
    <w:p w:rsidR="00C77BA3" w:rsidRPr="009103C8" w:rsidRDefault="00C77BA3">
      <w:pPr>
        <w:pStyle w:val="requirelevel1"/>
      </w:pPr>
      <w:bookmarkStart w:id="869" w:name="_Ref196286069"/>
      <w:r w:rsidRPr="009103C8">
        <w:t xml:space="preserve">The supplier shall provide an EIDP for each deliverable end item in conformance with the DRD in </w:t>
      </w:r>
      <w:r w:rsidRPr="009103C8">
        <w:fldChar w:fldCharType="begin"/>
      </w:r>
      <w:r w:rsidRPr="009103C8">
        <w:instrText xml:space="preserve"> REF _Ref201475925 \n \h </w:instrText>
      </w:r>
      <w:r w:rsidRPr="009103C8">
        <w:fldChar w:fldCharType="separate"/>
      </w:r>
      <w:r w:rsidR="00FE7A02">
        <w:t>Annex B</w:t>
      </w:r>
      <w:r w:rsidRPr="009103C8">
        <w:fldChar w:fldCharType="end"/>
      </w:r>
      <w:r w:rsidRPr="009103C8">
        <w:t>.</w:t>
      </w:r>
      <w:bookmarkEnd w:id="869"/>
    </w:p>
    <w:p w:rsidR="00C77BA3" w:rsidRPr="009103C8" w:rsidRDefault="00C77BA3">
      <w:pPr>
        <w:pStyle w:val="requirelevel1"/>
      </w:pPr>
      <w:bookmarkStart w:id="870" w:name="_Ref345661100"/>
      <w:r w:rsidRPr="009103C8">
        <w:t>The EIDP shall constitute the basis for formal acceptance reviews.</w:t>
      </w:r>
      <w:bookmarkEnd w:id="870"/>
    </w:p>
    <w:p w:rsidR="00C77BA3" w:rsidRPr="009103C8" w:rsidRDefault="00C77BA3">
      <w:pPr>
        <w:pStyle w:val="requirelevel1"/>
      </w:pPr>
      <w:bookmarkStart w:id="871" w:name="_Ref345661105"/>
      <w:r w:rsidRPr="009103C8">
        <w:t>EIDPs shall be maintained and integrated into higher level EIDPs during subsystem or system integration and testing.</w:t>
      </w:r>
      <w:bookmarkEnd w:id="871"/>
      <w:r w:rsidRPr="009103C8">
        <w:t xml:space="preserve"> </w:t>
      </w:r>
    </w:p>
    <w:p w:rsidR="00C77BA3" w:rsidRPr="009103C8" w:rsidRDefault="00C77BA3">
      <w:pPr>
        <w:pStyle w:val="Heading3"/>
      </w:pPr>
      <w:bookmarkStart w:id="872" w:name="_Toc73950021"/>
      <w:bookmarkStart w:id="873" w:name="_Toc195059238"/>
      <w:bookmarkStart w:id="874" w:name="_Toc201562755"/>
      <w:bookmarkStart w:id="875" w:name="_Toc214165688"/>
      <w:bookmarkStart w:id="876" w:name="_Toc7088511"/>
      <w:r w:rsidRPr="009103C8">
        <w:t>Delivery review board (DRB)</w:t>
      </w:r>
      <w:bookmarkEnd w:id="872"/>
      <w:bookmarkEnd w:id="873"/>
      <w:bookmarkEnd w:id="874"/>
      <w:bookmarkEnd w:id="875"/>
      <w:bookmarkEnd w:id="876"/>
    </w:p>
    <w:p w:rsidR="00C77BA3" w:rsidRPr="009103C8" w:rsidRDefault="00C77BA3">
      <w:pPr>
        <w:pStyle w:val="requirelevel1"/>
      </w:pPr>
      <w:bookmarkStart w:id="877" w:name="_Ref345661115"/>
      <w:r w:rsidRPr="009103C8">
        <w:t>The supplier shall ensure that a DRB is convened prior to the delivery of equipment, separately assembled subsystems, test equipment or handling equipment for higher level activities.</w:t>
      </w:r>
      <w:bookmarkEnd w:id="877"/>
      <w:r w:rsidR="009804C5">
        <w:t xml:space="preserve"> </w:t>
      </w:r>
    </w:p>
    <w:p w:rsidR="00C77BA3" w:rsidRPr="00E72111" w:rsidRDefault="00C77BA3" w:rsidP="00E72111">
      <w:pPr>
        <w:pStyle w:val="requirelevel1"/>
      </w:pPr>
      <w:bookmarkStart w:id="878" w:name="_Ref345661121"/>
      <w:r w:rsidRPr="00E72111">
        <w:t>The DRB functions at system level shall be fulfilled by the final acceptance review and chaired by the customer.</w:t>
      </w:r>
      <w:bookmarkEnd w:id="878"/>
    </w:p>
    <w:p w:rsidR="00C77BA3" w:rsidRPr="009103C8" w:rsidRDefault="00C77BA3">
      <w:pPr>
        <w:pStyle w:val="requirelevel1"/>
      </w:pPr>
      <w:bookmarkStart w:id="879" w:name="_Ref345661125"/>
      <w:r w:rsidRPr="009103C8">
        <w:t>The DRB shall be composed, at least, of the following members:</w:t>
      </w:r>
      <w:bookmarkEnd w:id="879"/>
    </w:p>
    <w:p w:rsidR="00C77BA3" w:rsidRPr="009103C8" w:rsidRDefault="00C77BA3">
      <w:pPr>
        <w:pStyle w:val="requirelevel2"/>
      </w:pPr>
      <w:r w:rsidRPr="009103C8">
        <w:t>Representatives of the receiving organization:</w:t>
      </w:r>
    </w:p>
    <w:p w:rsidR="00C77BA3" w:rsidRPr="009103C8" w:rsidRDefault="00C77BA3">
      <w:pPr>
        <w:pStyle w:val="requirelevel3"/>
      </w:pPr>
      <w:r w:rsidRPr="009103C8">
        <w:t>Project manager, or authorized representative, as chairman;</w:t>
      </w:r>
    </w:p>
    <w:p w:rsidR="00C77BA3" w:rsidRPr="009103C8" w:rsidRDefault="00C77BA3">
      <w:pPr>
        <w:pStyle w:val="requirelevel3"/>
      </w:pPr>
      <w:r w:rsidRPr="009103C8">
        <w:t>PA manager, or authorized representative;</w:t>
      </w:r>
    </w:p>
    <w:p w:rsidR="00C77BA3" w:rsidRPr="009103C8" w:rsidRDefault="00C77BA3">
      <w:pPr>
        <w:pStyle w:val="requirelevel3"/>
      </w:pPr>
      <w:r w:rsidRPr="009103C8">
        <w:t>Engineering or design manager, or authorized representative.</w:t>
      </w:r>
    </w:p>
    <w:p w:rsidR="00C77BA3" w:rsidRPr="009103C8" w:rsidRDefault="00C77BA3">
      <w:pPr>
        <w:pStyle w:val="requirelevel2"/>
      </w:pPr>
      <w:r w:rsidRPr="009103C8">
        <w:t>Submitting supplier’s representatives:</w:t>
      </w:r>
    </w:p>
    <w:p w:rsidR="00C77BA3" w:rsidRPr="009103C8" w:rsidRDefault="00C77BA3">
      <w:pPr>
        <w:pStyle w:val="requirelevel3"/>
      </w:pPr>
      <w:r w:rsidRPr="009103C8">
        <w:t>Project manager, or authorized representative;</w:t>
      </w:r>
    </w:p>
    <w:p w:rsidR="00C77BA3" w:rsidRPr="009103C8" w:rsidRDefault="00C77BA3">
      <w:pPr>
        <w:pStyle w:val="requirelevel3"/>
      </w:pPr>
      <w:r w:rsidRPr="009103C8">
        <w:t>PA manager, or authorized representative;</w:t>
      </w:r>
    </w:p>
    <w:p w:rsidR="00C77BA3" w:rsidRPr="009103C8" w:rsidRDefault="00C77BA3">
      <w:pPr>
        <w:pStyle w:val="requirelevel3"/>
      </w:pPr>
      <w:r w:rsidRPr="009103C8">
        <w:t>Engineering or design manager, or authorized representative.</w:t>
      </w:r>
    </w:p>
    <w:p w:rsidR="00C77BA3" w:rsidRPr="009103C8" w:rsidRDefault="00C77BA3">
      <w:pPr>
        <w:pStyle w:val="requirelevel2"/>
      </w:pPr>
      <w:r w:rsidRPr="009103C8">
        <w:t>Higher level customers’ representative(s), as observers (not required for separate subsystems).</w:t>
      </w:r>
    </w:p>
    <w:p w:rsidR="00C77BA3" w:rsidRPr="009103C8" w:rsidRDefault="00C77BA3">
      <w:pPr>
        <w:pStyle w:val="requirelevel1"/>
      </w:pPr>
      <w:bookmarkStart w:id="880" w:name="_Ref345661133"/>
      <w:r w:rsidRPr="009103C8">
        <w:t xml:space="preserve">If the </w:t>
      </w:r>
      <w:del w:id="881" w:author="Klaus Ehrlich" w:date="2015-02-10T11:25:00Z">
        <w:r w:rsidRPr="009103C8" w:rsidDel="00EB35C0">
          <w:delText xml:space="preserve">final </w:delText>
        </w:r>
      </w:del>
      <w:r w:rsidRPr="009103C8">
        <w:t>customer reserves the right to attend DRBs at any lower level as an observer, he shall be given due notice of such a DRB meeting.</w:t>
      </w:r>
      <w:bookmarkEnd w:id="880"/>
    </w:p>
    <w:p w:rsidR="00C77BA3" w:rsidRPr="009103C8" w:rsidRDefault="00C77BA3">
      <w:pPr>
        <w:pStyle w:val="requirelevel1"/>
      </w:pPr>
      <w:bookmarkStart w:id="882" w:name="_Ref345661137"/>
      <w:r w:rsidRPr="009103C8">
        <w:t>The DRB shall be responsible for authorising the shipment of the items under acceptance, and certifying in writing that:</w:t>
      </w:r>
      <w:bookmarkEnd w:id="882"/>
    </w:p>
    <w:p w:rsidR="00C77BA3" w:rsidRPr="009103C8" w:rsidRDefault="00C77BA3">
      <w:pPr>
        <w:pStyle w:val="requirelevel2"/>
      </w:pPr>
      <w:r w:rsidRPr="009103C8">
        <w:t>the items conform to the contractual requirements and to an approved design configuration;</w:t>
      </w:r>
    </w:p>
    <w:p w:rsidR="00C77BA3" w:rsidRPr="009103C8" w:rsidRDefault="00C77BA3">
      <w:pPr>
        <w:pStyle w:val="requirelevel2"/>
      </w:pPr>
      <w:r w:rsidRPr="009103C8">
        <w:t>the items are free from material and workmanship deficiencies;</w:t>
      </w:r>
    </w:p>
    <w:p w:rsidR="00C77BA3" w:rsidRPr="009103C8" w:rsidRDefault="00C77BA3">
      <w:pPr>
        <w:pStyle w:val="requirelevel2"/>
      </w:pPr>
      <w:r w:rsidRPr="009103C8">
        <w:t>all nonconformances are closed</w:t>
      </w:r>
      <w:r w:rsidR="005A4F8B">
        <w:t>-</w:t>
      </w:r>
      <w:r w:rsidRPr="009103C8">
        <w:t>out, or corresponding plans, compatible with the delivery, are accepted;</w:t>
      </w:r>
    </w:p>
    <w:p w:rsidR="00C77BA3" w:rsidRPr="009103C8" w:rsidRDefault="00C77BA3">
      <w:pPr>
        <w:pStyle w:val="requirelevel2"/>
      </w:pPr>
      <w:proofErr w:type="gramStart"/>
      <w:r w:rsidRPr="009103C8">
        <w:t>the</w:t>
      </w:r>
      <w:proofErr w:type="gramEnd"/>
      <w:r w:rsidRPr="009103C8">
        <w:t xml:space="preserve"> relevant EIDP is complete and accurate.</w:t>
      </w:r>
    </w:p>
    <w:p w:rsidR="00C77BA3" w:rsidRPr="009103C8" w:rsidRDefault="00C77BA3">
      <w:pPr>
        <w:pStyle w:val="requirelevel1"/>
      </w:pPr>
      <w:bookmarkStart w:id="883" w:name="_Ref345661141"/>
      <w:r w:rsidRPr="009103C8">
        <w:lastRenderedPageBreak/>
        <w:t>Delivery shall only be authorized by the unanimous agreement of the DRB members.</w:t>
      </w:r>
      <w:bookmarkEnd w:id="883"/>
    </w:p>
    <w:p w:rsidR="00C77BA3" w:rsidRDefault="00C77BA3">
      <w:pPr>
        <w:pStyle w:val="requirelevel1"/>
      </w:pPr>
      <w:bookmarkStart w:id="884" w:name="_Ref201490051"/>
      <w:r w:rsidRPr="009103C8">
        <w:t xml:space="preserve">For the delivery a </w:t>
      </w:r>
      <w:r w:rsidR="008C0350" w:rsidRPr="009103C8">
        <w:t>certificate</w:t>
      </w:r>
      <w:r w:rsidRPr="009103C8">
        <w:t xml:space="preserve"> of conformity, in conformance with </w:t>
      </w:r>
      <w:r w:rsidRPr="009103C8">
        <w:fldChar w:fldCharType="begin"/>
      </w:r>
      <w:r w:rsidRPr="009103C8">
        <w:instrText xml:space="preserve"> REF _Ref201489359 \n \h </w:instrText>
      </w:r>
      <w:r w:rsidRPr="009103C8">
        <w:fldChar w:fldCharType="separate"/>
      </w:r>
      <w:r w:rsidR="00FE7A02">
        <w:t>Annex D</w:t>
      </w:r>
      <w:r w:rsidRPr="009103C8">
        <w:fldChar w:fldCharType="end"/>
      </w:r>
      <w:r w:rsidRPr="009103C8">
        <w:t>, shall be made available and signed by the supplier.</w:t>
      </w:r>
      <w:bookmarkEnd w:id="884"/>
    </w:p>
    <w:p w:rsidR="00111A73" w:rsidRPr="009103C8" w:rsidRDefault="00111A73" w:rsidP="00681490">
      <w:pPr>
        <w:pStyle w:val="NOTE"/>
      </w:pPr>
      <w:r>
        <w:t xml:space="preserve">Certificate of Conformity is also </w:t>
      </w:r>
      <w:r w:rsidR="00E471FD">
        <w:t>known</w:t>
      </w:r>
      <w:r>
        <w:t xml:space="preserve"> </w:t>
      </w:r>
      <w:r w:rsidR="00A02B9B">
        <w:t xml:space="preserve">as </w:t>
      </w:r>
      <w:r>
        <w:t>Declaration of Conformity</w:t>
      </w:r>
      <w:r w:rsidR="00E471FD">
        <w:t>.</w:t>
      </w:r>
    </w:p>
    <w:p w:rsidR="00C77BA3" w:rsidRPr="009103C8" w:rsidRDefault="00C77BA3">
      <w:pPr>
        <w:pStyle w:val="Heading3"/>
      </w:pPr>
      <w:bookmarkStart w:id="885" w:name="_Toc73950022"/>
      <w:bookmarkStart w:id="886" w:name="_Ref194227326"/>
      <w:bookmarkStart w:id="887" w:name="_Toc195059239"/>
      <w:bookmarkStart w:id="888" w:name="_Ref196282896"/>
      <w:bookmarkStart w:id="889" w:name="_Toc201562756"/>
      <w:bookmarkStart w:id="890" w:name="_Toc214165689"/>
      <w:bookmarkStart w:id="891" w:name="_Toc7088512"/>
      <w:r w:rsidRPr="009103C8">
        <w:t>Preparation for delivery</w:t>
      </w:r>
      <w:bookmarkEnd w:id="885"/>
      <w:bookmarkEnd w:id="886"/>
      <w:bookmarkEnd w:id="887"/>
      <w:bookmarkEnd w:id="888"/>
      <w:bookmarkEnd w:id="889"/>
      <w:bookmarkEnd w:id="890"/>
      <w:bookmarkEnd w:id="891"/>
    </w:p>
    <w:p w:rsidR="00C77BA3" w:rsidRPr="009103C8" w:rsidRDefault="00C77BA3">
      <w:pPr>
        <w:pStyle w:val="Heading4"/>
      </w:pPr>
      <w:r w:rsidRPr="009103C8">
        <w:t>Packaging</w:t>
      </w:r>
    </w:p>
    <w:p w:rsidR="00C77BA3" w:rsidRPr="009103C8" w:rsidRDefault="00C77BA3">
      <w:pPr>
        <w:pStyle w:val="requirelevel1"/>
      </w:pPr>
      <w:bookmarkStart w:id="892" w:name="_Ref345661157"/>
      <w:r w:rsidRPr="009103C8">
        <w:t>The supplier shall ensure that packaging materials, methods, procedures and instructions provide for protection of items while at the supplier’s plant, during transportation, and after their arrival at destination.</w:t>
      </w:r>
      <w:bookmarkEnd w:id="892"/>
    </w:p>
    <w:p w:rsidR="00C77BA3" w:rsidRPr="009103C8" w:rsidRDefault="00C77BA3">
      <w:pPr>
        <w:pStyle w:val="Heading4"/>
      </w:pPr>
      <w:r w:rsidRPr="009103C8">
        <w:t>Marking and labelling</w:t>
      </w:r>
    </w:p>
    <w:p w:rsidR="00C77BA3" w:rsidRPr="009103C8" w:rsidRDefault="00C77BA3">
      <w:pPr>
        <w:pStyle w:val="requirelevel1"/>
      </w:pPr>
      <w:bookmarkStart w:id="893" w:name="_Ref345661163"/>
      <w:r w:rsidRPr="009103C8">
        <w:t>The supplier shall ensure that appropriate marking and labelling for packaging, storage, transportation and shipping of items are performed in accordance with the applicable specifications.</w:t>
      </w:r>
      <w:bookmarkEnd w:id="893"/>
    </w:p>
    <w:p w:rsidR="00C77BA3" w:rsidRPr="009103C8" w:rsidRDefault="00C77BA3">
      <w:pPr>
        <w:pStyle w:val="Heading3"/>
      </w:pPr>
      <w:bookmarkStart w:id="894" w:name="_Toc73950023"/>
      <w:bookmarkStart w:id="895" w:name="_Ref194227328"/>
      <w:bookmarkStart w:id="896" w:name="_Toc195059240"/>
      <w:bookmarkStart w:id="897" w:name="_Ref196282748"/>
      <w:bookmarkStart w:id="898" w:name="_Toc201562757"/>
      <w:bookmarkStart w:id="899" w:name="_Toc214165690"/>
      <w:bookmarkStart w:id="900" w:name="_Toc7088513"/>
      <w:r w:rsidRPr="009103C8">
        <w:t>Delivery</w:t>
      </w:r>
      <w:bookmarkEnd w:id="894"/>
      <w:bookmarkEnd w:id="895"/>
      <w:bookmarkEnd w:id="896"/>
      <w:bookmarkEnd w:id="897"/>
      <w:bookmarkEnd w:id="898"/>
      <w:bookmarkEnd w:id="899"/>
      <w:bookmarkEnd w:id="900"/>
    </w:p>
    <w:p w:rsidR="00C77BA3" w:rsidRPr="009103C8" w:rsidRDefault="00C77BA3">
      <w:pPr>
        <w:pStyle w:val="Heading4"/>
      </w:pPr>
      <w:r w:rsidRPr="009103C8">
        <w:t>Shipping control</w:t>
      </w:r>
    </w:p>
    <w:p w:rsidR="00C77BA3" w:rsidRPr="009103C8" w:rsidRDefault="00C77BA3">
      <w:pPr>
        <w:pStyle w:val="requirelevel1"/>
      </w:pPr>
      <w:bookmarkStart w:id="901" w:name="_Ref345661167"/>
      <w:r w:rsidRPr="009103C8">
        <w:t>The supplier shall ensure that the items to be shipped from his plant are inspected before release and found to be complete, adequately preserved and packaged, correctly marked and accompanied by all the required documentation.</w:t>
      </w:r>
      <w:bookmarkEnd w:id="901"/>
    </w:p>
    <w:p w:rsidR="00C77BA3" w:rsidRPr="009103C8" w:rsidRDefault="00C77BA3">
      <w:pPr>
        <w:pStyle w:val="requirelevel1"/>
      </w:pPr>
      <w:bookmarkStart w:id="902" w:name="_Ref345661171"/>
      <w:r w:rsidRPr="009103C8">
        <w:t>Accompanying documentation shall include the EIDP and, attached to the outside of the shipping container, the handling and packing or unpacking procedure and any relevant safety procedures.</w:t>
      </w:r>
      <w:bookmarkEnd w:id="902"/>
    </w:p>
    <w:p w:rsidR="00C77BA3" w:rsidRPr="009103C8" w:rsidRDefault="00C77BA3">
      <w:pPr>
        <w:pStyle w:val="Heading4"/>
      </w:pPr>
      <w:r w:rsidRPr="009103C8">
        <w:t>Transportation</w:t>
      </w:r>
    </w:p>
    <w:p w:rsidR="00C77BA3" w:rsidRPr="009103C8" w:rsidRDefault="00C77BA3">
      <w:pPr>
        <w:pStyle w:val="requirelevel1"/>
      </w:pPr>
      <w:bookmarkStart w:id="903" w:name="_Ref345661177"/>
      <w:r w:rsidRPr="009103C8">
        <w:t>The supplier shall make provisions for the prevention of damage to items during transportation.</w:t>
      </w:r>
      <w:bookmarkEnd w:id="903"/>
    </w:p>
    <w:p w:rsidR="00C77BA3" w:rsidRPr="009103C8" w:rsidRDefault="00C77BA3">
      <w:pPr>
        <w:pStyle w:val="Heading2"/>
      </w:pPr>
      <w:bookmarkStart w:id="904" w:name="_Toc196292533"/>
      <w:bookmarkStart w:id="905" w:name="_Toc196292644"/>
      <w:bookmarkStart w:id="906" w:name="_Toc196292729"/>
      <w:bookmarkStart w:id="907" w:name="_Toc196292730"/>
      <w:bookmarkStart w:id="908" w:name="_Toc201562758"/>
      <w:bookmarkStart w:id="909" w:name="_Toc214165691"/>
      <w:bookmarkStart w:id="910" w:name="_Ref345601547"/>
      <w:bookmarkStart w:id="911" w:name="_Ref345601707"/>
      <w:bookmarkStart w:id="912" w:name="_Ref392066956"/>
      <w:bookmarkStart w:id="913" w:name="_Ref451333555"/>
      <w:bookmarkStart w:id="914" w:name="_Ref451342364"/>
      <w:bookmarkStart w:id="915" w:name="_Toc7088514"/>
      <w:bookmarkEnd w:id="904"/>
      <w:bookmarkEnd w:id="905"/>
      <w:bookmarkEnd w:id="906"/>
      <w:r w:rsidRPr="009103C8">
        <w:t>QA requirements for ground support equipment (GSE)</w:t>
      </w:r>
      <w:bookmarkEnd w:id="907"/>
      <w:bookmarkEnd w:id="908"/>
      <w:bookmarkEnd w:id="909"/>
      <w:bookmarkEnd w:id="910"/>
      <w:bookmarkEnd w:id="911"/>
      <w:bookmarkEnd w:id="912"/>
      <w:bookmarkEnd w:id="913"/>
      <w:bookmarkEnd w:id="914"/>
      <w:bookmarkEnd w:id="915"/>
    </w:p>
    <w:p w:rsidR="00C77BA3" w:rsidRDefault="00ED1694">
      <w:pPr>
        <w:pStyle w:val="Heading3"/>
      </w:pPr>
      <w:bookmarkStart w:id="916" w:name="_Toc201562759"/>
      <w:bookmarkStart w:id="917" w:name="_Toc214165692"/>
      <w:bookmarkStart w:id="918" w:name="_Ref345601551"/>
      <w:bookmarkStart w:id="919" w:name="_Ref345601701"/>
      <w:bookmarkStart w:id="920" w:name="_Ref346712467"/>
      <w:bookmarkStart w:id="921" w:name="_Ref451342372"/>
      <w:bookmarkStart w:id="922" w:name="_Toc7088515"/>
      <w:r>
        <w:t>Design, development and verification</w:t>
      </w:r>
      <w:bookmarkEnd w:id="916"/>
      <w:bookmarkEnd w:id="917"/>
      <w:bookmarkEnd w:id="918"/>
      <w:bookmarkEnd w:id="919"/>
      <w:bookmarkEnd w:id="920"/>
      <w:bookmarkEnd w:id="921"/>
      <w:bookmarkEnd w:id="922"/>
    </w:p>
    <w:p w:rsidR="00ED1694" w:rsidRPr="009103C8" w:rsidRDefault="00ED1694" w:rsidP="00ED1694">
      <w:pPr>
        <w:pStyle w:val="requirelevel1"/>
      </w:pPr>
      <w:bookmarkStart w:id="923" w:name="_Ref346712489"/>
      <w:r w:rsidRPr="009103C8">
        <w:t>The supplier shall ensure that internal design and verification standards are used or developed corresponding with the techniques to be used and fitting with the level of complexity of the items to be developed.</w:t>
      </w:r>
      <w:bookmarkEnd w:id="923"/>
    </w:p>
    <w:p w:rsidR="00ED1694" w:rsidRPr="009103C8" w:rsidRDefault="00ED1694" w:rsidP="00ED1694">
      <w:pPr>
        <w:pStyle w:val="requirelevel1"/>
      </w:pPr>
      <w:bookmarkStart w:id="924" w:name="_Ref346712491"/>
      <w:r w:rsidRPr="009103C8">
        <w:lastRenderedPageBreak/>
        <w:t>The supplier shall ensure that development risks are identified and appropriate back</w:t>
      </w:r>
      <w:r>
        <w:t>-</w:t>
      </w:r>
      <w:r w:rsidRPr="009103C8">
        <w:t>up solutions are identified.</w:t>
      </w:r>
      <w:bookmarkEnd w:id="924"/>
    </w:p>
    <w:p w:rsidR="00ED1694" w:rsidRPr="009103C8" w:rsidRDefault="00ED1694" w:rsidP="00ED1694">
      <w:pPr>
        <w:pStyle w:val="requirelevel1"/>
      </w:pPr>
      <w:bookmarkStart w:id="925" w:name="_Ref346712492"/>
      <w:r w:rsidRPr="009103C8">
        <w:t>The supplier shall ensure that the verification method and process are tailored to the:</w:t>
      </w:r>
      <w:bookmarkEnd w:id="925"/>
    </w:p>
    <w:p w:rsidR="00517D50" w:rsidRPr="009103C8" w:rsidRDefault="00517D50" w:rsidP="00517D50">
      <w:pPr>
        <w:pStyle w:val="requirelevel2"/>
      </w:pPr>
      <w:r w:rsidRPr="009103C8">
        <w:t>complexity of the item to be verified;</w:t>
      </w:r>
    </w:p>
    <w:p w:rsidR="00517D50" w:rsidRPr="009103C8" w:rsidRDefault="00517D50" w:rsidP="00517D50">
      <w:pPr>
        <w:pStyle w:val="requirelevel2"/>
      </w:pPr>
      <w:r w:rsidRPr="009103C8">
        <w:t>criticality of the function to be implemented by the GSE item;</w:t>
      </w:r>
    </w:p>
    <w:p w:rsidR="00517D50" w:rsidRPr="00ED1694" w:rsidRDefault="00517D50" w:rsidP="00517D50">
      <w:pPr>
        <w:pStyle w:val="requirelevel2"/>
      </w:pPr>
      <w:proofErr w:type="gramStart"/>
      <w:r w:rsidRPr="009103C8">
        <w:t>inherent</w:t>
      </w:r>
      <w:proofErr w:type="gramEnd"/>
      <w:r w:rsidRPr="009103C8">
        <w:t xml:space="preserve"> criticality of the item itself.</w:t>
      </w:r>
    </w:p>
    <w:p w:rsidR="00C77BA3" w:rsidRPr="009103C8" w:rsidRDefault="00ED1694" w:rsidP="00796DD3">
      <w:pPr>
        <w:pStyle w:val="Heading4"/>
        <w:numPr>
          <w:ilvl w:val="3"/>
          <w:numId w:val="53"/>
        </w:numPr>
      </w:pPr>
      <w:r>
        <w:t xml:space="preserve">&lt;&lt; </w:t>
      </w:r>
      <w:proofErr w:type="gramStart"/>
      <w:r>
        <w:t>deleted</w:t>
      </w:r>
      <w:proofErr w:type="gramEnd"/>
      <w:r>
        <w:t xml:space="preserve"> &gt;&gt;</w:t>
      </w:r>
    </w:p>
    <w:p w:rsidR="00C77BA3" w:rsidRPr="009103C8" w:rsidRDefault="00ED1694">
      <w:pPr>
        <w:pStyle w:val="Heading5"/>
      </w:pPr>
      <w:r>
        <w:t xml:space="preserve">&lt;&lt; </w:t>
      </w:r>
      <w:proofErr w:type="gramStart"/>
      <w:r>
        <w:t>deleted</w:t>
      </w:r>
      <w:proofErr w:type="gramEnd"/>
      <w:r>
        <w:t>, requiremen</w:t>
      </w:r>
      <w:r w:rsidR="00F515EC">
        <w:t>t</w:t>
      </w:r>
      <w:r>
        <w:t xml:space="preserve">s moved to </w:t>
      </w:r>
      <w:r>
        <w:fldChar w:fldCharType="begin"/>
      </w:r>
      <w:r>
        <w:instrText xml:space="preserve"> REF _Ref346712467 \w \h </w:instrText>
      </w:r>
      <w:r>
        <w:fldChar w:fldCharType="separate"/>
      </w:r>
      <w:r w:rsidR="00FE7A02">
        <w:t>5.8.1</w:t>
      </w:r>
      <w:r>
        <w:fldChar w:fldCharType="end"/>
      </w:r>
      <w:r>
        <w:t xml:space="preserve"> &gt;&gt;</w:t>
      </w:r>
    </w:p>
    <w:p w:rsidR="00C77BA3" w:rsidRPr="009103C8" w:rsidRDefault="00ED1694">
      <w:pPr>
        <w:pStyle w:val="requirelevel1"/>
      </w:pPr>
      <w:bookmarkStart w:id="926" w:name="_Ref345661571"/>
      <w:r>
        <w:t xml:space="preserve">&lt;&lt; deleted, requirement moved to </w:t>
      </w:r>
      <w:r>
        <w:fldChar w:fldCharType="begin"/>
      </w:r>
      <w:r>
        <w:instrText xml:space="preserve"> REF _Ref346712489 \w \h </w:instrText>
      </w:r>
      <w:r>
        <w:fldChar w:fldCharType="separate"/>
      </w:r>
      <w:r w:rsidR="00FE7A02">
        <w:t>5.8.1a</w:t>
      </w:r>
      <w:r>
        <w:fldChar w:fldCharType="end"/>
      </w:r>
      <w:r>
        <w:t xml:space="preserve"> &gt;&gt;</w:t>
      </w:r>
      <w:bookmarkEnd w:id="926"/>
    </w:p>
    <w:p w:rsidR="00C77BA3" w:rsidRPr="009103C8" w:rsidRDefault="00ED1694">
      <w:pPr>
        <w:pStyle w:val="requirelevel1"/>
      </w:pPr>
      <w:bookmarkStart w:id="927" w:name="_Ref345661576"/>
      <w:r>
        <w:t xml:space="preserve">&lt;&lt; deleted, requirement moved to </w:t>
      </w:r>
      <w:r>
        <w:fldChar w:fldCharType="begin"/>
      </w:r>
      <w:r>
        <w:instrText xml:space="preserve"> REF _Ref346712491 \w \h </w:instrText>
      </w:r>
      <w:r>
        <w:fldChar w:fldCharType="separate"/>
      </w:r>
      <w:r w:rsidR="00FE7A02">
        <w:t>5.8.1b</w:t>
      </w:r>
      <w:r>
        <w:fldChar w:fldCharType="end"/>
      </w:r>
      <w:r>
        <w:t xml:space="preserve"> &gt;&gt;</w:t>
      </w:r>
      <w:bookmarkEnd w:id="927"/>
    </w:p>
    <w:p w:rsidR="00C77BA3" w:rsidRPr="009103C8" w:rsidRDefault="00ED1694">
      <w:pPr>
        <w:pStyle w:val="requirelevel1"/>
      </w:pPr>
      <w:bookmarkStart w:id="928" w:name="_Ref345661581"/>
      <w:r>
        <w:t xml:space="preserve">&lt;&lt; deleted, requirement moved to </w:t>
      </w:r>
      <w:r>
        <w:fldChar w:fldCharType="begin"/>
      </w:r>
      <w:r>
        <w:instrText xml:space="preserve"> REF _Ref346712492 \w \h </w:instrText>
      </w:r>
      <w:r>
        <w:fldChar w:fldCharType="separate"/>
      </w:r>
      <w:r w:rsidR="00FE7A02">
        <w:t>5.8.1c</w:t>
      </w:r>
      <w:r>
        <w:fldChar w:fldCharType="end"/>
      </w:r>
      <w:r>
        <w:t xml:space="preserve"> &gt;&gt;</w:t>
      </w:r>
      <w:bookmarkEnd w:id="928"/>
    </w:p>
    <w:p w:rsidR="00C77BA3" w:rsidRPr="009103C8" w:rsidRDefault="00C77BA3">
      <w:pPr>
        <w:pStyle w:val="Heading3"/>
      </w:pPr>
      <w:bookmarkStart w:id="929" w:name="_Toc73950032"/>
      <w:bookmarkStart w:id="930" w:name="_Toc201562760"/>
      <w:bookmarkStart w:id="931" w:name="_Toc214165693"/>
      <w:bookmarkStart w:id="932" w:name="_Ref345601557"/>
      <w:bookmarkStart w:id="933" w:name="_Ref345601694"/>
      <w:bookmarkStart w:id="934" w:name="_Ref451342377"/>
      <w:bookmarkStart w:id="935" w:name="_Toc7088516"/>
      <w:r w:rsidRPr="009103C8">
        <w:t>Configuration control</w:t>
      </w:r>
      <w:bookmarkEnd w:id="929"/>
      <w:bookmarkEnd w:id="930"/>
      <w:bookmarkEnd w:id="931"/>
      <w:bookmarkEnd w:id="932"/>
      <w:bookmarkEnd w:id="933"/>
      <w:bookmarkEnd w:id="934"/>
      <w:bookmarkEnd w:id="935"/>
    </w:p>
    <w:p w:rsidR="00C77BA3" w:rsidRPr="009103C8" w:rsidRDefault="00C77BA3">
      <w:pPr>
        <w:pStyle w:val="requirelevel1"/>
      </w:pPr>
      <w:bookmarkStart w:id="936" w:name="_Ref345661587"/>
      <w:r w:rsidRPr="009103C8">
        <w:t>The supplier shall ensure that GSE is configuration controlled.</w:t>
      </w:r>
      <w:bookmarkEnd w:id="936"/>
    </w:p>
    <w:p w:rsidR="00C77BA3" w:rsidRPr="009103C8" w:rsidRDefault="00C77BA3">
      <w:pPr>
        <w:pStyle w:val="Heading3"/>
      </w:pPr>
      <w:bookmarkStart w:id="937" w:name="_Toc73950033"/>
      <w:bookmarkStart w:id="938" w:name="_Toc201562761"/>
      <w:bookmarkStart w:id="939" w:name="_Toc214165694"/>
      <w:bookmarkStart w:id="940" w:name="_Ref345601563"/>
      <w:bookmarkStart w:id="941" w:name="_Ref345601686"/>
      <w:bookmarkStart w:id="942" w:name="_Ref451342383"/>
      <w:bookmarkStart w:id="943" w:name="_Toc7088517"/>
      <w:r w:rsidRPr="009103C8">
        <w:t>Production</w:t>
      </w:r>
      <w:bookmarkEnd w:id="937"/>
      <w:bookmarkEnd w:id="938"/>
      <w:bookmarkEnd w:id="939"/>
      <w:bookmarkEnd w:id="940"/>
      <w:bookmarkEnd w:id="941"/>
      <w:bookmarkEnd w:id="942"/>
      <w:bookmarkEnd w:id="943"/>
    </w:p>
    <w:p w:rsidR="00C77BA3" w:rsidRPr="009103C8" w:rsidRDefault="00C77BA3">
      <w:pPr>
        <w:pStyle w:val="Heading4"/>
      </w:pPr>
      <w:bookmarkStart w:id="944" w:name="_Ref345601571"/>
      <w:r w:rsidRPr="009103C8">
        <w:t>Procurement</w:t>
      </w:r>
      <w:bookmarkEnd w:id="944"/>
    </w:p>
    <w:p w:rsidR="00C77BA3" w:rsidRPr="009103C8" w:rsidRDefault="00C77BA3">
      <w:pPr>
        <w:pStyle w:val="requirelevel1"/>
      </w:pPr>
      <w:bookmarkStart w:id="945" w:name="_Ref345661593"/>
      <w:r w:rsidRPr="009103C8">
        <w:t>The supplier shall ensure that selected GSE suppliers have a demonstrated ability to conform to requirements, through:</w:t>
      </w:r>
      <w:bookmarkEnd w:id="945"/>
    </w:p>
    <w:p w:rsidR="00C77BA3" w:rsidRPr="009103C8" w:rsidRDefault="00C77BA3">
      <w:pPr>
        <w:pStyle w:val="requirelevel2"/>
      </w:pPr>
      <w:r w:rsidRPr="009103C8">
        <w:t>previous supply of items similar or more complex in the same field of techniques and technologies,</w:t>
      </w:r>
    </w:p>
    <w:p w:rsidR="00C77BA3" w:rsidRPr="009103C8" w:rsidRDefault="00C77BA3">
      <w:pPr>
        <w:pStyle w:val="requirelevel2"/>
      </w:pPr>
      <w:r w:rsidRPr="009103C8">
        <w:t xml:space="preserve">certification covering similar design, development and production as applicable for similar items </w:t>
      </w:r>
      <w:r w:rsidR="006914D3">
        <w:t xml:space="preserve">in conformance with </w:t>
      </w:r>
      <w:r w:rsidR="006914D3">
        <w:fldChar w:fldCharType="begin"/>
      </w:r>
      <w:r w:rsidR="006914D3">
        <w:instrText xml:space="preserve"> REF _Ref214165388 \w \h </w:instrText>
      </w:r>
      <w:r w:rsidR="006914D3">
        <w:fldChar w:fldCharType="separate"/>
      </w:r>
      <w:r w:rsidR="00FE7A02">
        <w:t>5.4.1.2</w:t>
      </w:r>
      <w:r w:rsidR="006914D3">
        <w:fldChar w:fldCharType="end"/>
      </w:r>
      <w:r w:rsidRPr="009103C8">
        <w:t>, or</w:t>
      </w:r>
    </w:p>
    <w:p w:rsidR="00C77BA3" w:rsidRPr="009103C8" w:rsidRDefault="00C77BA3">
      <w:pPr>
        <w:pStyle w:val="requirelevel2"/>
      </w:pPr>
      <w:proofErr w:type="gramStart"/>
      <w:r w:rsidRPr="009103C8">
        <w:t>evidence</w:t>
      </w:r>
      <w:proofErr w:type="gramEnd"/>
      <w:r w:rsidRPr="009103C8">
        <w:t>, documented by existing design, development, production and quality standards, of having similar experience associated with known success.</w:t>
      </w:r>
    </w:p>
    <w:p w:rsidR="00C77BA3" w:rsidRPr="009103C8" w:rsidRDefault="00C77BA3">
      <w:pPr>
        <w:pStyle w:val="requirelevel1"/>
      </w:pPr>
      <w:bookmarkStart w:id="946" w:name="_Ref345661618"/>
      <w:r w:rsidRPr="009103C8">
        <w:t xml:space="preserve">Procurement documents shall identify validation and receiving inspection requirements, and conform to the requirements in clause </w:t>
      </w:r>
      <w:r w:rsidRPr="009103C8">
        <w:fldChar w:fldCharType="begin"/>
      </w:r>
      <w:r w:rsidRPr="009103C8">
        <w:instrText xml:space="preserve"> REF _Ref196280486 \r \h </w:instrText>
      </w:r>
      <w:r w:rsidRPr="009103C8">
        <w:fldChar w:fldCharType="separate"/>
      </w:r>
      <w:r w:rsidR="00FE7A02">
        <w:t>5.4.2</w:t>
      </w:r>
      <w:r w:rsidRPr="009103C8">
        <w:fldChar w:fldCharType="end"/>
      </w:r>
      <w:r w:rsidRPr="009103C8">
        <w:t>.</w:t>
      </w:r>
      <w:bookmarkEnd w:id="946"/>
    </w:p>
    <w:p w:rsidR="00C77BA3" w:rsidRPr="009103C8" w:rsidRDefault="00C77BA3">
      <w:pPr>
        <w:pStyle w:val="Heading4"/>
      </w:pPr>
      <w:bookmarkStart w:id="947" w:name="_Ref345601576"/>
      <w:bookmarkStart w:id="948" w:name="_Ref506814162"/>
      <w:r w:rsidRPr="009103C8">
        <w:t xml:space="preserve">Manufacturing, assembly, integration and </w:t>
      </w:r>
      <w:del w:id="949" w:author="HENSEL, Christian" w:date="2017-09-28T23:12:00Z">
        <w:r w:rsidRPr="009103C8" w:rsidDel="006D5746">
          <w:delText>test</w:delText>
        </w:r>
      </w:del>
      <w:bookmarkEnd w:id="947"/>
      <w:ins w:id="950" w:author="HENSEL, Christian" w:date="2017-09-28T23:12:00Z">
        <w:r w:rsidR="006D5746">
          <w:t>verification</w:t>
        </w:r>
      </w:ins>
      <w:bookmarkEnd w:id="948"/>
    </w:p>
    <w:p w:rsidR="00154F6A" w:rsidRDefault="00154F6A">
      <w:pPr>
        <w:pStyle w:val="requirelevel1"/>
      </w:pPr>
      <w:bookmarkStart w:id="951" w:name="_Ref398277279"/>
      <w:r>
        <w:t>The supplier and his lower level suppliers</w:t>
      </w:r>
      <w:ins w:id="952" w:author="Klaus Ehrlich" w:date="2016-04-05T14:16:00Z">
        <w:r w:rsidR="00F5183A" w:rsidRPr="00F5183A">
          <w:t xml:space="preserve"> </w:t>
        </w:r>
        <w:r w:rsidR="00F5183A">
          <w:t>shall use</w:t>
        </w:r>
      </w:ins>
      <w:del w:id="953" w:author="Klaus Ehrlich" w:date="2016-04-05T14:17:00Z">
        <w:r w:rsidDel="00F5183A">
          <w:delText xml:space="preserve"> </w:delText>
        </w:r>
        <w:r w:rsidR="00F5183A" w:rsidDel="00F5183A">
          <w:delText>should not deviate from their</w:delText>
        </w:r>
      </w:del>
      <w:r w:rsidR="001966D5">
        <w:t xml:space="preserve"> </w:t>
      </w:r>
      <w:r>
        <w:t>standard practices</w:t>
      </w:r>
      <w:r w:rsidR="00F5183A">
        <w:t xml:space="preserve"> </w:t>
      </w:r>
      <w:del w:id="954" w:author="Klaus Ehrlich" w:date="2016-04-05T14:18:00Z">
        <w:r w:rsidR="00F5183A" w:rsidDel="00F5183A">
          <w:delText>when these are</w:delText>
        </w:r>
        <w:r w:rsidDel="00F5183A">
          <w:delText xml:space="preserve"> </w:delText>
        </w:r>
      </w:del>
      <w:ins w:id="955" w:author="Klaus Ehrlich" w:date="2016-04-05T14:18:00Z">
        <w:r w:rsidR="00F5183A">
          <w:t xml:space="preserve">which have </w:t>
        </w:r>
      </w:ins>
      <w:r w:rsidR="00F5183A">
        <w:t xml:space="preserve">already </w:t>
      </w:r>
      <w:ins w:id="956" w:author="Klaus Ehrlich" w:date="2016-04-05T14:18:00Z">
        <w:r w:rsidR="00F5183A">
          <w:t xml:space="preserve">been </w:t>
        </w:r>
      </w:ins>
      <w:r>
        <w:t>documented and recognized for similar items.</w:t>
      </w:r>
      <w:bookmarkEnd w:id="951"/>
    </w:p>
    <w:p w:rsidR="00D56C78" w:rsidRDefault="00D56C78" w:rsidP="00D56C78">
      <w:pPr>
        <w:pStyle w:val="requirelevel1"/>
        <w:rPr>
          <w:ins w:id="957" w:author="Klaus Ehrlich" w:date="2016-04-05T10:08:00Z"/>
        </w:rPr>
      </w:pPr>
      <w:bookmarkStart w:id="958" w:name="_Ref451334111"/>
      <w:bookmarkStart w:id="959" w:name="_Toc73950034"/>
      <w:bookmarkStart w:id="960" w:name="_Toc201562762"/>
      <w:bookmarkStart w:id="961" w:name="_Toc214165695"/>
      <w:bookmarkStart w:id="962" w:name="_Ref345601580"/>
      <w:bookmarkStart w:id="963" w:name="_Ref345601662"/>
      <w:ins w:id="964" w:author="Klaus Ehrlich" w:date="2016-04-05T10:08:00Z">
        <w:r>
          <w:t xml:space="preserve">If supplier or lower level suppliers deviate from standard practices, as required per </w:t>
        </w:r>
        <w:r>
          <w:fldChar w:fldCharType="begin"/>
        </w:r>
        <w:r>
          <w:instrText xml:space="preserve"> REF _Ref398277279 \w \h </w:instrText>
        </w:r>
      </w:ins>
      <w:ins w:id="965" w:author="Klaus Ehrlich" w:date="2016-04-05T10:08:00Z">
        <w:r>
          <w:fldChar w:fldCharType="separate"/>
        </w:r>
      </w:ins>
      <w:r w:rsidR="00FE7A02">
        <w:t>5.8.3.2a</w:t>
      </w:r>
      <w:ins w:id="966" w:author="Klaus Ehrlich" w:date="2016-04-05T10:08:00Z">
        <w:r>
          <w:fldChar w:fldCharType="end"/>
        </w:r>
        <w:r>
          <w:t>, the new practices shall be validated.</w:t>
        </w:r>
        <w:bookmarkEnd w:id="958"/>
      </w:ins>
    </w:p>
    <w:p w:rsidR="00C77BA3" w:rsidRPr="009103C8" w:rsidRDefault="007056AE">
      <w:pPr>
        <w:pStyle w:val="Heading3"/>
      </w:pPr>
      <w:bookmarkStart w:id="967" w:name="_Ref451342441"/>
      <w:bookmarkStart w:id="968" w:name="_Toc7088518"/>
      <w:r>
        <w:lastRenderedPageBreak/>
        <w:t>Acceptance and delivery</w:t>
      </w:r>
      <w:bookmarkEnd w:id="959"/>
      <w:bookmarkEnd w:id="960"/>
      <w:bookmarkEnd w:id="961"/>
      <w:bookmarkEnd w:id="962"/>
      <w:bookmarkEnd w:id="963"/>
      <w:bookmarkEnd w:id="967"/>
      <w:bookmarkEnd w:id="968"/>
    </w:p>
    <w:p w:rsidR="00C77BA3" w:rsidRPr="009103C8" w:rsidRDefault="00C77BA3">
      <w:pPr>
        <w:pStyle w:val="Heading4"/>
      </w:pPr>
      <w:bookmarkStart w:id="969" w:name="_Ref345601584"/>
      <w:r w:rsidRPr="009103C8">
        <w:t>End item data package</w:t>
      </w:r>
      <w:bookmarkEnd w:id="969"/>
    </w:p>
    <w:p w:rsidR="00C77BA3" w:rsidRPr="009103C8" w:rsidRDefault="00C77BA3">
      <w:pPr>
        <w:pStyle w:val="requirelevel1"/>
      </w:pPr>
      <w:bookmarkStart w:id="970" w:name="_Ref345661740"/>
      <w:r w:rsidRPr="009103C8">
        <w:t>The acceptance data package shall include:</w:t>
      </w:r>
      <w:bookmarkEnd w:id="970"/>
    </w:p>
    <w:p w:rsidR="00C77BA3" w:rsidRPr="009103C8" w:rsidRDefault="00C77BA3">
      <w:pPr>
        <w:pStyle w:val="requirelevel2"/>
      </w:pPr>
      <w:r w:rsidRPr="009103C8">
        <w:t>information regarding interfaces,</w:t>
      </w:r>
    </w:p>
    <w:p w:rsidR="00C77BA3" w:rsidRPr="009103C8" w:rsidRDefault="00C77BA3">
      <w:pPr>
        <w:pStyle w:val="requirelevel2"/>
      </w:pPr>
      <w:r w:rsidRPr="009103C8">
        <w:t>deviations from contractual requirements,</w:t>
      </w:r>
    </w:p>
    <w:p w:rsidR="00C77BA3" w:rsidRPr="009103C8" w:rsidRDefault="00C77BA3">
      <w:pPr>
        <w:pStyle w:val="requirelevel2"/>
      </w:pPr>
      <w:r w:rsidRPr="009103C8">
        <w:t>certification of conformance to an identified baseline,</w:t>
      </w:r>
    </w:p>
    <w:p w:rsidR="00C77BA3" w:rsidRPr="009103C8" w:rsidRDefault="00C77BA3">
      <w:pPr>
        <w:pStyle w:val="requirelevel2"/>
      </w:pPr>
      <w:r w:rsidRPr="009103C8">
        <w:t>description of the functioning of the item, and instructions to operate and maintain it, and</w:t>
      </w:r>
    </w:p>
    <w:p w:rsidR="00C77BA3" w:rsidRPr="009103C8" w:rsidRDefault="00C77BA3">
      <w:pPr>
        <w:pStyle w:val="requirelevel2"/>
      </w:pPr>
      <w:proofErr w:type="gramStart"/>
      <w:r w:rsidRPr="009103C8">
        <w:t>safety</w:t>
      </w:r>
      <w:proofErr w:type="gramEnd"/>
      <w:r w:rsidRPr="009103C8">
        <w:t xml:space="preserve"> data or safety certification(s).</w:t>
      </w:r>
    </w:p>
    <w:p w:rsidR="00387C91" w:rsidRPr="009103C8" w:rsidRDefault="00387C91" w:rsidP="00387C91">
      <w:pPr>
        <w:pStyle w:val="Heading4"/>
      </w:pPr>
      <w:bookmarkStart w:id="971" w:name="_Toc201562763"/>
      <w:bookmarkStart w:id="972" w:name="_Toc214165696"/>
      <w:bookmarkStart w:id="973" w:name="_Ref334621737"/>
      <w:bookmarkStart w:id="974" w:name="_Ref345601599"/>
      <w:bookmarkStart w:id="975" w:name="_Ref345601650"/>
      <w:bookmarkStart w:id="976" w:name="_Ref451342472"/>
      <w:r w:rsidRPr="009103C8">
        <w:t>Acceptance</w:t>
      </w:r>
      <w:bookmarkEnd w:id="971"/>
      <w:bookmarkEnd w:id="972"/>
      <w:bookmarkEnd w:id="973"/>
      <w:bookmarkEnd w:id="974"/>
      <w:bookmarkEnd w:id="975"/>
      <w:bookmarkEnd w:id="976"/>
    </w:p>
    <w:p w:rsidR="00387C91" w:rsidRPr="009103C8" w:rsidRDefault="00387C91" w:rsidP="00387C91">
      <w:pPr>
        <w:pStyle w:val="requirelevel1"/>
      </w:pPr>
      <w:bookmarkStart w:id="977" w:name="_Ref343172498"/>
      <w:r w:rsidRPr="009103C8">
        <w:t>Acceptance shall be achieved through a review process</w:t>
      </w:r>
      <w:r>
        <w:t>.</w:t>
      </w:r>
      <w:bookmarkEnd w:id="977"/>
      <w:r w:rsidRPr="009103C8">
        <w:t xml:space="preserve"> </w:t>
      </w:r>
    </w:p>
    <w:p w:rsidR="00387C91" w:rsidRPr="009103C8" w:rsidRDefault="00387C91" w:rsidP="00387C91">
      <w:pPr>
        <w:pStyle w:val="requirelevel1"/>
      </w:pPr>
      <w:bookmarkStart w:id="978" w:name="_Ref343172505"/>
      <w:r w:rsidRPr="009103C8">
        <w:t>The acceptance process shall include:</w:t>
      </w:r>
      <w:bookmarkEnd w:id="978"/>
    </w:p>
    <w:p w:rsidR="00387C91" w:rsidRPr="009103C8" w:rsidRDefault="00387C91" w:rsidP="005C0B37">
      <w:pPr>
        <w:pStyle w:val="requirelevel2"/>
        <w:spacing w:before="60"/>
      </w:pPr>
      <w:r w:rsidRPr="009103C8">
        <w:t>acceptance plan,</w:t>
      </w:r>
    </w:p>
    <w:p w:rsidR="00387C91" w:rsidRPr="009103C8" w:rsidRDefault="00387C91" w:rsidP="005C0B37">
      <w:pPr>
        <w:pStyle w:val="requirelevel2"/>
        <w:spacing w:before="60"/>
      </w:pPr>
      <w:r w:rsidRPr="009103C8">
        <w:t>inspection and test procedures, and</w:t>
      </w:r>
    </w:p>
    <w:p w:rsidR="00387C91" w:rsidRPr="009103C8" w:rsidRDefault="00387C91" w:rsidP="005C0B37">
      <w:pPr>
        <w:pStyle w:val="requirelevel2"/>
        <w:spacing w:before="60"/>
      </w:pPr>
      <w:proofErr w:type="gramStart"/>
      <w:r w:rsidRPr="009103C8">
        <w:t>inspection</w:t>
      </w:r>
      <w:proofErr w:type="gramEnd"/>
      <w:r w:rsidRPr="009103C8">
        <w:t xml:space="preserve"> and test reports.</w:t>
      </w:r>
    </w:p>
    <w:p w:rsidR="00387C91" w:rsidRPr="009103C8" w:rsidRDefault="00387C91" w:rsidP="00387C91">
      <w:pPr>
        <w:pStyle w:val="requirelevel1"/>
      </w:pPr>
      <w:bookmarkStart w:id="979" w:name="_Ref343172516"/>
      <w:bookmarkStart w:id="980" w:name="_Ref346711600"/>
      <w:r w:rsidRPr="009103C8">
        <w:t>Acceptance may be achieved through a simple inspection process if agreed between customer and supplier.</w:t>
      </w:r>
      <w:bookmarkEnd w:id="979"/>
      <w:bookmarkEnd w:id="980"/>
    </w:p>
    <w:p w:rsidR="00387C91" w:rsidRPr="009103C8" w:rsidRDefault="00387C91" w:rsidP="00387C91">
      <w:pPr>
        <w:pStyle w:val="Heading4"/>
      </w:pPr>
      <w:bookmarkStart w:id="981" w:name="_Toc201562764"/>
      <w:bookmarkStart w:id="982" w:name="_Toc214165697"/>
      <w:bookmarkStart w:id="983" w:name="_Ref334621739"/>
      <w:bookmarkStart w:id="984" w:name="_Ref345601610"/>
      <w:bookmarkStart w:id="985" w:name="_Ref345601646"/>
      <w:bookmarkStart w:id="986" w:name="_Ref451342478"/>
      <w:r w:rsidRPr="009103C8">
        <w:t>Delivery board</w:t>
      </w:r>
      <w:bookmarkEnd w:id="981"/>
      <w:bookmarkEnd w:id="982"/>
      <w:bookmarkEnd w:id="983"/>
      <w:bookmarkEnd w:id="984"/>
      <w:bookmarkEnd w:id="985"/>
      <w:bookmarkEnd w:id="986"/>
    </w:p>
    <w:p w:rsidR="00387C91" w:rsidRPr="009103C8" w:rsidRDefault="00387C91" w:rsidP="00387C91">
      <w:pPr>
        <w:pStyle w:val="requirelevel1"/>
      </w:pPr>
      <w:bookmarkStart w:id="987" w:name="_Ref343172558"/>
      <w:r w:rsidRPr="009103C8">
        <w:t>The supplier shall propose GSE elements for which acceptance is granted by a delivery board and agree these with his customer.</w:t>
      </w:r>
      <w:bookmarkEnd w:id="987"/>
    </w:p>
    <w:p w:rsidR="00387C91" w:rsidRPr="009103C8" w:rsidRDefault="00387C91" w:rsidP="00387C91">
      <w:pPr>
        <w:pStyle w:val="requirelevel1"/>
      </w:pPr>
      <w:bookmarkStart w:id="988" w:name="_Ref343172560"/>
      <w:r w:rsidRPr="009103C8">
        <w:t>The delivery board shall include QA representatives from the supplier and the customer.</w:t>
      </w:r>
      <w:bookmarkEnd w:id="988"/>
    </w:p>
    <w:p w:rsidR="00387C91" w:rsidRPr="009103C8" w:rsidRDefault="00387C91" w:rsidP="00387C91">
      <w:pPr>
        <w:pStyle w:val="Heading4"/>
      </w:pPr>
      <w:bookmarkStart w:id="989" w:name="_Toc201562765"/>
      <w:bookmarkStart w:id="990" w:name="_Toc214165698"/>
      <w:bookmarkStart w:id="991" w:name="_Ref334621742"/>
      <w:bookmarkStart w:id="992" w:name="_Ref345601614"/>
      <w:bookmarkStart w:id="993" w:name="_Ref345601642"/>
      <w:bookmarkStart w:id="994" w:name="_Ref451342542"/>
      <w:r w:rsidRPr="009103C8">
        <w:t>Delivery</w:t>
      </w:r>
      <w:bookmarkEnd w:id="989"/>
      <w:bookmarkEnd w:id="990"/>
      <w:bookmarkEnd w:id="991"/>
      <w:bookmarkEnd w:id="992"/>
      <w:bookmarkEnd w:id="993"/>
      <w:bookmarkEnd w:id="994"/>
    </w:p>
    <w:p w:rsidR="00387C91" w:rsidRPr="009103C8" w:rsidRDefault="00387C91" w:rsidP="00387C91">
      <w:pPr>
        <w:pStyle w:val="requirelevel1"/>
      </w:pPr>
      <w:bookmarkStart w:id="995" w:name="_Ref343172585"/>
      <w:r w:rsidRPr="009103C8">
        <w:t>The requirements of the following clauses shall be applied to the delivery of ground items and handling, storage, packing and shipping activities:</w:t>
      </w:r>
      <w:bookmarkEnd w:id="995"/>
    </w:p>
    <w:p w:rsidR="00387C91" w:rsidRPr="009103C8" w:rsidRDefault="00387C91" w:rsidP="005C0B37">
      <w:pPr>
        <w:pStyle w:val="requirelevel2"/>
        <w:spacing w:before="60"/>
      </w:pPr>
      <w:r w:rsidRPr="009103C8">
        <w:t>preparation for delivery</w:t>
      </w:r>
      <w:r>
        <w:t>, in conformance with</w:t>
      </w:r>
      <w:r w:rsidRPr="009103C8">
        <w:t xml:space="preserve"> </w:t>
      </w:r>
      <w:r w:rsidRPr="009103C8">
        <w:fldChar w:fldCharType="begin"/>
      </w:r>
      <w:r w:rsidRPr="009103C8">
        <w:instrText xml:space="preserve"> REF _Ref196282896 \r \h  \* MERGEFORMAT </w:instrText>
      </w:r>
      <w:r w:rsidRPr="009103C8">
        <w:fldChar w:fldCharType="separate"/>
      </w:r>
      <w:r w:rsidR="00FE7A02">
        <w:t>5.7.4</w:t>
      </w:r>
      <w:r w:rsidRPr="009103C8">
        <w:fldChar w:fldCharType="end"/>
      </w:r>
      <w:r w:rsidRPr="009103C8">
        <w:t>,</w:t>
      </w:r>
    </w:p>
    <w:p w:rsidR="00387C91" w:rsidRPr="009103C8" w:rsidRDefault="00387C91" w:rsidP="005C0B37">
      <w:pPr>
        <w:pStyle w:val="requirelevel2"/>
        <w:spacing w:before="60"/>
      </w:pPr>
      <w:r w:rsidRPr="009103C8">
        <w:t>delivery</w:t>
      </w:r>
      <w:r>
        <w:t>, in conformance with</w:t>
      </w:r>
      <w:r w:rsidRPr="009103C8">
        <w:t xml:space="preserve"> </w:t>
      </w:r>
      <w:r w:rsidRPr="009103C8">
        <w:fldChar w:fldCharType="begin"/>
      </w:r>
      <w:r w:rsidRPr="009103C8">
        <w:instrText xml:space="preserve"> REF _Ref194227328 \r \h  \* MERGEFORMAT </w:instrText>
      </w:r>
      <w:r w:rsidRPr="009103C8">
        <w:fldChar w:fldCharType="separate"/>
      </w:r>
      <w:r w:rsidR="00FE7A02">
        <w:t>5.7.5</w:t>
      </w:r>
      <w:r w:rsidRPr="009103C8">
        <w:fldChar w:fldCharType="end"/>
      </w:r>
      <w:r w:rsidRPr="009103C8">
        <w:t>, and</w:t>
      </w:r>
    </w:p>
    <w:p w:rsidR="00387C91" w:rsidRDefault="00387C91" w:rsidP="005C0B37">
      <w:pPr>
        <w:pStyle w:val="requirelevel2"/>
        <w:spacing w:before="60"/>
      </w:pPr>
      <w:proofErr w:type="gramStart"/>
      <w:r w:rsidRPr="009103C8">
        <w:t>handling</w:t>
      </w:r>
      <w:proofErr w:type="gramEnd"/>
      <w:r w:rsidRPr="009103C8">
        <w:t>, storage and preservation</w:t>
      </w:r>
      <w:r>
        <w:t>, in conformance with</w:t>
      </w:r>
      <w:r w:rsidRPr="009103C8">
        <w:t xml:space="preserve"> </w:t>
      </w:r>
      <w:r w:rsidRPr="009103C8">
        <w:fldChar w:fldCharType="begin"/>
      </w:r>
      <w:r w:rsidRPr="009103C8">
        <w:instrText xml:space="preserve"> REF _Ref194227358 \r \h  \* MERGEFORMAT </w:instrText>
      </w:r>
      <w:r w:rsidRPr="009103C8">
        <w:fldChar w:fldCharType="separate"/>
      </w:r>
      <w:r w:rsidR="00FE7A02">
        <w:t>5.2.7</w:t>
      </w:r>
      <w:r w:rsidRPr="009103C8">
        <w:fldChar w:fldCharType="end"/>
      </w:r>
      <w:r w:rsidRPr="009103C8">
        <w:t>.</w:t>
      </w:r>
    </w:p>
    <w:p w:rsidR="007056AE" w:rsidRDefault="00D448CB" w:rsidP="007056AE">
      <w:pPr>
        <w:pStyle w:val="Heading3"/>
      </w:pPr>
      <w:bookmarkStart w:id="996" w:name="_Toc7088519"/>
      <w:r>
        <w:t>&lt;&lt;</w:t>
      </w:r>
      <w:proofErr w:type="gramStart"/>
      <w:r>
        <w:t>deleted</w:t>
      </w:r>
      <w:proofErr w:type="gramEnd"/>
      <w:r>
        <w:t xml:space="preserve">, requirements moved to </w:t>
      </w:r>
      <w:r>
        <w:fldChar w:fldCharType="begin"/>
      </w:r>
      <w:r>
        <w:instrText xml:space="preserve"> REF _Ref334621737 \w \h </w:instrText>
      </w:r>
      <w:r>
        <w:fldChar w:fldCharType="separate"/>
      </w:r>
      <w:r w:rsidR="00FE7A02">
        <w:t>5.8.4.2</w:t>
      </w:r>
      <w:r>
        <w:fldChar w:fldCharType="end"/>
      </w:r>
      <w:r>
        <w:t>&gt;&gt;</w:t>
      </w:r>
      <w:bookmarkEnd w:id="996"/>
    </w:p>
    <w:p w:rsidR="00082FC7" w:rsidRDefault="00082FC7" w:rsidP="00387C91">
      <w:pPr>
        <w:pStyle w:val="requirelevel1"/>
      </w:pPr>
      <w:r>
        <w:t xml:space="preserve">&lt;&lt;deleted, requirement modified and moved to </w:t>
      </w:r>
      <w:r>
        <w:fldChar w:fldCharType="begin"/>
      </w:r>
      <w:r>
        <w:instrText xml:space="preserve"> REF _Ref343172498 \w \h </w:instrText>
      </w:r>
      <w:r>
        <w:fldChar w:fldCharType="separate"/>
      </w:r>
      <w:r w:rsidR="00FE7A02">
        <w:t>5.8.4.2a</w:t>
      </w:r>
      <w:r>
        <w:fldChar w:fldCharType="end"/>
      </w:r>
      <w:r w:rsidR="00387C91">
        <w:t>&gt;&gt;</w:t>
      </w:r>
    </w:p>
    <w:p w:rsidR="00082FC7" w:rsidRDefault="00082FC7" w:rsidP="00387C91">
      <w:pPr>
        <w:pStyle w:val="requirelevel1"/>
      </w:pPr>
      <w:r>
        <w:t xml:space="preserve">&lt;&lt;deleted, requirement moved to </w:t>
      </w:r>
      <w:r>
        <w:fldChar w:fldCharType="begin"/>
      </w:r>
      <w:r>
        <w:instrText xml:space="preserve"> REF _Ref343172505 \w \h </w:instrText>
      </w:r>
      <w:r>
        <w:fldChar w:fldCharType="separate"/>
      </w:r>
      <w:r w:rsidR="00FE7A02">
        <w:t>5.8.4.2b</w:t>
      </w:r>
      <w:r>
        <w:fldChar w:fldCharType="end"/>
      </w:r>
      <w:r w:rsidR="00387C91">
        <w:t>&gt;&gt;</w:t>
      </w:r>
    </w:p>
    <w:p w:rsidR="00082FC7" w:rsidRPr="00082FC7" w:rsidRDefault="00082FC7" w:rsidP="00387C91">
      <w:pPr>
        <w:pStyle w:val="requirelevel1"/>
      </w:pPr>
      <w:r>
        <w:t xml:space="preserve">&lt;&lt;deleted, requirement moved to </w:t>
      </w:r>
      <w:r>
        <w:fldChar w:fldCharType="begin"/>
      </w:r>
      <w:r>
        <w:instrText xml:space="preserve"> REF _Ref343172516 \w \h </w:instrText>
      </w:r>
      <w:r>
        <w:fldChar w:fldCharType="separate"/>
      </w:r>
      <w:r w:rsidR="00FE7A02">
        <w:t>5.8.4.2c</w:t>
      </w:r>
      <w:r>
        <w:fldChar w:fldCharType="end"/>
      </w:r>
      <w:r w:rsidR="00387C91">
        <w:t>&gt;&gt;</w:t>
      </w:r>
    </w:p>
    <w:p w:rsidR="007056AE" w:rsidRDefault="00D448CB" w:rsidP="007056AE">
      <w:pPr>
        <w:pStyle w:val="Heading3"/>
      </w:pPr>
      <w:bookmarkStart w:id="997" w:name="_Toc7088520"/>
      <w:r>
        <w:lastRenderedPageBreak/>
        <w:t>&lt;&lt;</w:t>
      </w:r>
      <w:proofErr w:type="gramStart"/>
      <w:r>
        <w:t>deleted</w:t>
      </w:r>
      <w:proofErr w:type="gramEnd"/>
      <w:r>
        <w:t xml:space="preserve">, requirements moved to </w:t>
      </w:r>
      <w:r>
        <w:fldChar w:fldCharType="begin"/>
      </w:r>
      <w:r>
        <w:instrText xml:space="preserve"> REF _Ref334621739 \w \h </w:instrText>
      </w:r>
      <w:r>
        <w:fldChar w:fldCharType="separate"/>
      </w:r>
      <w:r w:rsidR="00FE7A02">
        <w:t>5.8.4.3</w:t>
      </w:r>
      <w:r>
        <w:fldChar w:fldCharType="end"/>
      </w:r>
      <w:r>
        <w:t>&gt;&gt;</w:t>
      </w:r>
      <w:bookmarkEnd w:id="997"/>
    </w:p>
    <w:p w:rsidR="00082FC7" w:rsidRDefault="00082FC7" w:rsidP="00082FC7">
      <w:pPr>
        <w:pStyle w:val="requirelevel1"/>
      </w:pPr>
      <w:r>
        <w:t xml:space="preserve">&lt;&lt;deleted, requirement moved to </w:t>
      </w:r>
      <w:r>
        <w:fldChar w:fldCharType="begin"/>
      </w:r>
      <w:r>
        <w:instrText xml:space="preserve"> REF _Ref343172558 \w \h </w:instrText>
      </w:r>
      <w:r>
        <w:fldChar w:fldCharType="separate"/>
      </w:r>
      <w:r w:rsidR="00FE7A02">
        <w:t>5.8.4.3a</w:t>
      </w:r>
      <w:r>
        <w:fldChar w:fldCharType="end"/>
      </w:r>
      <w:r w:rsidR="00387C91">
        <w:t>&gt;&gt;</w:t>
      </w:r>
    </w:p>
    <w:p w:rsidR="00082FC7" w:rsidRPr="00082FC7" w:rsidRDefault="00082FC7" w:rsidP="00701541">
      <w:pPr>
        <w:pStyle w:val="requirelevel1"/>
      </w:pPr>
      <w:r>
        <w:t>&lt;&lt;</w:t>
      </w:r>
      <w:r w:rsidRPr="00082FC7">
        <w:t xml:space="preserve"> </w:t>
      </w:r>
      <w:r>
        <w:t xml:space="preserve">deleted, requirement moved to </w:t>
      </w:r>
      <w:r>
        <w:fldChar w:fldCharType="begin"/>
      </w:r>
      <w:r>
        <w:instrText xml:space="preserve"> REF _Ref343172560 \w \h </w:instrText>
      </w:r>
      <w:r>
        <w:fldChar w:fldCharType="separate"/>
      </w:r>
      <w:r w:rsidR="00FE7A02">
        <w:t>5.8.4.3b</w:t>
      </w:r>
      <w:r>
        <w:fldChar w:fldCharType="end"/>
      </w:r>
      <w:r w:rsidR="00387C91">
        <w:t>&gt;&gt;</w:t>
      </w:r>
    </w:p>
    <w:p w:rsidR="007056AE" w:rsidRDefault="00D448CB" w:rsidP="007056AE">
      <w:pPr>
        <w:pStyle w:val="Heading3"/>
      </w:pPr>
      <w:bookmarkStart w:id="998" w:name="_Toc7088521"/>
      <w:r>
        <w:t>&lt;&lt;</w:t>
      </w:r>
      <w:proofErr w:type="gramStart"/>
      <w:r>
        <w:t>deleted</w:t>
      </w:r>
      <w:proofErr w:type="gramEnd"/>
      <w:r>
        <w:t xml:space="preserve">, requirements moved to </w:t>
      </w:r>
      <w:r>
        <w:fldChar w:fldCharType="begin"/>
      </w:r>
      <w:r>
        <w:instrText xml:space="preserve"> REF _Ref334621742 \w \h </w:instrText>
      </w:r>
      <w:r>
        <w:fldChar w:fldCharType="separate"/>
      </w:r>
      <w:r w:rsidR="00FE7A02">
        <w:t>5.8.4.4</w:t>
      </w:r>
      <w:r>
        <w:fldChar w:fldCharType="end"/>
      </w:r>
      <w:r>
        <w:t>&gt;&gt;</w:t>
      </w:r>
      <w:bookmarkEnd w:id="998"/>
    </w:p>
    <w:p w:rsidR="00082FC7" w:rsidRPr="00701541" w:rsidRDefault="00082FC7" w:rsidP="00701541">
      <w:pPr>
        <w:pStyle w:val="requirelevel1"/>
      </w:pPr>
      <w:r w:rsidRPr="00701541">
        <w:t xml:space="preserve">&lt;&lt;deleted, requirement moved to </w:t>
      </w:r>
      <w:r w:rsidRPr="00701541">
        <w:fldChar w:fldCharType="begin"/>
      </w:r>
      <w:r w:rsidRPr="00701541">
        <w:instrText xml:space="preserve"> REF _Ref343172585 \w \h </w:instrText>
      </w:r>
      <w:r w:rsidR="00701541">
        <w:instrText xml:space="preserve"> \* MERGEFORMAT </w:instrText>
      </w:r>
      <w:r w:rsidRPr="00701541">
        <w:fldChar w:fldCharType="separate"/>
      </w:r>
      <w:r w:rsidR="00FE7A02">
        <w:t>5.8.4.4a</w:t>
      </w:r>
      <w:r w:rsidRPr="00701541">
        <w:fldChar w:fldCharType="end"/>
      </w:r>
      <w:r w:rsidRPr="00701541">
        <w:t>.</w:t>
      </w:r>
    </w:p>
    <w:p w:rsidR="00701541" w:rsidRPr="00701541" w:rsidRDefault="00701541" w:rsidP="00701541">
      <w:pPr>
        <w:pStyle w:val="Heading3"/>
      </w:pPr>
      <w:bookmarkStart w:id="999" w:name="_Ref345601619"/>
      <w:bookmarkStart w:id="1000" w:name="_Ref345601638"/>
      <w:bookmarkStart w:id="1001" w:name="_Toc7088522"/>
      <w:r>
        <w:t>General requirements</w:t>
      </w:r>
      <w:bookmarkEnd w:id="999"/>
      <w:bookmarkEnd w:id="1000"/>
      <w:bookmarkEnd w:id="1001"/>
    </w:p>
    <w:p w:rsidR="00C77BA3" w:rsidRPr="009103C8" w:rsidRDefault="00C77BA3">
      <w:pPr>
        <w:pStyle w:val="requirelevel1"/>
      </w:pPr>
      <w:bookmarkStart w:id="1002" w:name="_Ref345661863"/>
      <w:r w:rsidRPr="009103C8">
        <w:t>The following requirements shall be tailored in accordance with the complexity and criticality of the GSE item:</w:t>
      </w:r>
      <w:bookmarkEnd w:id="1002"/>
    </w:p>
    <w:p w:rsidR="00C77BA3" w:rsidRPr="009103C8" w:rsidRDefault="00C77BA3" w:rsidP="005C0B37">
      <w:pPr>
        <w:pStyle w:val="requirelevel2"/>
        <w:spacing w:before="60"/>
      </w:pPr>
      <w:r w:rsidRPr="009103C8">
        <w:t xml:space="preserve">traceability </w:t>
      </w:r>
      <w:r w:rsidR="006914D3">
        <w:t xml:space="preserve">requirements in </w:t>
      </w:r>
      <w:r w:rsidRPr="009103C8">
        <w:fldChar w:fldCharType="begin"/>
      </w:r>
      <w:r w:rsidRPr="009103C8">
        <w:instrText xml:space="preserve"> REF _Ref194227386 \r \h  \* MERGEFORMAT </w:instrText>
      </w:r>
      <w:r w:rsidRPr="009103C8">
        <w:fldChar w:fldCharType="separate"/>
      </w:r>
      <w:r w:rsidR="00FE7A02">
        <w:t>5.2.5</w:t>
      </w:r>
      <w:r w:rsidRPr="009103C8">
        <w:fldChar w:fldCharType="end"/>
      </w:r>
      <w:r w:rsidRPr="009103C8">
        <w:t>, and</w:t>
      </w:r>
    </w:p>
    <w:p w:rsidR="00C77BA3" w:rsidRPr="009103C8" w:rsidRDefault="00C77BA3" w:rsidP="005C0B37">
      <w:pPr>
        <w:pStyle w:val="requirelevel2"/>
        <w:spacing w:before="60"/>
      </w:pPr>
      <w:proofErr w:type="gramStart"/>
      <w:r w:rsidRPr="009103C8">
        <w:t>metrology</w:t>
      </w:r>
      <w:proofErr w:type="gramEnd"/>
      <w:r w:rsidRPr="009103C8">
        <w:t xml:space="preserve"> and calibration </w:t>
      </w:r>
      <w:r w:rsidR="006914D3">
        <w:t>requirements in</w:t>
      </w:r>
      <w:r w:rsidR="004100BB" w:rsidRPr="009103C8">
        <w:t xml:space="preserve"> </w:t>
      </w:r>
      <w:r w:rsidRPr="009103C8">
        <w:fldChar w:fldCharType="begin"/>
      </w:r>
      <w:r w:rsidRPr="009103C8">
        <w:instrText xml:space="preserve"> REF _Ref194227390 \r \h </w:instrText>
      </w:r>
      <w:r w:rsidRPr="009103C8">
        <w:fldChar w:fldCharType="separate"/>
      </w:r>
      <w:r w:rsidR="00FE7A02">
        <w:t>5.2.6</w:t>
      </w:r>
      <w:r w:rsidRPr="009103C8">
        <w:fldChar w:fldCharType="end"/>
      </w:r>
      <w:r w:rsidRPr="009103C8">
        <w:t>.</w:t>
      </w:r>
    </w:p>
    <w:p w:rsidR="00C77BA3" w:rsidRPr="009103C8" w:rsidRDefault="00C77BA3">
      <w:pPr>
        <w:pStyle w:val="Heading3"/>
      </w:pPr>
      <w:bookmarkStart w:id="1003" w:name="_Toc73950036"/>
      <w:bookmarkStart w:id="1004" w:name="_Toc201562767"/>
      <w:bookmarkStart w:id="1005" w:name="_Toc214165700"/>
      <w:bookmarkStart w:id="1006" w:name="_Ref345601623"/>
      <w:bookmarkStart w:id="1007" w:name="_Ref345601630"/>
      <w:bookmarkStart w:id="1008" w:name="_Ref451342524"/>
      <w:bookmarkStart w:id="1009" w:name="_Toc7088523"/>
      <w:r w:rsidRPr="009103C8">
        <w:t>Maintenance</w:t>
      </w:r>
      <w:bookmarkEnd w:id="1003"/>
      <w:bookmarkEnd w:id="1004"/>
      <w:bookmarkEnd w:id="1005"/>
      <w:bookmarkEnd w:id="1006"/>
      <w:bookmarkEnd w:id="1007"/>
      <w:bookmarkEnd w:id="1008"/>
      <w:bookmarkEnd w:id="1009"/>
    </w:p>
    <w:p w:rsidR="00C77BA3" w:rsidRPr="009103C8" w:rsidRDefault="00C77BA3">
      <w:pPr>
        <w:pStyle w:val="requirelevel1"/>
      </w:pPr>
      <w:bookmarkStart w:id="1010" w:name="_Ref345661873"/>
      <w:r w:rsidRPr="009103C8">
        <w:t>The supplier shall ensure that maintenance activities are planned.</w:t>
      </w:r>
      <w:bookmarkEnd w:id="1010"/>
    </w:p>
    <w:p w:rsidR="00C77BA3" w:rsidRDefault="00C77BA3">
      <w:pPr>
        <w:pStyle w:val="requirelevel1"/>
      </w:pPr>
      <w:bookmarkStart w:id="1011" w:name="_Ref345661877"/>
      <w:r w:rsidRPr="009103C8">
        <w:t>The supplier shall ensure that maintenance demonstration is performed in order to prove that maintainability requirements are satisfied in the real operational environment.</w:t>
      </w:r>
      <w:bookmarkEnd w:id="1011"/>
    </w:p>
    <w:p w:rsidR="00DA1333" w:rsidRDefault="00DA1333" w:rsidP="00E044B8">
      <w:pPr>
        <w:pStyle w:val="Heading1"/>
        <w:spacing w:before="840"/>
      </w:pPr>
      <w:r w:rsidRPr="00101704">
        <w:lastRenderedPageBreak/>
        <w:br/>
      </w:r>
      <w:bookmarkStart w:id="1012" w:name="_Ref348947340"/>
      <w:bookmarkStart w:id="1013" w:name="_Ref500852738"/>
      <w:bookmarkStart w:id="1014" w:name="_Toc7088524"/>
      <w:r w:rsidRPr="00101704">
        <w:t xml:space="preserve">Pre-tailoring matrix </w:t>
      </w:r>
      <w:r w:rsidRPr="00AC472A">
        <w:t>per space product types</w:t>
      </w:r>
      <w:bookmarkEnd w:id="1012"/>
      <w:bookmarkEnd w:id="1013"/>
      <w:bookmarkEnd w:id="1014"/>
    </w:p>
    <w:p w:rsidR="00622EEA" w:rsidRPr="00FD2761" w:rsidRDefault="00622EEA" w:rsidP="00622EEA">
      <w:pPr>
        <w:pStyle w:val="paragraph"/>
        <w:rPr>
          <w:ins w:id="1015" w:author="Klaus Ehrlich" w:date="2017-12-14T14:10:00Z"/>
        </w:rPr>
      </w:pPr>
      <w:ins w:id="1016" w:author="Klaus Ehrlich" w:date="2017-12-14T14:10:00Z">
        <w:r w:rsidRPr="00FD2761">
          <w:t xml:space="preserve">The Matrix of </w:t>
        </w:r>
        <w:r w:rsidRPr="00FD2761">
          <w:fldChar w:fldCharType="begin"/>
        </w:r>
        <w:r w:rsidRPr="00FD2761">
          <w:instrText xml:space="preserve"> REF _Ref349201690 \h  \* MERGEFORMAT </w:instrText>
        </w:r>
      </w:ins>
      <w:ins w:id="1017" w:author="Klaus Ehrlich" w:date="2017-12-14T14:10:00Z">
        <w:r w:rsidRPr="00FD2761">
          <w:fldChar w:fldCharType="separate"/>
        </w:r>
      </w:ins>
      <w:r w:rsidR="00FE7A02">
        <w:t>Table 6</w:t>
      </w:r>
      <w:r w:rsidR="00FE7A02">
        <w:noBreakHyphen/>
        <w:t>2</w:t>
      </w:r>
      <w:ins w:id="1018" w:author="Klaus Ehrlich" w:date="2017-12-14T14:10:00Z">
        <w:r w:rsidRPr="00FD2761">
          <w:fldChar w:fldCharType="end"/>
        </w:r>
        <w:r w:rsidRPr="00FD2761">
          <w:t xml:space="preserve"> presents the pre-tailoring of </w:t>
        </w:r>
        <w:r>
          <w:t>this ECSS Standard per space product type</w:t>
        </w:r>
        <w:r w:rsidRPr="00FD2761">
          <w:t>.</w:t>
        </w:r>
      </w:ins>
    </w:p>
    <w:p w:rsidR="00622EEA" w:rsidRDefault="00622EEA" w:rsidP="00622EEA">
      <w:pPr>
        <w:pStyle w:val="paragraph"/>
        <w:rPr>
          <w:ins w:id="1019" w:author="Klaus Ehrlich" w:date="2017-12-14T14:10:00Z"/>
        </w:rPr>
      </w:pPr>
      <w:ins w:id="1020" w:author="Klaus Ehrlich" w:date="2017-12-14T14:10:00Z">
        <w:r w:rsidRPr="00FD2761">
          <w:t>For the terminology and definitions of the space product types see ECSS-S-ST-00-01.</w:t>
        </w:r>
      </w:ins>
    </w:p>
    <w:p w:rsidR="00622EEA" w:rsidRDefault="00622EEA" w:rsidP="00FD2761">
      <w:pPr>
        <w:pStyle w:val="paragraph"/>
        <w:rPr>
          <w:ins w:id="1021" w:author="Klaus Ehrlich" w:date="2016-09-20T17:17:00Z"/>
        </w:rPr>
      </w:pPr>
    </w:p>
    <w:p w:rsidR="003E069C" w:rsidRDefault="003E069C" w:rsidP="000F7821">
      <w:pPr>
        <w:pStyle w:val="NOTEnumbered"/>
        <w:rPr>
          <w:ins w:id="1022" w:author="Klaus Ehrlich" w:date="2017-12-11T23:36:00Z"/>
        </w:rPr>
      </w:pPr>
      <w:ins w:id="1023" w:author="Klaus Ehrlich" w:date="2017-12-11T23:36:00Z">
        <w:r>
          <w:t>1</w:t>
        </w:r>
        <w:r>
          <w:tab/>
        </w:r>
        <w:r w:rsidRPr="001274F0">
          <w:t xml:space="preserve">“Ground segment equipment” is not to be confused with “Ground support equipment”. </w:t>
        </w:r>
      </w:ins>
    </w:p>
    <w:p w:rsidR="003E069C" w:rsidRDefault="003E069C" w:rsidP="000F7821">
      <w:pPr>
        <w:pStyle w:val="NOTEnumbered"/>
        <w:rPr>
          <w:ins w:id="1024" w:author="Klaus Ehrlich" w:date="2017-12-11T23:36:00Z"/>
        </w:rPr>
      </w:pPr>
      <w:ins w:id="1025" w:author="Klaus Ehrlich" w:date="2017-12-11T23:36:00Z">
        <w:r>
          <w:t>2</w:t>
        </w:r>
        <w:r>
          <w:tab/>
        </w:r>
        <w:r w:rsidRPr="00EF51FD">
          <w:t xml:space="preserve">Clauses are proposed as applicable to a given decomposition level but not to the level below when they address an element and </w:t>
        </w:r>
        <w:r w:rsidRPr="0079499D">
          <w:t>its constituents</w:t>
        </w:r>
        <w:r w:rsidRPr="00EF51FD">
          <w:t xml:space="preserve"> at that level, but not what is inside the constituents (at the level below). In particular, no clause is proposed in the pre-tailoring as applicable to the product type “software” understood here as the applicability to the development of software when not installed in hardware.</w:t>
        </w:r>
      </w:ins>
    </w:p>
    <w:p w:rsidR="003E069C" w:rsidRDefault="003E069C" w:rsidP="000F7821">
      <w:pPr>
        <w:pStyle w:val="NOTEnumbered"/>
        <w:rPr>
          <w:ins w:id="1026" w:author="Klaus Ehrlich" w:date="2017-12-11T23:36:00Z"/>
        </w:rPr>
      </w:pPr>
      <w:ins w:id="1027" w:author="Klaus Ehrlich" w:date="2017-12-11T23:36:00Z">
        <w:r>
          <w:t>3</w:t>
        </w:r>
        <w:r>
          <w:tab/>
        </w:r>
        <w:r w:rsidRPr="00EF51FD">
          <w:t>Clauses applicability to the product type “launch segment element and sub-system” is proposed in the pre-tailoring on the basis of “launcher” and “launcher element”, covered by this product type, and not of the other elements and sub-systems that this product type also covers.</w:t>
        </w:r>
      </w:ins>
    </w:p>
    <w:p w:rsidR="003E069C" w:rsidRDefault="003E069C" w:rsidP="000F7821">
      <w:pPr>
        <w:pStyle w:val="NOTEnumbered"/>
        <w:rPr>
          <w:ins w:id="1028" w:author="Klaus Ehrlich" w:date="2017-12-11T23:36:00Z"/>
        </w:rPr>
      </w:pPr>
      <w:ins w:id="1029" w:author="Klaus Ehrlich" w:date="2017-12-11T23:36:00Z">
        <w:r>
          <w:t>4</w:t>
        </w:r>
        <w:r>
          <w:tab/>
        </w:r>
        <w:r w:rsidRPr="00EF51FD">
          <w:t xml:space="preserve">Some clauses use the word “system” with a more general meaning than the terminology used for the product types. Therefore some of these clauses </w:t>
        </w:r>
        <w:r>
          <w:t>could</w:t>
        </w:r>
        <w:r w:rsidRPr="00EF51FD">
          <w:t xml:space="preserve"> be proposed as applicable to other product types, than “space system” in the pre-tailoring.</w:t>
        </w:r>
      </w:ins>
    </w:p>
    <w:p w:rsidR="003E069C" w:rsidRPr="00331AC4" w:rsidRDefault="003E069C" w:rsidP="00F24922">
      <w:pPr>
        <w:pStyle w:val="CaptionTable"/>
        <w:rPr>
          <w:ins w:id="1030" w:author="Klaus Ehrlich" w:date="2017-12-11T23:36:00Z"/>
        </w:rPr>
      </w:pPr>
      <w:bookmarkStart w:id="1031" w:name="_Ref500853502"/>
      <w:bookmarkStart w:id="1032" w:name="_Toc474848075"/>
      <w:bookmarkStart w:id="1033" w:name="_Ref500853254"/>
      <w:ins w:id="1034" w:author="Klaus Ehrlich" w:date="2017-12-11T23:36:00Z">
        <w:r w:rsidRPr="00331AC4">
          <w:lastRenderedPageBreak/>
          <w:t xml:space="preserve">Table </w:t>
        </w:r>
        <w:r w:rsidRPr="00331AC4">
          <w:fldChar w:fldCharType="begin"/>
        </w:r>
        <w:r w:rsidRPr="008C2EEF">
          <w:instrText xml:space="preserve"> STYLEREF 1 \s </w:instrText>
        </w:r>
        <w:r w:rsidRPr="00331AC4">
          <w:fldChar w:fldCharType="separate"/>
        </w:r>
      </w:ins>
      <w:r w:rsidR="00FE7A02">
        <w:rPr>
          <w:noProof/>
        </w:rPr>
        <w:t>6</w:t>
      </w:r>
      <w:ins w:id="1035" w:author="Klaus Ehrlich" w:date="2017-12-11T23:36:00Z">
        <w:r w:rsidRPr="00331AC4">
          <w:fldChar w:fldCharType="end"/>
        </w:r>
        <w:r w:rsidRPr="00331AC4">
          <w:noBreakHyphen/>
        </w:r>
        <w:r w:rsidRPr="00331AC4">
          <w:fldChar w:fldCharType="begin"/>
        </w:r>
        <w:r w:rsidRPr="008C2EEF">
          <w:instrText xml:space="preserve"> SEQ Table \* ARABIC \s 1 </w:instrText>
        </w:r>
        <w:r w:rsidRPr="00331AC4">
          <w:fldChar w:fldCharType="separate"/>
        </w:r>
      </w:ins>
      <w:r w:rsidR="00FE7A02">
        <w:rPr>
          <w:noProof/>
        </w:rPr>
        <w:t>1</w:t>
      </w:r>
      <w:ins w:id="1036" w:author="Klaus Ehrlich" w:date="2017-12-11T23:36:00Z">
        <w:r w:rsidRPr="00331AC4">
          <w:fldChar w:fldCharType="end"/>
        </w:r>
        <w:bookmarkEnd w:id="1031"/>
        <w:r w:rsidRPr="00331AC4">
          <w:t xml:space="preserve">: Definitions of the columns of </w:t>
        </w:r>
      </w:ins>
      <w:ins w:id="1037" w:author="Klaus Ehrlich" w:date="2017-12-12T14:46:00Z">
        <w:r w:rsidR="000C4CC6">
          <w:fldChar w:fldCharType="begin"/>
        </w:r>
        <w:r w:rsidR="000C4CC6">
          <w:instrText xml:space="preserve"> REF _Ref349201690 \h </w:instrText>
        </w:r>
      </w:ins>
      <w:r w:rsidR="000C4CC6">
        <w:fldChar w:fldCharType="separate"/>
      </w:r>
      <w:r w:rsidR="00FE7A02">
        <w:t xml:space="preserve">Table </w:t>
      </w:r>
      <w:r w:rsidR="00FE7A02">
        <w:rPr>
          <w:noProof/>
        </w:rPr>
        <w:t>6</w:t>
      </w:r>
      <w:r w:rsidR="00FE7A02">
        <w:noBreakHyphen/>
      </w:r>
      <w:r w:rsidR="00FE7A02">
        <w:rPr>
          <w:noProof/>
        </w:rPr>
        <w:t>2</w:t>
      </w:r>
      <w:ins w:id="1038" w:author="Klaus Ehrlich" w:date="2017-12-12T14:46:00Z">
        <w:r w:rsidR="000C4CC6">
          <w:fldChar w:fldCharType="end"/>
        </w:r>
      </w:ins>
      <w:bookmarkEnd w:id="1032"/>
      <w:bookmarkEnd w:id="1033"/>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513"/>
      </w:tblGrid>
      <w:tr w:rsidR="003E069C" w:rsidRPr="00FE3FF9" w:rsidTr="000F7821">
        <w:trPr>
          <w:tblHeader/>
          <w:ins w:id="1039" w:author="Klaus Ehrlich" w:date="2017-12-11T23:36:00Z"/>
        </w:trPr>
        <w:tc>
          <w:tcPr>
            <w:tcW w:w="1701" w:type="dxa"/>
            <w:shd w:val="clear" w:color="auto" w:fill="BFBFBF" w:themeFill="background1" w:themeFillShade="BF"/>
          </w:tcPr>
          <w:p w:rsidR="003E069C" w:rsidRPr="00FE3FF9" w:rsidRDefault="003E069C" w:rsidP="000F7821">
            <w:pPr>
              <w:pStyle w:val="TableHeaderCENTER"/>
              <w:keepNext/>
              <w:rPr>
                <w:ins w:id="1040" w:author="Klaus Ehrlich" w:date="2017-12-11T23:36:00Z"/>
              </w:rPr>
            </w:pPr>
            <w:ins w:id="1041" w:author="Klaus Ehrlich" w:date="2017-12-11T23:36:00Z">
              <w:r w:rsidRPr="00FE3FF9">
                <w:t>Column title</w:t>
              </w:r>
            </w:ins>
          </w:p>
        </w:tc>
        <w:tc>
          <w:tcPr>
            <w:tcW w:w="7513" w:type="dxa"/>
            <w:shd w:val="clear" w:color="auto" w:fill="BFBFBF" w:themeFill="background1" w:themeFillShade="BF"/>
          </w:tcPr>
          <w:p w:rsidR="003E069C" w:rsidRPr="00FE3FF9" w:rsidRDefault="003E069C" w:rsidP="000F7821">
            <w:pPr>
              <w:pStyle w:val="TableHeaderCENTER"/>
              <w:keepNext/>
              <w:rPr>
                <w:ins w:id="1042" w:author="Klaus Ehrlich" w:date="2017-12-11T23:36:00Z"/>
              </w:rPr>
            </w:pPr>
            <w:ins w:id="1043" w:author="Klaus Ehrlich" w:date="2017-12-11T23:36:00Z">
              <w:r w:rsidRPr="00FE3FF9">
                <w:t>Description</w:t>
              </w:r>
            </w:ins>
          </w:p>
        </w:tc>
      </w:tr>
      <w:tr w:rsidR="003E069C" w:rsidRPr="005B2DF8" w:rsidTr="000F7821">
        <w:trPr>
          <w:ins w:id="1044" w:author="Klaus Ehrlich" w:date="2017-12-11T23:36:00Z"/>
        </w:trPr>
        <w:tc>
          <w:tcPr>
            <w:tcW w:w="1701" w:type="dxa"/>
          </w:tcPr>
          <w:p w:rsidR="003E069C" w:rsidRPr="00FE3FF9" w:rsidRDefault="003E069C" w:rsidP="000F7821">
            <w:pPr>
              <w:pStyle w:val="TablecellLEFT"/>
              <w:keepNext/>
              <w:rPr>
                <w:ins w:id="1045" w:author="Klaus Ehrlich" w:date="2017-12-11T23:36:00Z"/>
              </w:rPr>
            </w:pPr>
            <w:ins w:id="1046" w:author="Klaus Ehrlich" w:date="2017-12-11T23:36:00Z">
              <w:r w:rsidRPr="00FE3FF9">
                <w:t>Applicability status</w:t>
              </w:r>
            </w:ins>
          </w:p>
        </w:tc>
        <w:tc>
          <w:tcPr>
            <w:tcW w:w="7513" w:type="dxa"/>
          </w:tcPr>
          <w:p w:rsidR="003E069C" w:rsidRPr="00FE3FF9" w:rsidRDefault="003E069C" w:rsidP="000F7821">
            <w:pPr>
              <w:pStyle w:val="TablecellLEFT"/>
              <w:keepNext/>
              <w:rPr>
                <w:ins w:id="1047" w:author="Klaus Ehrlich" w:date="2017-12-11T23:36:00Z"/>
              </w:rPr>
            </w:pPr>
            <w:ins w:id="1048" w:author="Klaus Ehrlich" w:date="2017-12-11T23:36:00Z">
              <w:r w:rsidRPr="00FE3FF9">
                <w:t xml:space="preserve">There are </w:t>
              </w:r>
              <w:r>
                <w:t>nine</w:t>
              </w:r>
              <w:r w:rsidRPr="00FE3FF9">
                <w:t xml:space="preserve"> product types, one per column.</w:t>
              </w:r>
            </w:ins>
          </w:p>
          <w:p w:rsidR="003E069C" w:rsidRDefault="003E069C" w:rsidP="000F7821">
            <w:pPr>
              <w:pStyle w:val="TablecellLEFT"/>
              <w:keepNext/>
              <w:rPr>
                <w:ins w:id="1049" w:author="Klaus Ehrlich" w:date="2017-12-11T23:36:00Z"/>
              </w:rPr>
            </w:pPr>
            <w:ins w:id="1050" w:author="Klaus Ehrlich" w:date="2017-12-11T23:36:00Z">
              <w:r w:rsidRPr="00D83EE1">
                <w:t xml:space="preserve">For </w:t>
              </w:r>
              <w:r>
                <w:t xml:space="preserve">each product type the possible </w:t>
              </w:r>
              <w:r w:rsidRPr="00FE3FF9">
                <w:t xml:space="preserve">values </w:t>
              </w:r>
              <w:r>
                <w:t xml:space="preserve">for each requirement </w:t>
              </w:r>
              <w:r w:rsidRPr="00FE3FF9">
                <w:t>are:</w:t>
              </w:r>
            </w:ins>
          </w:p>
          <w:p w:rsidR="003E069C" w:rsidRDefault="003E069C" w:rsidP="000F7821">
            <w:pPr>
              <w:pStyle w:val="TablecellLEFT"/>
              <w:keepNext/>
              <w:ind w:left="639" w:hanging="425"/>
              <w:rPr>
                <w:ins w:id="1051" w:author="Klaus Ehrlich" w:date="2017-12-11T23:36:00Z"/>
              </w:rPr>
            </w:pPr>
            <w:ins w:id="1052" w:author="Klaus Ehrlich" w:date="2017-12-11T23:36:00Z">
              <w:r w:rsidRPr="00C00F78">
                <w:rPr>
                  <w:b/>
                </w:rPr>
                <w:t>X</w:t>
              </w:r>
              <w:r>
                <w:tab/>
              </w:r>
              <w:r w:rsidRPr="00FE3FF9">
                <w:t>when applicable</w:t>
              </w:r>
            </w:ins>
          </w:p>
          <w:p w:rsidR="003E069C" w:rsidRDefault="003E069C" w:rsidP="000F7821">
            <w:pPr>
              <w:pStyle w:val="TablecellLEFT"/>
              <w:keepNext/>
              <w:ind w:left="639" w:hanging="425"/>
              <w:rPr>
                <w:ins w:id="1053" w:author="Klaus Ehrlich" w:date="2017-12-11T23:36:00Z"/>
              </w:rPr>
            </w:pPr>
            <w:ins w:id="1054" w:author="Klaus Ehrlich" w:date="2017-12-11T23:36:00Z">
              <w:r w:rsidRPr="00C00F78">
                <w:rPr>
                  <w:b/>
                </w:rPr>
                <w:t>-</w:t>
              </w:r>
              <w:r>
                <w:tab/>
              </w:r>
              <w:r w:rsidRPr="00D83EE1">
                <w:t>when not applicable</w:t>
              </w:r>
            </w:ins>
          </w:p>
          <w:p w:rsidR="003E069C" w:rsidRDefault="003E069C" w:rsidP="000F7821">
            <w:pPr>
              <w:pStyle w:val="TablecellLEFT"/>
              <w:keepNext/>
              <w:ind w:left="639" w:hanging="425"/>
              <w:rPr>
                <w:ins w:id="1055" w:author="Klaus Ehrlich" w:date="2017-12-11T23:36:00Z"/>
              </w:rPr>
            </w:pPr>
            <w:ins w:id="1056" w:author="Klaus Ehrlich" w:date="2017-12-11T23:36:00Z">
              <w:r w:rsidRPr="00E77D26">
                <w:rPr>
                  <w:b/>
                </w:rPr>
                <w:t>/</w:t>
              </w:r>
              <w:r>
                <w:rPr>
                  <w:b/>
                </w:rPr>
                <w:t>/</w:t>
              </w:r>
              <w:r>
                <w:tab/>
                <w:t>when pre-tailoring applicability not definable - to be determined during tailoring</w:t>
              </w:r>
            </w:ins>
          </w:p>
          <w:p w:rsidR="003E069C" w:rsidRDefault="003E069C" w:rsidP="000F7821">
            <w:pPr>
              <w:pStyle w:val="TablecellLEFT"/>
              <w:keepNext/>
              <w:ind w:left="639" w:hanging="425"/>
              <w:rPr>
                <w:ins w:id="1057" w:author="Klaus Ehrlich" w:date="2017-12-11T23:36:00Z"/>
              </w:rPr>
            </w:pPr>
            <w:ins w:id="1058" w:author="Klaus Ehrlich" w:date="2017-12-11T23:36:00Z">
              <w:r w:rsidRPr="008739AA">
                <w:t>&gt;&gt;</w:t>
              </w:r>
              <w:r>
                <w:tab/>
              </w:r>
              <w:proofErr w:type="gramStart"/>
              <w:r w:rsidRPr="008739AA">
                <w:t>the</w:t>
              </w:r>
              <w:proofErr w:type="gramEnd"/>
              <w:r w:rsidRPr="008739AA">
                <w:t xml:space="preserve"> </w:t>
              </w:r>
              <w:r>
                <w:t>requirement</w:t>
              </w:r>
              <w:r w:rsidRPr="008739AA">
                <w:t xml:space="preserve"> is applicable to a lower product type. Responsibility of tailoring (if needed) resides with the cust</w:t>
              </w:r>
              <w:r>
                <w:t>omer of this lower product type</w:t>
              </w:r>
            </w:ins>
          </w:p>
          <w:p w:rsidR="003E069C" w:rsidRDefault="003E069C" w:rsidP="000F7821">
            <w:pPr>
              <w:pStyle w:val="TablecellLEFT"/>
              <w:keepNext/>
              <w:ind w:left="639" w:hanging="425"/>
              <w:rPr>
                <w:ins w:id="1059" w:author="Klaus Ehrlich" w:date="2017-12-11T23:36:00Z"/>
              </w:rPr>
            </w:pPr>
          </w:p>
          <w:p w:rsidR="003E069C" w:rsidRDefault="003E069C" w:rsidP="000F7821">
            <w:pPr>
              <w:pStyle w:val="TablecellLEFT"/>
              <w:keepNext/>
              <w:ind w:left="639" w:hanging="425"/>
              <w:rPr>
                <w:ins w:id="1060" w:author="Klaus Ehrlich" w:date="2017-12-11T23:36:00Z"/>
              </w:rPr>
            </w:pPr>
            <w:ins w:id="1061" w:author="Klaus Ehrlich" w:date="2017-12-11T23:36:00Z">
              <w:r w:rsidRPr="00E77D26">
                <w:rPr>
                  <w:b/>
                </w:rPr>
                <w:t>X</w:t>
              </w:r>
              <w:r w:rsidRPr="00726FD0">
                <w:rPr>
                  <w:b/>
                  <w:vertAlign w:val="superscript"/>
                </w:rPr>
                <w:t>#</w:t>
              </w:r>
              <w:r>
                <w:tab/>
              </w:r>
              <w:r w:rsidRPr="00FE3FF9">
                <w:t xml:space="preserve">when requirement is applicable </w:t>
              </w:r>
              <w:r>
                <w:t xml:space="preserve">except in a specific case - the criteria for being “not applicable” are defined in the Comments column </w:t>
              </w:r>
            </w:ins>
          </w:p>
          <w:p w:rsidR="003E069C" w:rsidRPr="00D05305" w:rsidRDefault="003E069C" w:rsidP="000F7821">
            <w:pPr>
              <w:pStyle w:val="TablecellLEFT"/>
              <w:keepNext/>
              <w:ind w:left="639" w:hanging="425"/>
              <w:rPr>
                <w:ins w:id="1062" w:author="Klaus Ehrlich" w:date="2017-12-11T23:36:00Z"/>
                <w:b/>
              </w:rPr>
            </w:pPr>
            <w:ins w:id="1063" w:author="Klaus Ehrlich" w:date="2017-12-11T23:36:00Z">
              <w:r w:rsidRPr="00C00F78">
                <w:rPr>
                  <w:b/>
                </w:rPr>
                <w:t>//</w:t>
              </w:r>
              <w:r w:rsidRPr="00726FD0">
                <w:rPr>
                  <w:b/>
                  <w:vertAlign w:val="superscript"/>
                </w:rPr>
                <w:t>#</w:t>
              </w:r>
              <w:r w:rsidRPr="00D05305">
                <w:rPr>
                  <w:b/>
                </w:rPr>
                <w:tab/>
              </w:r>
              <w:r w:rsidRPr="00D05305">
                <w:t xml:space="preserve">when pre-tailoring applicability not definable </w:t>
              </w:r>
              <w:r>
                <w:t>-</w:t>
              </w:r>
              <w:r w:rsidRPr="00D05305">
                <w:t xml:space="preserve"> however supplementary indications regarding applicability in the tailoring are given in the Comments column</w:t>
              </w:r>
            </w:ins>
          </w:p>
          <w:p w:rsidR="003E069C" w:rsidRPr="004116E6" w:rsidRDefault="003E069C" w:rsidP="003E069C">
            <w:pPr>
              <w:pStyle w:val="TableNote"/>
              <w:keepNext/>
              <w:numPr>
                <w:ilvl w:val="0"/>
                <w:numId w:val="155"/>
              </w:numPr>
              <w:tabs>
                <w:tab w:val="clear" w:pos="1134"/>
                <w:tab w:val="clear" w:pos="1418"/>
                <w:tab w:val="num" w:pos="1348"/>
              </w:tabs>
              <w:ind w:left="1348" w:hanging="709"/>
              <w:rPr>
                <w:ins w:id="1064" w:author="Klaus Ehrlich" w:date="2017-12-11T23:36:00Z"/>
              </w:rPr>
            </w:pPr>
            <w:ins w:id="1065" w:author="Klaus Ehrlich" w:date="2017-12-11T23:36:00Z">
              <w:r>
                <w:t>"</w:t>
              </w:r>
              <w:r w:rsidRPr="00C00F78">
                <w:rPr>
                  <w:b/>
                </w:rPr>
                <w:t>#</w:t>
              </w:r>
              <w:r>
                <w:t>” is a number to uniquely identify every comment in the same row.</w:t>
              </w:r>
            </w:ins>
          </w:p>
          <w:p w:rsidR="003E069C" w:rsidRPr="005B2DF8" w:rsidRDefault="003E069C" w:rsidP="000F7821">
            <w:pPr>
              <w:pStyle w:val="TablecellLEFT"/>
              <w:keepNext/>
              <w:rPr>
                <w:ins w:id="1066" w:author="Klaus Ehrlich" w:date="2017-12-11T23:36:00Z"/>
                <w:rFonts w:cs="Arial"/>
                <w:sz w:val="22"/>
                <w:szCs w:val="22"/>
              </w:rPr>
            </w:pPr>
            <w:ins w:id="1067" w:author="Klaus Ehrlich" w:date="2017-12-11T23:36:00Z">
              <w:r w:rsidRPr="006308DE">
                <w:rPr>
                  <w:rFonts w:eastAsia="MS PGothic"/>
                  <w:lang w:eastAsia="ja-JP"/>
                </w:rPr>
                <w:t>A requirement is considered a</w:t>
              </w:r>
              <w:r w:rsidRPr="00BB3803">
                <w:rPr>
                  <w:rFonts w:eastAsia="MS PGothic"/>
                  <w:lang w:eastAsia="ja-JP"/>
                </w:rPr>
                <w:t>pplicable for a product type if it is verified on this product type.</w:t>
              </w:r>
            </w:ins>
          </w:p>
        </w:tc>
      </w:tr>
      <w:tr w:rsidR="003E069C" w:rsidRPr="006308DE" w:rsidTr="000F7821">
        <w:trPr>
          <w:ins w:id="1068" w:author="Klaus Ehrlich" w:date="2017-12-11T23:36:00Z"/>
        </w:trPr>
        <w:tc>
          <w:tcPr>
            <w:tcW w:w="1701" w:type="dxa"/>
          </w:tcPr>
          <w:p w:rsidR="003E069C" w:rsidRPr="005B2DF8" w:rsidRDefault="003E069C" w:rsidP="000F7821">
            <w:pPr>
              <w:pStyle w:val="TablecellLEFT"/>
              <w:keepNext/>
              <w:rPr>
                <w:ins w:id="1069" w:author="Klaus Ehrlich" w:date="2017-12-11T23:36:00Z"/>
              </w:rPr>
            </w:pPr>
            <w:ins w:id="1070" w:author="Klaus Ehrlich" w:date="2017-12-11T23:36:00Z">
              <w:r w:rsidRPr="005B2DF8">
                <w:t>Comments</w:t>
              </w:r>
            </w:ins>
          </w:p>
        </w:tc>
        <w:tc>
          <w:tcPr>
            <w:tcW w:w="7513" w:type="dxa"/>
          </w:tcPr>
          <w:p w:rsidR="003E069C" w:rsidRDefault="003E069C" w:rsidP="000F7821">
            <w:pPr>
              <w:pStyle w:val="TablecellLEFT"/>
              <w:keepNext/>
              <w:rPr>
                <w:ins w:id="1071" w:author="Klaus Ehrlich" w:date="2017-12-11T23:36:00Z"/>
              </w:rPr>
            </w:pPr>
            <w:ins w:id="1072" w:author="Klaus Ehrlich" w:date="2017-12-11T23:36:00Z">
              <w:r w:rsidRPr="005B2DF8">
                <w:t>The colum</w:t>
              </w:r>
              <w:r>
                <w:t>n “Comments”</w:t>
              </w:r>
            </w:ins>
          </w:p>
          <w:p w:rsidR="003E069C" w:rsidRDefault="003E069C" w:rsidP="003E069C">
            <w:pPr>
              <w:pStyle w:val="TablecellBUL"/>
              <w:numPr>
                <w:ilvl w:val="0"/>
                <w:numId w:val="51"/>
              </w:numPr>
              <w:tabs>
                <w:tab w:val="clear" w:pos="1080"/>
              </w:tabs>
              <w:ind w:left="420" w:hanging="284"/>
              <w:rPr>
                <w:ins w:id="1073" w:author="Klaus Ehrlich" w:date="2017-12-11T23:36:00Z"/>
              </w:rPr>
            </w:pPr>
            <w:proofErr w:type="gramStart"/>
            <w:ins w:id="1074" w:author="Klaus Ehrlich" w:date="2017-12-11T23:36:00Z">
              <w:r>
                <w:t>provides</w:t>
              </w:r>
              <w:proofErr w:type="gramEnd"/>
              <w:r>
                <w:t xml:space="preserve"> information on the limitation of applicability – </w:t>
              </w:r>
              <w:r w:rsidRPr="00C005A6">
                <w:t>it</w:t>
              </w:r>
              <w:r>
                <w:t xml:space="preserve"> </w:t>
              </w:r>
              <w:r w:rsidRPr="00C005A6">
                <w:t>provide</w:t>
              </w:r>
              <w:r>
                <w:t>s</w:t>
              </w:r>
              <w:r w:rsidRPr="00C005A6">
                <w:t xml:space="preserve"> clarification </w:t>
              </w:r>
              <w:r>
                <w:t>on the limited and</w:t>
              </w:r>
              <w:r w:rsidRPr="00C005A6">
                <w:t xml:space="preserve"> specific conditions for the applicability of the requirement.</w:t>
              </w:r>
            </w:ins>
          </w:p>
          <w:p w:rsidR="003E069C" w:rsidRPr="005B2DF8" w:rsidRDefault="003E069C" w:rsidP="003E069C">
            <w:pPr>
              <w:pStyle w:val="TablecellBUL"/>
              <w:numPr>
                <w:ilvl w:val="0"/>
                <w:numId w:val="51"/>
              </w:numPr>
              <w:tabs>
                <w:tab w:val="clear" w:pos="1080"/>
              </w:tabs>
              <w:ind w:left="420" w:hanging="284"/>
              <w:rPr>
                <w:ins w:id="1075" w:author="Klaus Ehrlich" w:date="2017-12-11T23:36:00Z"/>
              </w:rPr>
            </w:pPr>
            <w:proofErr w:type="gramStart"/>
            <w:ins w:id="1076" w:author="Klaus Ehrlich" w:date="2017-12-11T23:36:00Z">
              <w:r>
                <w:t>is</w:t>
              </w:r>
              <w:proofErr w:type="gramEnd"/>
              <w:r>
                <w:t xml:space="preserve"> not</w:t>
              </w:r>
              <w:r w:rsidRPr="005B2DF8">
                <w:t xml:space="preserve"> used to modify a requirement</w:t>
              </w:r>
              <w:r>
                <w:t>.</w:t>
              </w:r>
            </w:ins>
          </w:p>
        </w:tc>
      </w:tr>
    </w:tbl>
    <w:p w:rsidR="00622EEA" w:rsidRPr="005C0B37" w:rsidDel="00622EEA" w:rsidRDefault="00622EEA" w:rsidP="00622EEA">
      <w:pPr>
        <w:pStyle w:val="paragraph"/>
        <w:ind w:left="0"/>
        <w:rPr>
          <w:del w:id="1077" w:author="Klaus Ehrlich" w:date="2017-12-14T14:13:00Z"/>
          <w:rFonts w:cs="Arial"/>
          <w:spacing w:val="-4"/>
          <w:lang w:val="en-US"/>
        </w:rPr>
      </w:pPr>
      <w:del w:id="1078" w:author="Klaus Ehrlich" w:date="2017-12-14T14:13:00Z">
        <w:r w:rsidRPr="005C0B37" w:rsidDel="00622EEA">
          <w:rPr>
            <w:rFonts w:cs="Arial"/>
            <w:color w:val="000000"/>
            <w:spacing w:val="-4"/>
            <w:lang w:val="en-US"/>
          </w:rPr>
          <w:delText xml:space="preserve">The </w:delText>
        </w:r>
        <w:r w:rsidRPr="005C0B37" w:rsidDel="00622EEA">
          <w:rPr>
            <w:rFonts w:cs="Arial"/>
            <w:spacing w:val="-4"/>
            <w:lang w:val="en-US"/>
          </w:rPr>
          <w:delText xml:space="preserve">Matrix of </w:delText>
        </w:r>
        <w:r w:rsidRPr="005C0B37" w:rsidDel="00622EEA">
          <w:rPr>
            <w:rFonts w:cs="Arial"/>
            <w:spacing w:val="-4"/>
            <w:lang w:val="en-US"/>
          </w:rPr>
          <w:fldChar w:fldCharType="begin"/>
        </w:r>
        <w:r w:rsidRPr="005C0B37" w:rsidDel="00622EEA">
          <w:rPr>
            <w:rFonts w:cs="Arial"/>
            <w:spacing w:val="-4"/>
            <w:lang w:val="en-US"/>
          </w:rPr>
          <w:delInstrText xml:space="preserve"> REF _Ref349201690 \h </w:delInstrText>
        </w:r>
        <w:r w:rsidDel="00622EEA">
          <w:rPr>
            <w:rFonts w:cs="Arial"/>
            <w:spacing w:val="-4"/>
            <w:lang w:val="en-US"/>
          </w:rPr>
          <w:delInstrText xml:space="preserve"> \* MERGEFORMAT </w:delInstrText>
        </w:r>
        <w:r w:rsidRPr="005C0B37" w:rsidDel="00622EEA">
          <w:rPr>
            <w:rFonts w:cs="Arial"/>
            <w:spacing w:val="-4"/>
            <w:lang w:val="en-US"/>
          </w:rPr>
        </w:r>
        <w:r w:rsidRPr="005C0B37" w:rsidDel="00622EEA">
          <w:rPr>
            <w:rFonts w:cs="Arial"/>
            <w:spacing w:val="-4"/>
            <w:lang w:val="en-US"/>
          </w:rPr>
          <w:fldChar w:fldCharType="separate"/>
        </w:r>
        <w:r w:rsidRPr="009E4472" w:rsidDel="00622EEA">
          <w:rPr>
            <w:spacing w:val="-4"/>
          </w:rPr>
          <w:delText xml:space="preserve">Table </w:delText>
        </w:r>
        <w:r w:rsidRPr="009E4472" w:rsidDel="00622EEA">
          <w:rPr>
            <w:noProof/>
            <w:spacing w:val="-4"/>
          </w:rPr>
          <w:delText>6</w:delText>
        </w:r>
        <w:r w:rsidRPr="009E4472" w:rsidDel="00622EEA">
          <w:rPr>
            <w:noProof/>
            <w:spacing w:val="-4"/>
          </w:rPr>
          <w:noBreakHyphen/>
          <w:delText>1</w:delText>
        </w:r>
        <w:r w:rsidRPr="005C0B37" w:rsidDel="00622EEA">
          <w:rPr>
            <w:rFonts w:cs="Arial"/>
            <w:spacing w:val="-4"/>
            <w:lang w:val="en-US"/>
          </w:rPr>
          <w:fldChar w:fldCharType="end"/>
        </w:r>
        <w:r w:rsidRPr="005C0B37" w:rsidDel="00622EEA">
          <w:rPr>
            <w:rFonts w:cs="Arial"/>
            <w:spacing w:val="-4"/>
            <w:lang w:val="en-US"/>
          </w:rPr>
          <w:delText xml:space="preserve"> </w:delText>
        </w:r>
        <w:r w:rsidRPr="005C0B37" w:rsidDel="00622EEA">
          <w:rPr>
            <w:rFonts w:cs="Arial"/>
            <w:color w:val="000000"/>
            <w:spacing w:val="-4"/>
            <w:lang w:val="en-US"/>
          </w:rPr>
          <w:delText xml:space="preserve">presents the pre-tailoring of </w:delText>
        </w:r>
        <w:r w:rsidRPr="005C0B37" w:rsidDel="00622EEA">
          <w:rPr>
            <w:spacing w:val="-4"/>
            <w:lang w:val="en-US"/>
          </w:rPr>
          <w:delText>ECSS-Q-ST-20C Rev.1 per space product type</w:delText>
        </w:r>
        <w:r w:rsidRPr="005C0B37" w:rsidDel="00622EEA">
          <w:rPr>
            <w:rFonts w:cs="Arial"/>
            <w:spacing w:val="-4"/>
          </w:rPr>
          <w:delText>.</w:delText>
        </w:r>
      </w:del>
    </w:p>
    <w:p w:rsidR="00622EEA" w:rsidRPr="005C0B37" w:rsidDel="00622EEA" w:rsidRDefault="00622EEA" w:rsidP="00622EEA">
      <w:pPr>
        <w:pStyle w:val="paragraph"/>
        <w:ind w:left="0"/>
        <w:rPr>
          <w:del w:id="1079" w:author="Klaus Ehrlich" w:date="2017-12-14T14:13:00Z"/>
          <w:spacing w:val="-4"/>
          <w:lang w:val="en-US"/>
        </w:rPr>
      </w:pPr>
      <w:del w:id="1080" w:author="Klaus Ehrlich" w:date="2017-12-14T14:13:00Z">
        <w:r w:rsidRPr="005C0B37" w:rsidDel="00622EEA">
          <w:rPr>
            <w:spacing w:val="-4"/>
            <w:lang w:val="en-US"/>
          </w:rPr>
          <w:delText xml:space="preserve">For the terminology and definitions of the space product types see ECSS-S-ST-00-01 which is quoted in </w:delText>
        </w:r>
        <w:r w:rsidRPr="005C0B37" w:rsidDel="00622EEA">
          <w:rPr>
            <w:spacing w:val="-4"/>
            <w:lang w:val="en-US"/>
          </w:rPr>
          <w:fldChar w:fldCharType="begin"/>
        </w:r>
        <w:r w:rsidRPr="005C0B37" w:rsidDel="00622EEA">
          <w:rPr>
            <w:spacing w:val="-4"/>
            <w:lang w:val="en-US"/>
          </w:rPr>
          <w:delInstrText xml:space="preserve"> REF _Ref343248833 \w \h  \* MERGEFORMAT </w:delInstrText>
        </w:r>
        <w:r w:rsidRPr="005C0B37" w:rsidDel="00622EEA">
          <w:rPr>
            <w:spacing w:val="-4"/>
            <w:lang w:val="en-US"/>
          </w:rPr>
        </w:r>
        <w:r w:rsidRPr="005C0B37" w:rsidDel="00622EEA">
          <w:rPr>
            <w:spacing w:val="-4"/>
            <w:lang w:val="en-US"/>
          </w:rPr>
          <w:fldChar w:fldCharType="separate"/>
        </w:r>
        <w:r w:rsidDel="00622EEA">
          <w:rPr>
            <w:spacing w:val="-4"/>
            <w:lang w:val="en-US"/>
          </w:rPr>
          <w:delText>3.1</w:delText>
        </w:r>
        <w:r w:rsidRPr="005C0B37" w:rsidDel="00622EEA">
          <w:rPr>
            <w:spacing w:val="-4"/>
            <w:lang w:val="en-US"/>
          </w:rPr>
          <w:fldChar w:fldCharType="end"/>
        </w:r>
        <w:r w:rsidRPr="005C0B37" w:rsidDel="00622EEA">
          <w:rPr>
            <w:spacing w:val="-4"/>
            <w:lang w:val="en-US"/>
          </w:rPr>
          <w:delText>.</w:delText>
        </w:r>
      </w:del>
    </w:p>
    <w:p w:rsidR="00622EEA" w:rsidDel="00622EEA" w:rsidRDefault="00095626" w:rsidP="00095626">
      <w:pPr>
        <w:pStyle w:val="paragraph"/>
        <w:ind w:left="0"/>
        <w:rPr>
          <w:del w:id="1081" w:author="Klaus Ehrlich" w:date="2017-12-14T14:13:00Z"/>
        </w:rPr>
      </w:pPr>
      <w:del w:id="1082" w:author="Klaus Ehrlich" w:date="2017-12-14T14:17:00Z">
        <w:r w:rsidDel="00095626">
          <w:delText xml:space="preserve">NOTE </w:delText>
        </w:r>
      </w:del>
      <w:del w:id="1083" w:author="Klaus Ehrlich" w:date="2017-12-14T14:13:00Z">
        <w:r w:rsidR="00622EEA" w:rsidDel="00622EEA">
          <w:delText>1</w:delText>
        </w:r>
        <w:r w:rsidR="00622EEA" w:rsidDel="00622EEA">
          <w:tab/>
        </w:r>
        <w:r w:rsidR="00622EEA" w:rsidRPr="00B04D93" w:rsidDel="00622EEA">
          <w:delText>In the matrix, the column “Software” is for consideration in the development of software</w:delText>
        </w:r>
        <w:r w:rsidR="00622EEA" w:rsidDel="00622EEA">
          <w:delText>,</w:delText>
        </w:r>
        <w:r w:rsidR="00622EEA" w:rsidRPr="00B04D93" w:rsidDel="00622EEA">
          <w:delText xml:space="preserve"> only in the case when the software is not installed in a hardware. Since “Software product assurance” is covered by ECSS-Q-ST-80, this document is not applicable to SW PA, and therefore the column “Software” in the matrix always states “NA”. </w:delText>
        </w:r>
      </w:del>
    </w:p>
    <w:p w:rsidR="00622EEA" w:rsidRPr="00B04D93" w:rsidDel="00622EEA" w:rsidRDefault="00095626" w:rsidP="00095626">
      <w:pPr>
        <w:pStyle w:val="paragraph"/>
        <w:ind w:left="0"/>
        <w:rPr>
          <w:del w:id="1084" w:author="Klaus Ehrlich" w:date="2017-12-14T14:13:00Z"/>
        </w:rPr>
      </w:pPr>
      <w:del w:id="1085" w:author="Klaus Ehrlich" w:date="2017-12-14T14:17:00Z">
        <w:r w:rsidDel="00095626">
          <w:delText xml:space="preserve">NOTE </w:delText>
        </w:r>
      </w:del>
      <w:del w:id="1086" w:author="Klaus Ehrlich" w:date="2017-12-14T14:13:00Z">
        <w:r w:rsidR="00622EEA" w:rsidRPr="00B04D93" w:rsidDel="00622EEA">
          <w:delText>2</w:delText>
        </w:r>
        <w:r w:rsidR="00622EEA" w:rsidDel="00622EEA">
          <w:tab/>
        </w:r>
        <w:r w:rsidR="00622EEA" w:rsidRPr="00B04D93" w:rsidDel="00622EEA">
          <w:delText>Catalogue Off-the-shelf equipment is off-the-shelf equipment that is procured from a stock defined in a supplier catalogue. For example, a UNIX Server is a “Catalogue Off-the-shelf equipment” while a 30 m Antenna can be a</w:delText>
        </w:r>
        <w:r w:rsidR="00622EEA" w:rsidDel="00622EEA">
          <w:delText>n</w:delText>
        </w:r>
        <w:r w:rsidR="00622EEA" w:rsidRPr="00B04D93" w:rsidDel="00622EEA">
          <w:delText xml:space="preserve"> off-the-shelf </w:delText>
        </w:r>
        <w:r w:rsidR="00622EEA" w:rsidDel="00622EEA">
          <w:delText>even it</w:delText>
        </w:r>
        <w:r w:rsidR="00622EEA" w:rsidRPr="00B04D93" w:rsidDel="00622EEA">
          <w:delText xml:space="preserve"> is built on order only.</w:delText>
        </w:r>
      </w:del>
    </w:p>
    <w:p w:rsidR="00DA1333" w:rsidRPr="00B114E0" w:rsidRDefault="00DA1333" w:rsidP="00DA1333">
      <w:pPr>
        <w:pStyle w:val="paragraph"/>
        <w:ind w:left="0"/>
      </w:pPr>
      <w:del w:id="1087" w:author="Klaus Ehrlich" w:date="2016-09-20T17:18:00Z">
        <w:r w:rsidRPr="00701541" w:rsidDel="00FD2761">
          <w:rPr>
            <w:b/>
            <w:sz w:val="24"/>
            <w:szCs w:val="24"/>
          </w:rPr>
          <w:delText>Definitions of the columns</w:delText>
        </w:r>
      </w:del>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DA1333" w:rsidDel="008F513A" w:rsidTr="00DA1333">
        <w:trPr>
          <w:del w:id="1088" w:author="Klaus Ehrlich" w:date="2018-02-20T09:06:00Z"/>
        </w:trPr>
        <w:tc>
          <w:tcPr>
            <w:tcW w:w="1701" w:type="dxa"/>
          </w:tcPr>
          <w:p w:rsidR="00DA1333" w:rsidRPr="00895092" w:rsidDel="008F513A" w:rsidRDefault="00DA1333" w:rsidP="00DA1333">
            <w:pPr>
              <w:pStyle w:val="TableHeaderCENTER"/>
              <w:rPr>
                <w:del w:id="1089" w:author="Klaus Ehrlich" w:date="2018-02-20T09:06:00Z"/>
                <w:lang w:val="en-US"/>
              </w:rPr>
            </w:pPr>
            <w:del w:id="1090" w:author="Klaus Ehrlich" w:date="2016-09-20T17:19:00Z">
              <w:r w:rsidDel="00FD2761">
                <w:rPr>
                  <w:lang w:val="en-US"/>
                </w:rPr>
                <w:delText>Column title</w:delText>
              </w:r>
            </w:del>
          </w:p>
        </w:tc>
        <w:tc>
          <w:tcPr>
            <w:tcW w:w="7938" w:type="dxa"/>
          </w:tcPr>
          <w:p w:rsidR="00DA1333" w:rsidRPr="003848BA" w:rsidDel="008F513A" w:rsidRDefault="00DA1333" w:rsidP="00DA1333">
            <w:pPr>
              <w:pStyle w:val="TableHeaderCENTER"/>
              <w:rPr>
                <w:del w:id="1091" w:author="Klaus Ehrlich" w:date="2018-02-20T09:06:00Z"/>
                <w:lang w:val="en-US"/>
              </w:rPr>
            </w:pPr>
            <w:del w:id="1092" w:author="Klaus Ehrlich" w:date="2016-09-20T17:19:00Z">
              <w:r w:rsidDel="00FD2761">
                <w:rPr>
                  <w:lang w:val="en-US"/>
                </w:rPr>
                <w:delText>Description</w:delText>
              </w:r>
            </w:del>
          </w:p>
        </w:tc>
      </w:tr>
      <w:tr w:rsidR="00DA1333" w:rsidDel="008F513A" w:rsidTr="00DA1333">
        <w:trPr>
          <w:del w:id="1093" w:author="Klaus Ehrlich" w:date="2018-02-20T09:06:00Z"/>
        </w:trPr>
        <w:tc>
          <w:tcPr>
            <w:tcW w:w="1701" w:type="dxa"/>
          </w:tcPr>
          <w:p w:rsidR="00DA1333" w:rsidRPr="00B114E0" w:rsidDel="008F513A" w:rsidRDefault="00DA1333" w:rsidP="00DA1333">
            <w:pPr>
              <w:pStyle w:val="TablecellLEFT"/>
              <w:rPr>
                <w:del w:id="1094" w:author="Klaus Ehrlich" w:date="2018-02-20T09:06:00Z"/>
                <w:lang w:val="en-US"/>
              </w:rPr>
            </w:pPr>
            <w:del w:id="1095" w:author="Klaus Ehrlich" w:date="2016-09-20T17:19:00Z">
              <w:r w:rsidDel="00FD2761">
                <w:rPr>
                  <w:lang w:val="en-US"/>
                </w:rPr>
                <w:delText>Applicability s</w:delText>
              </w:r>
              <w:r w:rsidRPr="00AF2704" w:rsidDel="00FD2761">
                <w:rPr>
                  <w:lang w:val="en-US"/>
                </w:rPr>
                <w:delText>tatus</w:delText>
              </w:r>
            </w:del>
          </w:p>
        </w:tc>
        <w:tc>
          <w:tcPr>
            <w:tcW w:w="7938" w:type="dxa"/>
          </w:tcPr>
          <w:p w:rsidR="00DA1333" w:rsidRPr="006F5FEA" w:rsidDel="00FD2761" w:rsidRDefault="00DA1333" w:rsidP="00DA1333">
            <w:pPr>
              <w:pStyle w:val="TablecellLEFT"/>
              <w:rPr>
                <w:del w:id="1096" w:author="Klaus Ehrlich" w:date="2016-09-20T17:19:00Z"/>
                <w:lang w:val="en-US"/>
              </w:rPr>
            </w:pPr>
            <w:del w:id="1097" w:author="Klaus Ehrlich" w:date="2016-09-20T17:19:00Z">
              <w:r w:rsidRPr="006F5FEA" w:rsidDel="00FD2761">
                <w:rPr>
                  <w:lang w:val="en-US"/>
                </w:rPr>
                <w:delText>There are seven product types, one per column.</w:delText>
              </w:r>
            </w:del>
          </w:p>
          <w:p w:rsidR="00DA1333" w:rsidRPr="006F5FEA" w:rsidDel="00FD2761" w:rsidRDefault="00DA1333" w:rsidP="00DA1333">
            <w:pPr>
              <w:pStyle w:val="TablecellLEFT"/>
              <w:rPr>
                <w:del w:id="1098" w:author="Klaus Ehrlich" w:date="2016-09-20T17:19:00Z"/>
                <w:lang w:val="en-US"/>
              </w:rPr>
            </w:pPr>
            <w:del w:id="1099" w:author="Klaus Ehrlich" w:date="2016-09-20T17:19:00Z">
              <w:r w:rsidRPr="006F5FEA" w:rsidDel="00FD2761">
                <w:rPr>
                  <w:lang w:val="en-US"/>
                </w:rPr>
                <w:delText>For the column “i” (i = 1 to 8) possible values are:</w:delText>
              </w:r>
            </w:del>
          </w:p>
          <w:p w:rsidR="00DA1333" w:rsidRPr="006F5FEA" w:rsidDel="00FD2761" w:rsidRDefault="00DA1333" w:rsidP="005C0B37">
            <w:pPr>
              <w:pStyle w:val="TablecellLEFT"/>
              <w:numPr>
                <w:ilvl w:val="0"/>
                <w:numId w:val="51"/>
              </w:numPr>
              <w:tabs>
                <w:tab w:val="clear" w:pos="1080"/>
                <w:tab w:val="num" w:pos="497"/>
              </w:tabs>
              <w:spacing w:before="60"/>
              <w:ind w:left="493" w:hanging="357"/>
              <w:rPr>
                <w:del w:id="1100" w:author="Klaus Ehrlich" w:date="2016-09-20T17:19:00Z"/>
                <w:lang w:val="en-US"/>
              </w:rPr>
            </w:pPr>
            <w:del w:id="1101" w:author="Klaus Ehrlich" w:date="2016-09-20T17:19:00Z">
              <w:r w:rsidRPr="006F5FEA" w:rsidDel="00FD2761">
                <w:rPr>
                  <w:lang w:val="en-US"/>
                </w:rPr>
                <w:delText>“</w:delText>
              </w:r>
              <w:r w:rsidDel="00FD2761">
                <w:rPr>
                  <w:lang w:val="en-US"/>
                </w:rPr>
                <w:delText>A</w:delText>
              </w:r>
              <w:r w:rsidRPr="006F5FEA" w:rsidDel="00FD2761">
                <w:rPr>
                  <w:lang w:val="en-US"/>
                </w:rPr>
                <w:delText>” when applicable,</w:delText>
              </w:r>
            </w:del>
          </w:p>
          <w:p w:rsidR="00DA1333" w:rsidRPr="006F5FEA" w:rsidDel="00FD2761" w:rsidRDefault="00DA1333" w:rsidP="005C0B37">
            <w:pPr>
              <w:pStyle w:val="TablecellLEFT"/>
              <w:numPr>
                <w:ilvl w:val="0"/>
                <w:numId w:val="51"/>
              </w:numPr>
              <w:tabs>
                <w:tab w:val="clear" w:pos="1080"/>
                <w:tab w:val="num" w:pos="497"/>
              </w:tabs>
              <w:spacing w:before="60"/>
              <w:ind w:left="493" w:hanging="357"/>
              <w:rPr>
                <w:del w:id="1102" w:author="Klaus Ehrlich" w:date="2016-09-20T17:19:00Z"/>
                <w:lang w:val="en-US"/>
              </w:rPr>
            </w:pPr>
            <w:del w:id="1103" w:author="Klaus Ehrlich" w:date="2016-09-20T17:19:00Z">
              <w:r w:rsidRPr="006F5FEA" w:rsidDel="00FD2761">
                <w:rPr>
                  <w:lang w:val="en-US"/>
                </w:rPr>
                <w:delText>“</w:delText>
              </w:r>
              <w:r w:rsidDel="00FD2761">
                <w:rPr>
                  <w:lang w:val="en-US"/>
                </w:rPr>
                <w:delText>NA</w:delText>
              </w:r>
              <w:r w:rsidRPr="006F5FEA" w:rsidDel="00FD2761">
                <w:rPr>
                  <w:lang w:val="en-US"/>
                </w:rPr>
                <w:delText xml:space="preserve">” when not applicable, or </w:delText>
              </w:r>
            </w:del>
          </w:p>
          <w:p w:rsidR="00DA1333" w:rsidRPr="006F5FEA" w:rsidDel="00FD2761" w:rsidRDefault="00DA1333" w:rsidP="005C0B37">
            <w:pPr>
              <w:pStyle w:val="TablecellLEFT"/>
              <w:numPr>
                <w:ilvl w:val="0"/>
                <w:numId w:val="51"/>
              </w:numPr>
              <w:tabs>
                <w:tab w:val="clear" w:pos="1080"/>
                <w:tab w:val="num" w:pos="497"/>
              </w:tabs>
              <w:spacing w:before="60"/>
              <w:ind w:left="493" w:hanging="357"/>
              <w:rPr>
                <w:del w:id="1104" w:author="Klaus Ehrlich" w:date="2016-09-20T17:19:00Z"/>
                <w:lang w:val="en-US"/>
              </w:rPr>
            </w:pPr>
            <w:del w:id="1105" w:author="Klaus Ehrlich" w:date="2016-09-20T17:19:00Z">
              <w:r w:rsidRPr="006F5FEA" w:rsidDel="00FD2761">
                <w:rPr>
                  <w:lang w:val="en-US"/>
                </w:rPr>
                <w:delText>“Xi” to be decided on a case by case basis, with explanation in column comments</w:delText>
              </w:r>
            </w:del>
          </w:p>
          <w:p w:rsidR="00DA1333" w:rsidDel="00FD2761" w:rsidRDefault="00DA1333" w:rsidP="005C0B37">
            <w:pPr>
              <w:pStyle w:val="TablecellLEFT"/>
              <w:numPr>
                <w:ilvl w:val="0"/>
                <w:numId w:val="51"/>
              </w:numPr>
              <w:tabs>
                <w:tab w:val="clear" w:pos="1080"/>
                <w:tab w:val="num" w:pos="497"/>
              </w:tabs>
              <w:spacing w:before="60"/>
              <w:ind w:left="493" w:hanging="357"/>
              <w:rPr>
                <w:del w:id="1106" w:author="Klaus Ehrlich" w:date="2016-09-20T17:19:00Z"/>
                <w:lang w:val="en-US"/>
              </w:rPr>
            </w:pPr>
            <w:del w:id="1107" w:author="Klaus Ehrlich" w:date="2016-09-20T17:19:00Z">
              <w:r w:rsidRPr="006F5FEA" w:rsidDel="00FD2761">
                <w:rPr>
                  <w:lang w:val="en-US"/>
                </w:rPr>
                <w:delText>A* when requirement is applicable with supplementary indications in the “Comment” column</w:delText>
              </w:r>
            </w:del>
          </w:p>
          <w:p w:rsidR="00DA1333" w:rsidRPr="00C538A0" w:rsidDel="00FD2761" w:rsidRDefault="00DA1333" w:rsidP="00DA1333">
            <w:pPr>
              <w:pStyle w:val="TablecellLEFT"/>
              <w:rPr>
                <w:del w:id="1108" w:author="Klaus Ehrlich" w:date="2016-09-20T17:19:00Z"/>
                <w:rFonts w:eastAsia="MS PGothic"/>
                <w:lang w:eastAsia="ja-JP"/>
              </w:rPr>
            </w:pPr>
            <w:del w:id="1109" w:author="Klaus Ehrlich" w:date="2016-09-20T17:19:00Z">
              <w:r w:rsidRPr="00C538A0" w:rsidDel="00FD2761">
                <w:rPr>
                  <w:rFonts w:eastAsia="MS PGothic"/>
                  <w:lang w:eastAsia="ja-JP"/>
                </w:rPr>
                <w:delText>A requirement is considered applicable for a product type if it is verified on this product type.</w:delText>
              </w:r>
            </w:del>
          </w:p>
          <w:p w:rsidR="00DA1333" w:rsidRPr="006F5FEA" w:rsidDel="00FD2761" w:rsidRDefault="00DA1333" w:rsidP="00DA1333">
            <w:pPr>
              <w:pStyle w:val="TablecellLEFT"/>
              <w:rPr>
                <w:del w:id="1110" w:author="Klaus Ehrlich" w:date="2016-09-20T17:19:00Z"/>
                <w:rFonts w:eastAsia="MS PGothic"/>
                <w:iCs/>
                <w:lang w:eastAsia="ja-JP"/>
              </w:rPr>
            </w:pPr>
            <w:del w:id="1111" w:author="Klaus Ehrlich" w:date="2016-09-20T17:19:00Z">
              <w:r w:rsidRPr="006F5FEA" w:rsidDel="00FD2761">
                <w:rPr>
                  <w:rFonts w:eastAsia="MS PGothic"/>
                  <w:iCs/>
                  <w:lang w:eastAsia="ja-JP"/>
                </w:rPr>
                <w:delText>It is possible to have a requirement applicable at various level of product (system, element, equipment and software)</w:delText>
              </w:r>
            </w:del>
          </w:p>
          <w:p w:rsidR="00DA1333" w:rsidRPr="00B114E0" w:rsidDel="00FD2761" w:rsidRDefault="00DA1333" w:rsidP="005C0B37">
            <w:pPr>
              <w:pStyle w:val="TablecellLEFT"/>
              <w:numPr>
                <w:ilvl w:val="0"/>
                <w:numId w:val="51"/>
              </w:numPr>
              <w:tabs>
                <w:tab w:val="clear" w:pos="1080"/>
                <w:tab w:val="num" w:pos="497"/>
              </w:tabs>
              <w:spacing w:before="60"/>
              <w:ind w:left="493" w:hanging="357"/>
              <w:rPr>
                <w:del w:id="1112" w:author="Klaus Ehrlich" w:date="2016-09-20T17:19:00Z"/>
                <w:lang w:val="en-US"/>
              </w:rPr>
            </w:pPr>
            <w:del w:id="1113" w:author="Klaus Ehrlich" w:date="2016-09-20T17:19:00Z">
              <w:r w:rsidRPr="00B114E0" w:rsidDel="00FD2761">
                <w:rPr>
                  <w:lang w:val="en-US"/>
                </w:rPr>
                <w:delText>If a requirement is verified only at one level, and the information transmitted to the upper level without any treatment, it will be considered applicable only at the level it was verified (“ Yes “ in the column where it is verified).</w:delText>
              </w:r>
            </w:del>
          </w:p>
          <w:p w:rsidR="00DA1333" w:rsidRPr="00B114E0" w:rsidDel="008F513A" w:rsidRDefault="00DA1333" w:rsidP="005C0B37">
            <w:pPr>
              <w:pStyle w:val="TablecellLEFT"/>
              <w:numPr>
                <w:ilvl w:val="0"/>
                <w:numId w:val="51"/>
              </w:numPr>
              <w:tabs>
                <w:tab w:val="clear" w:pos="1080"/>
                <w:tab w:val="num" w:pos="497"/>
              </w:tabs>
              <w:spacing w:before="60"/>
              <w:ind w:left="493" w:hanging="357"/>
              <w:rPr>
                <w:del w:id="1114" w:author="Klaus Ehrlich" w:date="2018-02-20T09:06:00Z"/>
                <w:rFonts w:cs="Arial"/>
                <w:sz w:val="22"/>
                <w:szCs w:val="22"/>
                <w:lang w:val="en-US"/>
              </w:rPr>
            </w:pPr>
            <w:del w:id="1115" w:author="Klaus Ehrlich" w:date="2016-09-20T17:19:00Z">
              <w:r w:rsidRPr="00B114E0" w:rsidDel="00FD2761">
                <w:rPr>
                  <w:lang w:val="en-US"/>
                </w:rPr>
                <w:delText>If a requirement is verified at one level, and also verified at the upper level, it will be considered applicable at both</w:delText>
              </w:r>
              <w:r w:rsidRPr="00A35C70" w:rsidDel="00FD2761">
                <w:rPr>
                  <w:lang w:val="en-US"/>
                </w:rPr>
                <w:delText xml:space="preserve"> levels (a “Yes “ in both columns).</w:delText>
              </w:r>
            </w:del>
          </w:p>
        </w:tc>
      </w:tr>
      <w:tr w:rsidR="00DA1333" w:rsidDel="008F513A" w:rsidTr="00DA1333">
        <w:trPr>
          <w:del w:id="1116" w:author="Klaus Ehrlich" w:date="2018-02-20T09:06:00Z"/>
        </w:trPr>
        <w:tc>
          <w:tcPr>
            <w:tcW w:w="1701" w:type="dxa"/>
          </w:tcPr>
          <w:p w:rsidR="00DA1333" w:rsidDel="008F513A" w:rsidRDefault="00DA1333" w:rsidP="00DA1333">
            <w:pPr>
              <w:pStyle w:val="TablecellLEFT"/>
              <w:rPr>
                <w:del w:id="1117" w:author="Klaus Ehrlich" w:date="2018-02-20T09:06:00Z"/>
                <w:lang w:val="en-US"/>
              </w:rPr>
            </w:pPr>
            <w:del w:id="1118" w:author="Klaus Ehrlich" w:date="2016-09-20T17:19:00Z">
              <w:r w:rsidDel="00FD2761">
                <w:rPr>
                  <w:lang w:val="en-US"/>
                </w:rPr>
                <w:delText>Comments</w:delText>
              </w:r>
            </w:del>
          </w:p>
        </w:tc>
        <w:tc>
          <w:tcPr>
            <w:tcW w:w="7938" w:type="dxa"/>
          </w:tcPr>
          <w:p w:rsidR="00DA1333" w:rsidRPr="00095050" w:rsidDel="00FD2761" w:rsidRDefault="00DA1333" w:rsidP="00DA1333">
            <w:pPr>
              <w:pStyle w:val="TablecellLEFT"/>
              <w:rPr>
                <w:del w:id="1119" w:author="Klaus Ehrlich" w:date="2016-09-20T17:19:00Z"/>
                <w:lang w:val="en-US"/>
              </w:rPr>
            </w:pPr>
            <w:del w:id="1120" w:author="Klaus Ehrlich" w:date="2016-09-20T17:19:00Z">
              <w:r w:rsidRPr="00095050" w:rsidDel="00FD2761">
                <w:rPr>
                  <w:lang w:val="en-US"/>
                </w:rPr>
                <w:delText>The column “Comments” shall be used to explain the rationale for having not decided if applicable or not.</w:delText>
              </w:r>
            </w:del>
          </w:p>
          <w:p w:rsidR="00DA1333" w:rsidRPr="006F5FEA" w:rsidDel="008F513A" w:rsidRDefault="00DA1333" w:rsidP="00DA1333">
            <w:pPr>
              <w:pStyle w:val="TablecellLEFT"/>
              <w:rPr>
                <w:del w:id="1121" w:author="Klaus Ehrlich" w:date="2018-02-20T09:06:00Z"/>
                <w:lang w:val="en-US"/>
              </w:rPr>
            </w:pPr>
            <w:del w:id="1122" w:author="Klaus Ehrlich" w:date="2016-09-20T17:19:00Z">
              <w:r w:rsidRPr="00095050" w:rsidDel="00FD2761">
                <w:rPr>
                  <w:lang w:val="en-US"/>
                </w:rPr>
                <w:delText>It shall not be used to modify a requirement but it can provide clarification on specific conditions for the applicability of the requirement</w:delText>
              </w:r>
              <w:r w:rsidDel="00FD2761">
                <w:rPr>
                  <w:lang w:val="en-US"/>
                </w:rPr>
                <w:delText>.</w:delText>
              </w:r>
            </w:del>
          </w:p>
        </w:tc>
      </w:tr>
    </w:tbl>
    <w:p w:rsidR="00DA1333" w:rsidRPr="005C0B37" w:rsidRDefault="00DA1333" w:rsidP="005C0B37">
      <w:pPr>
        <w:rPr>
          <w:sz w:val="16"/>
          <w:szCs w:val="16"/>
        </w:rPr>
      </w:pPr>
    </w:p>
    <w:p w:rsidR="00DA1333" w:rsidRDefault="00DA1333" w:rsidP="00DA1333">
      <w:pPr>
        <w:sectPr w:rsidR="00DA1333" w:rsidSect="00064F9C">
          <w:headerReference w:type="default" r:id="rId14"/>
          <w:footerReference w:type="default" r:id="rId15"/>
          <w:headerReference w:type="first" r:id="rId16"/>
          <w:pgSz w:w="11907" w:h="16840" w:code="9"/>
          <w:pgMar w:top="1418" w:right="1418" w:bottom="1418" w:left="1418" w:header="709" w:footer="673" w:gutter="0"/>
          <w:cols w:space="720"/>
          <w:formProt w:val="0"/>
          <w:titlePg/>
          <w:docGrid w:linePitch="326"/>
        </w:sectPr>
      </w:pPr>
    </w:p>
    <w:p w:rsidR="00DA1333" w:rsidRDefault="00857F0F" w:rsidP="00F24922">
      <w:pPr>
        <w:pStyle w:val="CaptionTable"/>
      </w:pPr>
      <w:bookmarkStart w:id="1123" w:name="_Ref349201690"/>
      <w:bookmarkStart w:id="1124" w:name="_Ref500853388"/>
      <w:r>
        <w:lastRenderedPageBreak/>
        <w:t xml:space="preserve">Table </w:t>
      </w:r>
      <w:fldSimple w:instr=" STYLEREF 1 \s ">
        <w:r w:rsidR="00FE7A02">
          <w:rPr>
            <w:noProof/>
          </w:rPr>
          <w:t>6</w:t>
        </w:r>
      </w:fldSimple>
      <w:r>
        <w:noBreakHyphen/>
      </w:r>
      <w:fldSimple w:instr=" SEQ Table \* ARABIC \s 1 ">
        <w:r w:rsidR="00FE7A02">
          <w:rPr>
            <w:noProof/>
          </w:rPr>
          <w:t>2</w:t>
        </w:r>
      </w:fldSimple>
      <w:bookmarkEnd w:id="1123"/>
      <w:r>
        <w:t>: Pre-tailoring matrix per “Space product types”</w:t>
      </w:r>
      <w:bookmarkEnd w:id="1124"/>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1092"/>
        <w:gridCol w:w="1134"/>
        <w:gridCol w:w="1134"/>
        <w:gridCol w:w="1134"/>
        <w:gridCol w:w="1134"/>
        <w:gridCol w:w="1134"/>
        <w:gridCol w:w="1134"/>
        <w:gridCol w:w="1134"/>
        <w:gridCol w:w="1134"/>
        <w:gridCol w:w="3050"/>
      </w:tblGrid>
      <w:tr w:rsidR="0093121C" w:rsidTr="008B16C9">
        <w:trPr>
          <w:cantSplit/>
          <w:tblHeader/>
        </w:trPr>
        <w:tc>
          <w:tcPr>
            <w:tcW w:w="961" w:type="dxa"/>
            <w:tcBorders>
              <w:bottom w:val="single" w:sz="4" w:space="0" w:color="auto"/>
            </w:tcBorders>
          </w:tcPr>
          <w:p w:rsidR="0093121C" w:rsidRPr="00DE145C" w:rsidRDefault="0093121C" w:rsidP="008B16C9">
            <w:pPr>
              <w:pStyle w:val="TableHeaderCENTER"/>
              <w:rPr>
                <w:sz w:val="20"/>
              </w:rPr>
            </w:pPr>
          </w:p>
        </w:tc>
        <w:tc>
          <w:tcPr>
            <w:tcW w:w="13214" w:type="dxa"/>
            <w:gridSpan w:val="10"/>
            <w:shd w:val="clear" w:color="auto" w:fill="FFFFFF"/>
          </w:tcPr>
          <w:p w:rsidR="0093121C" w:rsidRPr="00DE145C" w:rsidRDefault="0093121C" w:rsidP="008B16C9">
            <w:pPr>
              <w:pStyle w:val="TableHeaderCENTER"/>
              <w:rPr>
                <w:sz w:val="20"/>
              </w:rPr>
            </w:pPr>
            <w:r>
              <w:rPr>
                <w:sz w:val="20"/>
              </w:rPr>
              <w:t xml:space="preserve">Space product </w:t>
            </w:r>
          </w:p>
        </w:tc>
      </w:tr>
      <w:tr w:rsidR="0093121C" w:rsidTr="008B16C9">
        <w:trPr>
          <w:cantSplit/>
          <w:tblHeader/>
        </w:trPr>
        <w:tc>
          <w:tcPr>
            <w:tcW w:w="961" w:type="dxa"/>
          </w:tcPr>
          <w:p w:rsidR="0093121C" w:rsidRPr="00BE17F9" w:rsidRDefault="0093121C" w:rsidP="008B16C9">
            <w:pPr>
              <w:pStyle w:val="TableHeaderCENTER"/>
              <w:rPr>
                <w:b w:val="0"/>
                <w:sz w:val="18"/>
                <w:szCs w:val="18"/>
              </w:rPr>
            </w:pPr>
            <w:r w:rsidRPr="00BE17F9">
              <w:rPr>
                <w:b w:val="0"/>
                <w:sz w:val="18"/>
                <w:szCs w:val="18"/>
              </w:rPr>
              <w:t>ECSS req. number</w:t>
            </w:r>
          </w:p>
        </w:tc>
        <w:tc>
          <w:tcPr>
            <w:tcW w:w="1092" w:type="dxa"/>
            <w:shd w:val="clear" w:color="auto" w:fill="FFFFFF"/>
          </w:tcPr>
          <w:p w:rsidR="0093121C" w:rsidRPr="00BE17F9" w:rsidRDefault="0093121C" w:rsidP="008B16C9">
            <w:pPr>
              <w:pStyle w:val="TableHeaderCENTER"/>
              <w:rPr>
                <w:b w:val="0"/>
                <w:sz w:val="18"/>
                <w:szCs w:val="18"/>
              </w:rPr>
            </w:pPr>
            <w:r w:rsidRPr="00BE17F9">
              <w:rPr>
                <w:b w:val="0"/>
                <w:sz w:val="18"/>
                <w:szCs w:val="18"/>
              </w:rPr>
              <w:t>Space system</w:t>
            </w:r>
          </w:p>
        </w:tc>
        <w:tc>
          <w:tcPr>
            <w:tcW w:w="1134" w:type="dxa"/>
            <w:shd w:val="clear" w:color="auto" w:fill="FFFFFF"/>
          </w:tcPr>
          <w:p w:rsidR="0093121C" w:rsidRPr="00BE17F9" w:rsidRDefault="0093121C" w:rsidP="008B16C9">
            <w:pPr>
              <w:pStyle w:val="TableHeaderCENTER"/>
              <w:rPr>
                <w:b w:val="0"/>
                <w:sz w:val="18"/>
                <w:szCs w:val="18"/>
              </w:rPr>
            </w:pPr>
            <w:r w:rsidRPr="00BE17F9">
              <w:rPr>
                <w:b w:val="0"/>
                <w:sz w:val="18"/>
                <w:szCs w:val="18"/>
              </w:rPr>
              <w:t>Space segment element and sub-system</w:t>
            </w:r>
          </w:p>
        </w:tc>
        <w:tc>
          <w:tcPr>
            <w:tcW w:w="1134" w:type="dxa"/>
            <w:shd w:val="clear" w:color="auto" w:fill="FFFFFF"/>
          </w:tcPr>
          <w:p w:rsidR="0093121C" w:rsidRPr="00BE17F9" w:rsidRDefault="0093121C" w:rsidP="008B16C9">
            <w:pPr>
              <w:pStyle w:val="TableHeaderCENTER"/>
              <w:rPr>
                <w:b w:val="0"/>
                <w:sz w:val="18"/>
                <w:szCs w:val="18"/>
              </w:rPr>
            </w:pPr>
            <w:r w:rsidRPr="00BE17F9">
              <w:rPr>
                <w:b w:val="0"/>
                <w:sz w:val="18"/>
                <w:szCs w:val="18"/>
              </w:rPr>
              <w:t>Space segment equipment</w:t>
            </w:r>
          </w:p>
        </w:tc>
        <w:tc>
          <w:tcPr>
            <w:tcW w:w="1134" w:type="dxa"/>
            <w:shd w:val="clear" w:color="auto" w:fill="FFFFFF"/>
          </w:tcPr>
          <w:p w:rsidR="0093121C" w:rsidRPr="00BE17F9" w:rsidRDefault="0093121C" w:rsidP="008B16C9">
            <w:pPr>
              <w:pStyle w:val="TableHeaderCENTER"/>
              <w:rPr>
                <w:rFonts w:eastAsia="MS PGothic"/>
                <w:b w:val="0"/>
                <w:sz w:val="18"/>
                <w:szCs w:val="18"/>
                <w:lang w:eastAsia="ja-JP"/>
              </w:rPr>
            </w:pPr>
            <w:r w:rsidRPr="00BE17F9">
              <w:rPr>
                <w:b w:val="0"/>
                <w:sz w:val="18"/>
                <w:szCs w:val="18"/>
              </w:rPr>
              <w:t>Launch segment element and sub-system</w:t>
            </w:r>
          </w:p>
        </w:tc>
        <w:tc>
          <w:tcPr>
            <w:tcW w:w="1134" w:type="dxa"/>
            <w:shd w:val="clear" w:color="auto" w:fill="FFFFFF"/>
          </w:tcPr>
          <w:p w:rsidR="0093121C" w:rsidRPr="00BE17F9" w:rsidRDefault="0093121C" w:rsidP="008B16C9">
            <w:pPr>
              <w:pStyle w:val="TableHeaderCENTER"/>
              <w:rPr>
                <w:rFonts w:eastAsia="MS PGothic"/>
                <w:b w:val="0"/>
                <w:sz w:val="18"/>
                <w:szCs w:val="18"/>
                <w:lang w:eastAsia="ja-JP"/>
              </w:rPr>
            </w:pPr>
            <w:r w:rsidRPr="00BE17F9">
              <w:rPr>
                <w:b w:val="0"/>
                <w:sz w:val="18"/>
                <w:szCs w:val="18"/>
              </w:rPr>
              <w:t>Launch segment equipment</w:t>
            </w:r>
          </w:p>
        </w:tc>
        <w:tc>
          <w:tcPr>
            <w:tcW w:w="1134" w:type="dxa"/>
            <w:shd w:val="clear" w:color="auto" w:fill="FFFFFF"/>
          </w:tcPr>
          <w:p w:rsidR="0093121C" w:rsidRPr="00BE17F9" w:rsidRDefault="0093121C" w:rsidP="008B16C9">
            <w:pPr>
              <w:pStyle w:val="TableHeaderCENTER"/>
              <w:rPr>
                <w:b w:val="0"/>
                <w:sz w:val="18"/>
                <w:szCs w:val="18"/>
              </w:rPr>
            </w:pPr>
            <w:r w:rsidRPr="00BE17F9">
              <w:rPr>
                <w:b w:val="0"/>
                <w:sz w:val="18"/>
                <w:szCs w:val="18"/>
              </w:rPr>
              <w:t>Ground segment element and sub-system</w:t>
            </w:r>
          </w:p>
        </w:tc>
        <w:tc>
          <w:tcPr>
            <w:tcW w:w="1134" w:type="dxa"/>
            <w:shd w:val="clear" w:color="auto" w:fill="FFFFFF"/>
          </w:tcPr>
          <w:p w:rsidR="0093121C" w:rsidRPr="00BE17F9" w:rsidRDefault="0093121C" w:rsidP="008B16C9">
            <w:pPr>
              <w:pStyle w:val="TableHeaderCENTER"/>
              <w:rPr>
                <w:b w:val="0"/>
                <w:sz w:val="18"/>
                <w:szCs w:val="18"/>
              </w:rPr>
            </w:pPr>
            <w:r w:rsidRPr="00BE17F9">
              <w:rPr>
                <w:b w:val="0"/>
                <w:sz w:val="18"/>
                <w:szCs w:val="18"/>
              </w:rPr>
              <w:t>Ground segment equipment</w:t>
            </w:r>
          </w:p>
        </w:tc>
        <w:tc>
          <w:tcPr>
            <w:tcW w:w="1134" w:type="dxa"/>
            <w:shd w:val="clear" w:color="auto" w:fill="FFFFFF"/>
          </w:tcPr>
          <w:p w:rsidR="0093121C" w:rsidRPr="00BE17F9" w:rsidRDefault="0093121C" w:rsidP="008B16C9">
            <w:pPr>
              <w:pStyle w:val="TableHeaderCENTER"/>
              <w:rPr>
                <w:b w:val="0"/>
                <w:sz w:val="18"/>
                <w:szCs w:val="18"/>
              </w:rPr>
            </w:pPr>
            <w:r>
              <w:rPr>
                <w:b w:val="0"/>
                <w:sz w:val="18"/>
                <w:szCs w:val="18"/>
              </w:rPr>
              <w:t>Ground support equipment</w:t>
            </w:r>
          </w:p>
        </w:tc>
        <w:tc>
          <w:tcPr>
            <w:tcW w:w="1134" w:type="dxa"/>
            <w:shd w:val="clear" w:color="auto" w:fill="FFFFFF"/>
          </w:tcPr>
          <w:p w:rsidR="0093121C" w:rsidRPr="00BE17F9" w:rsidRDefault="0093121C" w:rsidP="008B16C9">
            <w:pPr>
              <w:pStyle w:val="TableHeaderCENTER"/>
              <w:rPr>
                <w:b w:val="0"/>
                <w:sz w:val="18"/>
                <w:szCs w:val="18"/>
              </w:rPr>
            </w:pPr>
            <w:r w:rsidRPr="00BE17F9">
              <w:rPr>
                <w:b w:val="0"/>
                <w:sz w:val="18"/>
                <w:szCs w:val="18"/>
              </w:rPr>
              <w:t>Software</w:t>
            </w:r>
          </w:p>
        </w:tc>
        <w:tc>
          <w:tcPr>
            <w:tcW w:w="3050" w:type="dxa"/>
            <w:tcBorders>
              <w:bottom w:val="nil"/>
            </w:tcBorders>
            <w:shd w:val="clear" w:color="auto" w:fill="FFFFFF"/>
          </w:tcPr>
          <w:p w:rsidR="0093121C" w:rsidRPr="00BE17F9" w:rsidRDefault="0093121C" w:rsidP="008B16C9">
            <w:pPr>
              <w:pStyle w:val="TableHeaderCENTER"/>
              <w:rPr>
                <w:b w:val="0"/>
                <w:sz w:val="18"/>
                <w:szCs w:val="18"/>
              </w:rPr>
            </w:pPr>
            <w:r w:rsidRPr="00BE17F9">
              <w:rPr>
                <w:b w:val="0"/>
                <w:sz w:val="18"/>
                <w:szCs w:val="18"/>
              </w:rPr>
              <w:t>Comments</w:t>
            </w:r>
          </w:p>
        </w:tc>
      </w:tr>
      <w:tr w:rsidR="0093121C" w:rsidTr="008B16C9">
        <w:trPr>
          <w:cantSplit/>
        </w:trPr>
        <w:tc>
          <w:tcPr>
            <w:tcW w:w="961" w:type="dxa"/>
          </w:tcPr>
          <w:p w:rsidR="0093121C" w:rsidRDefault="0093121C" w:rsidP="008B16C9">
            <w:pPr>
              <w:rPr>
                <w:rFonts w:cs="Arial"/>
                <w:sz w:val="16"/>
              </w:rPr>
            </w:pPr>
            <w:r>
              <w:rPr>
                <w:rFonts w:cs="Arial"/>
                <w:sz w:val="16"/>
              </w:rPr>
              <w:fldChar w:fldCharType="begin"/>
            </w:r>
            <w:r>
              <w:rPr>
                <w:rFonts w:cs="Arial"/>
                <w:sz w:val="16"/>
              </w:rPr>
              <w:instrText xml:space="preserve"> REF _Ref196283574 \w \h  \* MERGEFORMAT </w:instrText>
            </w:r>
            <w:r>
              <w:rPr>
                <w:rFonts w:cs="Arial"/>
                <w:sz w:val="16"/>
              </w:rPr>
            </w:r>
            <w:r>
              <w:rPr>
                <w:rFonts w:cs="Arial"/>
                <w:sz w:val="16"/>
              </w:rPr>
              <w:fldChar w:fldCharType="separate"/>
            </w:r>
            <w:r w:rsidR="00FE7A02">
              <w:rPr>
                <w:rFonts w:cs="Arial"/>
                <w:sz w:val="16"/>
              </w:rPr>
              <w:t>5.1.1a</w:t>
            </w:r>
            <w:r>
              <w:rPr>
                <w:rFonts w:cs="Arial"/>
                <w:sz w:val="16"/>
              </w:rPr>
              <w:fldChar w:fldCharType="end"/>
            </w:r>
          </w:p>
        </w:tc>
        <w:tc>
          <w:tcPr>
            <w:tcW w:w="1092" w:type="dxa"/>
          </w:tcPr>
          <w:p w:rsidR="0093121C" w:rsidRDefault="0093121C" w:rsidP="008B16C9">
            <w:pPr>
              <w:jc w:val="center"/>
              <w:rPr>
                <w:rFonts w:cs="Arial"/>
                <w:sz w:val="16"/>
              </w:rPr>
            </w:pPr>
            <w:del w:id="1125" w:author="Klaus Ehrlich" w:date="2017-12-12T13:43:00Z">
              <w:r w:rsidDel="00E561E3">
                <w:rPr>
                  <w:rFonts w:cs="Arial"/>
                  <w:sz w:val="16"/>
                </w:rPr>
                <w:delText>A</w:delText>
              </w:r>
            </w:del>
            <w:ins w:id="1126" w:author="Klaus Ehrlich" w:date="2017-12-12T13:43:00Z">
              <w:r w:rsidR="00E561E3">
                <w:rPr>
                  <w:rFonts w:cs="Arial"/>
                  <w:sz w:val="16"/>
                </w:rPr>
                <w:t>X</w:t>
              </w:r>
            </w:ins>
          </w:p>
        </w:tc>
        <w:tc>
          <w:tcPr>
            <w:tcW w:w="1134" w:type="dxa"/>
          </w:tcPr>
          <w:p w:rsidR="0093121C" w:rsidRDefault="0093121C" w:rsidP="008B16C9">
            <w:pPr>
              <w:jc w:val="center"/>
              <w:rPr>
                <w:rFonts w:cs="Arial"/>
                <w:sz w:val="16"/>
              </w:rPr>
            </w:pPr>
            <w:del w:id="1127" w:author="Klaus Ehrlich" w:date="2017-12-12T13:43:00Z">
              <w:r w:rsidDel="00E561E3">
                <w:rPr>
                  <w:rFonts w:cs="Arial"/>
                  <w:sz w:val="16"/>
                </w:rPr>
                <w:delText>A</w:delText>
              </w:r>
            </w:del>
            <w:ins w:id="1128" w:author="Klaus Ehrlich" w:date="2017-12-12T13:43:00Z">
              <w:r w:rsidR="00E561E3">
                <w:rPr>
                  <w:rFonts w:cs="Arial"/>
                  <w:sz w:val="16"/>
                </w:rPr>
                <w:t>X</w:t>
              </w:r>
            </w:ins>
          </w:p>
        </w:tc>
        <w:tc>
          <w:tcPr>
            <w:tcW w:w="1134" w:type="dxa"/>
          </w:tcPr>
          <w:p w:rsidR="0093121C" w:rsidRDefault="0093121C" w:rsidP="008B16C9">
            <w:pPr>
              <w:jc w:val="center"/>
              <w:rPr>
                <w:rFonts w:cs="Arial"/>
                <w:sz w:val="16"/>
              </w:rPr>
            </w:pPr>
            <w:del w:id="1129" w:author="Klaus Ehrlich" w:date="2017-12-12T13:43:00Z">
              <w:r w:rsidDel="00E561E3">
                <w:rPr>
                  <w:rFonts w:cs="Arial"/>
                  <w:sz w:val="16"/>
                </w:rPr>
                <w:delText>A</w:delText>
              </w:r>
            </w:del>
            <w:ins w:id="1130" w:author="Klaus Ehrlich" w:date="2017-12-12T13:43:00Z">
              <w:r w:rsidR="00E561E3">
                <w:rPr>
                  <w:rFonts w:cs="Arial"/>
                  <w:sz w:val="16"/>
                </w:rPr>
                <w:t>X</w:t>
              </w:r>
            </w:ins>
          </w:p>
        </w:tc>
        <w:tc>
          <w:tcPr>
            <w:tcW w:w="1134" w:type="dxa"/>
          </w:tcPr>
          <w:p w:rsidR="0093121C" w:rsidRDefault="00D74DB2" w:rsidP="00D74DB2">
            <w:pPr>
              <w:jc w:val="center"/>
              <w:rPr>
                <w:rFonts w:cs="Arial"/>
                <w:sz w:val="16"/>
              </w:rPr>
            </w:pPr>
            <w:ins w:id="1131" w:author="Klaus Ehrlich" w:date="2017-12-14T10:31:00Z">
              <w:r>
                <w:rPr>
                  <w:rFonts w:cs="Arial"/>
                  <w:sz w:val="16"/>
                </w:rPr>
                <w:t>//</w:t>
              </w:r>
            </w:ins>
            <w:del w:id="1132" w:author="Klaus Ehrlich" w:date="2017-12-12T13:22:00Z">
              <w:r w:rsidR="0093121C" w:rsidRPr="005C4F28" w:rsidDel="00E52B93">
                <w:rPr>
                  <w:rFonts w:cs="Arial"/>
                  <w:sz w:val="16"/>
                </w:rPr>
                <w:delText>NA</w:delText>
              </w:r>
            </w:del>
          </w:p>
        </w:tc>
        <w:tc>
          <w:tcPr>
            <w:tcW w:w="1134" w:type="dxa"/>
          </w:tcPr>
          <w:p w:rsidR="0093121C" w:rsidRDefault="00D74DB2" w:rsidP="00D74DB2">
            <w:pPr>
              <w:jc w:val="center"/>
              <w:rPr>
                <w:rFonts w:cs="Arial"/>
                <w:sz w:val="16"/>
              </w:rPr>
            </w:pPr>
            <w:ins w:id="1133" w:author="Klaus Ehrlich" w:date="2017-12-14T10:32:00Z">
              <w:r>
                <w:rPr>
                  <w:rFonts w:cs="Arial"/>
                  <w:sz w:val="16"/>
                </w:rPr>
                <w:t>//</w:t>
              </w:r>
            </w:ins>
            <w:del w:id="1134" w:author="Klaus Ehrlich" w:date="2017-12-12T13:22:00Z">
              <w:r w:rsidR="0093121C" w:rsidRPr="005C4F28" w:rsidDel="00E52B93">
                <w:rPr>
                  <w:rFonts w:cs="Arial"/>
                  <w:sz w:val="16"/>
                </w:rPr>
                <w:delText>NA</w:delText>
              </w:r>
            </w:del>
          </w:p>
        </w:tc>
        <w:tc>
          <w:tcPr>
            <w:tcW w:w="1134" w:type="dxa"/>
          </w:tcPr>
          <w:p w:rsidR="0093121C" w:rsidRDefault="0093121C" w:rsidP="008B16C9">
            <w:pPr>
              <w:jc w:val="center"/>
              <w:rPr>
                <w:rFonts w:cs="Arial"/>
                <w:sz w:val="16"/>
              </w:rPr>
            </w:pPr>
            <w:del w:id="1135" w:author="Klaus Ehrlich" w:date="2017-12-12T13:40:00Z">
              <w:r w:rsidDel="00E561E3">
                <w:rPr>
                  <w:rFonts w:cs="Arial"/>
                  <w:sz w:val="16"/>
                </w:rPr>
                <w:delText>A#</w:delText>
              </w:r>
            </w:del>
            <w:ins w:id="1136" w:author="Klaus Ehrlich" w:date="2017-12-12T13:40:00Z">
              <w:r w:rsidR="00E561E3">
                <w:rPr>
                  <w:rFonts w:cs="Arial"/>
                  <w:sz w:val="16"/>
                </w:rPr>
                <w:t>X</w:t>
              </w:r>
              <w:r w:rsidR="00E561E3" w:rsidRPr="00D87768">
                <w:rPr>
                  <w:rFonts w:cs="Arial"/>
                  <w:sz w:val="16"/>
                  <w:vertAlign w:val="superscript"/>
                </w:rPr>
                <w:t>1</w:t>
              </w:r>
            </w:ins>
          </w:p>
        </w:tc>
        <w:tc>
          <w:tcPr>
            <w:tcW w:w="1134" w:type="dxa"/>
          </w:tcPr>
          <w:p w:rsidR="0093121C" w:rsidRDefault="0093121C" w:rsidP="008B16C9">
            <w:pPr>
              <w:jc w:val="center"/>
              <w:rPr>
                <w:rFonts w:cs="Arial"/>
                <w:sz w:val="16"/>
              </w:rPr>
            </w:pPr>
            <w:del w:id="1137" w:author="Klaus Ehrlich" w:date="2017-12-12T13:40:00Z">
              <w:r w:rsidDel="00E561E3">
                <w:rPr>
                  <w:rFonts w:cs="Arial"/>
                  <w:sz w:val="16"/>
                </w:rPr>
                <w:delText>A#</w:delText>
              </w:r>
            </w:del>
            <w:ins w:id="1138" w:author="Klaus Ehrlich" w:date="2017-12-12T13:40:00Z">
              <w:r w:rsidR="00E561E3">
                <w:rPr>
                  <w:rFonts w:cs="Arial"/>
                  <w:sz w:val="16"/>
                </w:rPr>
                <w:t>X</w:t>
              </w:r>
              <w:r w:rsidR="00E561E3" w:rsidRPr="00D87768">
                <w:rPr>
                  <w:rFonts w:cs="Arial"/>
                  <w:sz w:val="16"/>
                  <w:vertAlign w:val="superscript"/>
                </w:rPr>
                <w:t>1</w:t>
              </w:r>
            </w:ins>
          </w:p>
        </w:tc>
        <w:tc>
          <w:tcPr>
            <w:tcW w:w="1134" w:type="dxa"/>
          </w:tcPr>
          <w:p w:rsidR="0093121C" w:rsidRDefault="0093121C" w:rsidP="008B16C9">
            <w:pPr>
              <w:jc w:val="center"/>
              <w:rPr>
                <w:rFonts w:cs="Arial"/>
                <w:sz w:val="16"/>
              </w:rPr>
            </w:pPr>
            <w:del w:id="1139" w:author="Klaus Ehrlich" w:date="2017-12-12T13:21:00Z">
              <w:r w:rsidRPr="00A8518C" w:rsidDel="00E52B93">
                <w:rPr>
                  <w:rFonts w:cs="Arial"/>
                  <w:sz w:val="16"/>
                </w:rPr>
                <w:delText>NA</w:delText>
              </w:r>
            </w:del>
            <w:ins w:id="1140" w:author="Klaus Ehrlich" w:date="2017-12-12T13:21:00Z">
              <w:r w:rsidR="00E52B93">
                <w:rPr>
                  <w:rFonts w:cs="Arial"/>
                  <w:sz w:val="16"/>
                </w:rPr>
                <w:t>-</w:t>
              </w:r>
            </w:ins>
          </w:p>
        </w:tc>
        <w:tc>
          <w:tcPr>
            <w:tcW w:w="1134" w:type="dxa"/>
          </w:tcPr>
          <w:p w:rsidR="0093121C" w:rsidRDefault="0093121C" w:rsidP="008B16C9">
            <w:pPr>
              <w:jc w:val="center"/>
              <w:rPr>
                <w:rFonts w:cs="Arial"/>
                <w:sz w:val="16"/>
              </w:rPr>
            </w:pPr>
            <w:del w:id="1141" w:author="Klaus Ehrlich" w:date="2017-12-12T13:21:00Z">
              <w:r w:rsidDel="00E52B93">
                <w:rPr>
                  <w:rFonts w:cs="Arial"/>
                  <w:sz w:val="16"/>
                </w:rPr>
                <w:delText>NA</w:delText>
              </w:r>
            </w:del>
            <w:ins w:id="1142" w:author="Klaus Ehrlich" w:date="2017-12-12T13:21:00Z">
              <w:r w:rsidR="00E52B93">
                <w:rPr>
                  <w:rFonts w:cs="Arial"/>
                  <w:sz w:val="16"/>
                </w:rPr>
                <w:t>-</w:t>
              </w:r>
            </w:ins>
          </w:p>
        </w:tc>
        <w:tc>
          <w:tcPr>
            <w:tcW w:w="3050" w:type="dxa"/>
          </w:tcPr>
          <w:p w:rsidR="0093121C" w:rsidRDefault="0093121C" w:rsidP="008B16C9">
            <w:pPr>
              <w:pStyle w:val="ColumnCell"/>
              <w:rPr>
                <w:rFonts w:cs="Arial"/>
                <w:lang w:val="en-GB"/>
              </w:rPr>
            </w:pPr>
            <w:del w:id="1143" w:author="Klaus Ehrlich" w:date="2017-12-12T14:30:00Z">
              <w:r w:rsidDel="00D87768">
                <w:rPr>
                  <w:rFonts w:ascii="Palatino Linotype" w:hAnsi="Palatino Linotype"/>
                  <w:szCs w:val="16"/>
                  <w:lang w:val="en-GB"/>
                </w:rPr>
                <w:delText>*</w:delText>
              </w:r>
            </w:del>
            <w:ins w:id="1144" w:author="Klaus Ehrlich" w:date="2017-12-12T14:30:00Z">
              <w:r w:rsidR="00D87768" w:rsidRPr="00F26504">
                <w:rPr>
                  <w:szCs w:val="16"/>
                  <w:vertAlign w:val="superscript"/>
                </w:rPr>
                <w:t>1</w:t>
              </w:r>
            </w:ins>
            <w:r>
              <w:rPr>
                <w:rFonts w:ascii="Palatino Linotype" w:hAnsi="Palatino Linotype"/>
                <w:szCs w:val="16"/>
                <w:lang w:val="en-GB"/>
              </w:rPr>
              <w:t xml:space="preserve"> e</w:t>
            </w:r>
            <w:r w:rsidRPr="00F6011B">
              <w:rPr>
                <w:rFonts w:ascii="Palatino Linotype" w:hAnsi="Palatino Linotype"/>
                <w:szCs w:val="16"/>
                <w:lang w:val="en-GB"/>
              </w:rPr>
              <w:t xml:space="preserve">xcept for suppliers of catalogue </w:t>
            </w:r>
            <w:r w:rsidRPr="00F6011B">
              <w:rPr>
                <w:rFonts w:ascii="Palatino Linotype" w:hAnsi="Palatino Linotype"/>
                <w:smallCaps/>
                <w:szCs w:val="16"/>
                <w:lang w:val="en-GB"/>
              </w:rPr>
              <w:t>OFF-THE-SHELF</w:t>
            </w:r>
            <w:r w:rsidRPr="00F6011B">
              <w:rPr>
                <w:rFonts w:ascii="Palatino Linotype" w:hAnsi="Palatino Linotype"/>
                <w:szCs w:val="16"/>
                <w:lang w:val="en-GB"/>
              </w:rPr>
              <w:t xml:space="preserve"> items such as standard laboratory equipment, work stations,.. , from whom a dedicated QA plan is not required.</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_Ref345601918 \w \h </w:instrText>
            </w:r>
            <w:r>
              <w:rPr>
                <w:rFonts w:cs="Arial"/>
                <w:sz w:val="16"/>
              </w:rPr>
            </w:r>
            <w:r>
              <w:rPr>
                <w:rFonts w:cs="Arial"/>
                <w:sz w:val="16"/>
              </w:rPr>
              <w:fldChar w:fldCharType="separate"/>
            </w:r>
            <w:r w:rsidR="00FE7A02">
              <w:rPr>
                <w:rFonts w:cs="Arial"/>
                <w:sz w:val="16"/>
              </w:rPr>
              <w:t>5.1.1b</w:t>
            </w:r>
            <w:r>
              <w:rPr>
                <w:rFonts w:cs="Arial"/>
                <w:sz w:val="16"/>
              </w:rPr>
              <w:fldChar w:fldCharType="end"/>
            </w:r>
          </w:p>
        </w:tc>
        <w:tc>
          <w:tcPr>
            <w:tcW w:w="1092" w:type="dxa"/>
          </w:tcPr>
          <w:p w:rsidR="001C62B5" w:rsidRDefault="001C62B5" w:rsidP="008B16C9">
            <w:pPr>
              <w:jc w:val="center"/>
            </w:pPr>
            <w:del w:id="1145" w:author="Klaus Ehrlich" w:date="2017-12-12T13:20:00Z">
              <w:r w:rsidDel="00E52B93">
                <w:rPr>
                  <w:rFonts w:cs="Arial"/>
                  <w:sz w:val="16"/>
                </w:rPr>
                <w:delText>A</w:delText>
              </w:r>
            </w:del>
            <w:ins w:id="1146" w:author="Klaus Ehrlich" w:date="2017-12-12T13:20:00Z">
              <w:r>
                <w:rPr>
                  <w:rFonts w:cs="Arial"/>
                  <w:sz w:val="16"/>
                </w:rPr>
                <w:t>X</w:t>
              </w:r>
            </w:ins>
          </w:p>
        </w:tc>
        <w:tc>
          <w:tcPr>
            <w:tcW w:w="1134" w:type="dxa"/>
          </w:tcPr>
          <w:p w:rsidR="001C62B5" w:rsidRDefault="001C62B5" w:rsidP="008B16C9">
            <w:pPr>
              <w:jc w:val="center"/>
            </w:pPr>
            <w:del w:id="1147" w:author="Klaus Ehrlich" w:date="2017-12-12T13:20:00Z">
              <w:r w:rsidDel="00E52B93">
                <w:rPr>
                  <w:rFonts w:cs="Arial"/>
                  <w:sz w:val="16"/>
                </w:rPr>
                <w:delText>A</w:delText>
              </w:r>
            </w:del>
            <w:ins w:id="1148" w:author="Klaus Ehrlich" w:date="2017-12-12T13:20:00Z">
              <w:r>
                <w:rPr>
                  <w:rFonts w:cs="Arial"/>
                  <w:sz w:val="16"/>
                </w:rPr>
                <w:t>X</w:t>
              </w:r>
            </w:ins>
          </w:p>
        </w:tc>
        <w:tc>
          <w:tcPr>
            <w:tcW w:w="1134" w:type="dxa"/>
          </w:tcPr>
          <w:p w:rsidR="001C62B5" w:rsidRDefault="001C62B5" w:rsidP="008B16C9">
            <w:pPr>
              <w:jc w:val="center"/>
            </w:pPr>
            <w:del w:id="1149" w:author="Klaus Ehrlich" w:date="2017-12-12T13:20:00Z">
              <w:r w:rsidDel="00E52B93">
                <w:rPr>
                  <w:rFonts w:cs="Arial"/>
                  <w:sz w:val="16"/>
                </w:rPr>
                <w:delText>A</w:delText>
              </w:r>
            </w:del>
            <w:ins w:id="1150" w:author="Klaus Ehrlich" w:date="2017-12-12T13:20:00Z">
              <w:r>
                <w:rPr>
                  <w:rFonts w:cs="Arial"/>
                  <w:sz w:val="16"/>
                </w:rPr>
                <w:t>X</w:t>
              </w:r>
            </w:ins>
          </w:p>
        </w:tc>
        <w:tc>
          <w:tcPr>
            <w:tcW w:w="1134" w:type="dxa"/>
          </w:tcPr>
          <w:p w:rsidR="001C62B5" w:rsidRDefault="001C62B5" w:rsidP="008B16C9">
            <w:pPr>
              <w:jc w:val="center"/>
              <w:rPr>
                <w:rFonts w:cs="Arial"/>
                <w:sz w:val="16"/>
              </w:rPr>
            </w:pPr>
            <w:ins w:id="1151" w:author="Klaus Ehrlich" w:date="2017-12-14T10:26:00Z">
              <w:r w:rsidRPr="00945F1A">
                <w:rPr>
                  <w:rFonts w:cs="Arial"/>
                  <w:sz w:val="16"/>
                </w:rPr>
                <w:t>//</w:t>
              </w:r>
            </w:ins>
            <w:del w:id="115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153" w:author="Klaus Ehrlich" w:date="2017-12-14T10:26:00Z">
              <w:r w:rsidRPr="00945F1A">
                <w:rPr>
                  <w:rFonts w:cs="Arial"/>
                  <w:sz w:val="16"/>
                </w:rPr>
                <w:t>//</w:t>
              </w:r>
            </w:ins>
            <w:del w:id="115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155" w:author="Klaus Ehrlich" w:date="2017-12-12T13:43:00Z">
              <w:r w:rsidDel="00E561E3">
                <w:rPr>
                  <w:rFonts w:cs="Arial"/>
                  <w:sz w:val="16"/>
                </w:rPr>
                <w:delText>A</w:delText>
              </w:r>
            </w:del>
            <w:ins w:id="1156" w:author="Klaus Ehrlich" w:date="2017-12-12T13:43:00Z">
              <w:r>
                <w:rPr>
                  <w:rFonts w:cs="Arial"/>
                  <w:sz w:val="16"/>
                </w:rPr>
                <w:t>X</w:t>
              </w:r>
            </w:ins>
          </w:p>
        </w:tc>
        <w:tc>
          <w:tcPr>
            <w:tcW w:w="1134" w:type="dxa"/>
          </w:tcPr>
          <w:p w:rsidR="001C62B5" w:rsidRDefault="001C62B5" w:rsidP="008B16C9">
            <w:pPr>
              <w:jc w:val="center"/>
              <w:rPr>
                <w:rFonts w:cs="Arial"/>
                <w:sz w:val="16"/>
              </w:rPr>
            </w:pPr>
            <w:del w:id="1157" w:author="Klaus Ehrlich" w:date="2017-12-12T13:43:00Z">
              <w:r w:rsidDel="00E561E3">
                <w:rPr>
                  <w:rFonts w:cs="Arial"/>
                  <w:sz w:val="16"/>
                </w:rPr>
                <w:delText>A</w:delText>
              </w:r>
            </w:del>
            <w:ins w:id="1158" w:author="Klaus Ehrlich" w:date="2017-12-12T13:43:00Z">
              <w:r>
                <w:rPr>
                  <w:rFonts w:cs="Arial"/>
                  <w:sz w:val="16"/>
                </w:rPr>
                <w:t>X</w:t>
              </w:r>
            </w:ins>
          </w:p>
        </w:tc>
        <w:tc>
          <w:tcPr>
            <w:tcW w:w="1134" w:type="dxa"/>
          </w:tcPr>
          <w:p w:rsidR="001C62B5" w:rsidRDefault="001C62B5" w:rsidP="008B16C9">
            <w:pPr>
              <w:jc w:val="center"/>
              <w:rPr>
                <w:rFonts w:cs="Arial"/>
                <w:sz w:val="16"/>
              </w:rPr>
            </w:pPr>
            <w:del w:id="1159" w:author="Klaus Ehrlich" w:date="2017-12-12T13:21:00Z">
              <w:r w:rsidRPr="00A8518C" w:rsidDel="00E52B93">
                <w:rPr>
                  <w:rFonts w:cs="Arial"/>
                  <w:sz w:val="16"/>
                </w:rPr>
                <w:delText>NA</w:delText>
              </w:r>
            </w:del>
            <w:ins w:id="1160" w:author="Klaus Ehrlich" w:date="2017-12-12T13:21:00Z">
              <w:r>
                <w:rPr>
                  <w:rFonts w:cs="Arial"/>
                  <w:sz w:val="16"/>
                </w:rPr>
                <w:t>-</w:t>
              </w:r>
            </w:ins>
          </w:p>
        </w:tc>
        <w:tc>
          <w:tcPr>
            <w:tcW w:w="1134" w:type="dxa"/>
          </w:tcPr>
          <w:p w:rsidR="001C62B5" w:rsidRDefault="001C62B5" w:rsidP="008B16C9">
            <w:pPr>
              <w:jc w:val="center"/>
              <w:rPr>
                <w:rFonts w:cs="Arial"/>
                <w:sz w:val="16"/>
              </w:rPr>
            </w:pPr>
            <w:del w:id="1161" w:author="Klaus Ehrlich" w:date="2017-12-12T13:21:00Z">
              <w:r w:rsidDel="00E52B93">
                <w:rPr>
                  <w:rFonts w:cs="Arial"/>
                  <w:sz w:val="16"/>
                </w:rPr>
                <w:delText>NA</w:delText>
              </w:r>
            </w:del>
            <w:ins w:id="1162"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_Ref345601923 \w \h </w:instrText>
            </w:r>
            <w:r>
              <w:rPr>
                <w:rFonts w:cs="Arial"/>
                <w:sz w:val="16"/>
              </w:rPr>
            </w:r>
            <w:r>
              <w:rPr>
                <w:rFonts w:cs="Arial"/>
                <w:sz w:val="16"/>
              </w:rPr>
              <w:fldChar w:fldCharType="separate"/>
            </w:r>
            <w:r w:rsidR="00FE7A02">
              <w:rPr>
                <w:rFonts w:cs="Arial"/>
                <w:sz w:val="16"/>
              </w:rPr>
              <w:t>5.1.2a</w:t>
            </w:r>
            <w:r>
              <w:rPr>
                <w:rFonts w:cs="Arial"/>
                <w:sz w:val="16"/>
              </w:rPr>
              <w:fldChar w:fldCharType="end"/>
            </w:r>
          </w:p>
        </w:tc>
        <w:tc>
          <w:tcPr>
            <w:tcW w:w="1092" w:type="dxa"/>
          </w:tcPr>
          <w:p w:rsidR="001C62B5" w:rsidRDefault="001C62B5" w:rsidP="008B16C9">
            <w:pPr>
              <w:jc w:val="center"/>
              <w:rPr>
                <w:rFonts w:cs="Arial"/>
                <w:sz w:val="16"/>
              </w:rPr>
            </w:pPr>
            <w:del w:id="1163" w:author="Klaus Ehrlich" w:date="2017-12-12T13:20:00Z">
              <w:r w:rsidDel="00E52B93">
                <w:rPr>
                  <w:rFonts w:cs="Arial"/>
                  <w:sz w:val="16"/>
                </w:rPr>
                <w:delText>A</w:delText>
              </w:r>
            </w:del>
            <w:ins w:id="1164" w:author="Klaus Ehrlich" w:date="2017-12-12T13:20:00Z">
              <w:r>
                <w:rPr>
                  <w:rFonts w:cs="Arial"/>
                  <w:sz w:val="16"/>
                </w:rPr>
                <w:t>X</w:t>
              </w:r>
            </w:ins>
          </w:p>
        </w:tc>
        <w:tc>
          <w:tcPr>
            <w:tcW w:w="1134" w:type="dxa"/>
          </w:tcPr>
          <w:p w:rsidR="001C62B5" w:rsidRDefault="001C62B5" w:rsidP="008B16C9">
            <w:pPr>
              <w:jc w:val="center"/>
              <w:rPr>
                <w:rFonts w:cs="Arial"/>
                <w:sz w:val="16"/>
              </w:rPr>
            </w:pPr>
            <w:del w:id="1165" w:author="Klaus Ehrlich" w:date="2017-12-12T13:20:00Z">
              <w:r w:rsidDel="00E52B93">
                <w:rPr>
                  <w:rFonts w:cs="Arial"/>
                  <w:sz w:val="16"/>
                </w:rPr>
                <w:delText>A</w:delText>
              </w:r>
            </w:del>
            <w:ins w:id="1166" w:author="Klaus Ehrlich" w:date="2017-12-12T13:20:00Z">
              <w:r>
                <w:rPr>
                  <w:rFonts w:cs="Arial"/>
                  <w:sz w:val="16"/>
                </w:rPr>
                <w:t>X</w:t>
              </w:r>
            </w:ins>
          </w:p>
        </w:tc>
        <w:tc>
          <w:tcPr>
            <w:tcW w:w="1134" w:type="dxa"/>
          </w:tcPr>
          <w:p w:rsidR="001C62B5" w:rsidRDefault="001C62B5" w:rsidP="008B16C9">
            <w:pPr>
              <w:jc w:val="center"/>
              <w:rPr>
                <w:rFonts w:cs="Arial"/>
                <w:sz w:val="16"/>
              </w:rPr>
            </w:pPr>
            <w:del w:id="1167" w:author="Klaus Ehrlich" w:date="2017-12-12T13:20:00Z">
              <w:r w:rsidDel="00E52B93">
                <w:rPr>
                  <w:rFonts w:cs="Arial"/>
                  <w:sz w:val="16"/>
                </w:rPr>
                <w:delText>A</w:delText>
              </w:r>
            </w:del>
            <w:ins w:id="1168" w:author="Klaus Ehrlich" w:date="2017-12-12T13:20:00Z">
              <w:r>
                <w:rPr>
                  <w:rFonts w:cs="Arial"/>
                  <w:sz w:val="16"/>
                </w:rPr>
                <w:t>X</w:t>
              </w:r>
            </w:ins>
          </w:p>
        </w:tc>
        <w:tc>
          <w:tcPr>
            <w:tcW w:w="1134" w:type="dxa"/>
          </w:tcPr>
          <w:p w:rsidR="001C62B5" w:rsidRDefault="001C62B5" w:rsidP="008B16C9">
            <w:pPr>
              <w:jc w:val="center"/>
              <w:rPr>
                <w:rFonts w:cs="Arial"/>
                <w:sz w:val="16"/>
              </w:rPr>
            </w:pPr>
            <w:ins w:id="1169" w:author="Klaus Ehrlich" w:date="2017-12-14T10:26:00Z">
              <w:r w:rsidRPr="00945F1A">
                <w:rPr>
                  <w:rFonts w:cs="Arial"/>
                  <w:sz w:val="16"/>
                </w:rPr>
                <w:t>//</w:t>
              </w:r>
            </w:ins>
            <w:del w:id="117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171" w:author="Klaus Ehrlich" w:date="2017-12-14T10:26:00Z">
              <w:r w:rsidRPr="00945F1A">
                <w:rPr>
                  <w:rFonts w:cs="Arial"/>
                  <w:sz w:val="16"/>
                </w:rPr>
                <w:t>//</w:t>
              </w:r>
            </w:ins>
            <w:del w:id="117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173" w:author="Klaus Ehrlich" w:date="2017-12-12T13:43:00Z">
              <w:r w:rsidDel="00E561E3">
                <w:rPr>
                  <w:rFonts w:cs="Arial"/>
                  <w:sz w:val="16"/>
                </w:rPr>
                <w:delText>A</w:delText>
              </w:r>
            </w:del>
            <w:ins w:id="1174" w:author="Klaus Ehrlich" w:date="2017-12-12T13:43:00Z">
              <w:r>
                <w:rPr>
                  <w:rFonts w:cs="Arial"/>
                  <w:sz w:val="16"/>
                </w:rPr>
                <w:t>X</w:t>
              </w:r>
            </w:ins>
          </w:p>
        </w:tc>
        <w:tc>
          <w:tcPr>
            <w:tcW w:w="1134" w:type="dxa"/>
          </w:tcPr>
          <w:p w:rsidR="001C62B5" w:rsidRDefault="001C62B5" w:rsidP="008B16C9">
            <w:pPr>
              <w:jc w:val="center"/>
              <w:rPr>
                <w:rFonts w:cs="Arial"/>
                <w:sz w:val="16"/>
              </w:rPr>
            </w:pPr>
            <w:del w:id="1175" w:author="Klaus Ehrlich" w:date="2017-12-12T13:43:00Z">
              <w:r w:rsidDel="00E561E3">
                <w:rPr>
                  <w:rFonts w:cs="Arial"/>
                  <w:sz w:val="16"/>
                </w:rPr>
                <w:delText>A</w:delText>
              </w:r>
            </w:del>
            <w:ins w:id="1176" w:author="Klaus Ehrlich" w:date="2017-12-12T13:43:00Z">
              <w:r>
                <w:rPr>
                  <w:rFonts w:cs="Arial"/>
                  <w:sz w:val="16"/>
                </w:rPr>
                <w:t>X</w:t>
              </w:r>
            </w:ins>
          </w:p>
        </w:tc>
        <w:tc>
          <w:tcPr>
            <w:tcW w:w="1134" w:type="dxa"/>
          </w:tcPr>
          <w:p w:rsidR="001C62B5" w:rsidRDefault="001C62B5" w:rsidP="008B16C9">
            <w:pPr>
              <w:jc w:val="center"/>
              <w:rPr>
                <w:rFonts w:cs="Arial"/>
                <w:sz w:val="16"/>
              </w:rPr>
            </w:pPr>
            <w:del w:id="1177" w:author="Klaus Ehrlich" w:date="2017-12-12T13:21:00Z">
              <w:r w:rsidRPr="00A8518C" w:rsidDel="00E52B93">
                <w:rPr>
                  <w:rFonts w:cs="Arial"/>
                  <w:sz w:val="16"/>
                </w:rPr>
                <w:delText>NA</w:delText>
              </w:r>
            </w:del>
            <w:ins w:id="1178" w:author="Klaus Ehrlich" w:date="2017-12-12T13:21:00Z">
              <w:r>
                <w:rPr>
                  <w:rFonts w:cs="Arial"/>
                  <w:sz w:val="16"/>
                </w:rPr>
                <w:t>-</w:t>
              </w:r>
            </w:ins>
          </w:p>
        </w:tc>
        <w:tc>
          <w:tcPr>
            <w:tcW w:w="1134" w:type="dxa"/>
          </w:tcPr>
          <w:p w:rsidR="001C62B5" w:rsidRDefault="001C62B5" w:rsidP="008B16C9">
            <w:pPr>
              <w:jc w:val="center"/>
              <w:rPr>
                <w:rFonts w:cs="Arial"/>
                <w:sz w:val="16"/>
              </w:rPr>
            </w:pPr>
            <w:del w:id="1179" w:author="Klaus Ehrlich" w:date="2017-12-12T13:21:00Z">
              <w:r w:rsidDel="00E52B93">
                <w:rPr>
                  <w:rFonts w:cs="Arial"/>
                  <w:sz w:val="16"/>
                </w:rPr>
                <w:delText>NA</w:delText>
              </w:r>
            </w:del>
            <w:ins w:id="1180"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_Ref327376146 \w \h </w:instrText>
            </w:r>
            <w:r>
              <w:rPr>
                <w:rFonts w:cs="Arial"/>
                <w:sz w:val="16"/>
              </w:rPr>
            </w:r>
            <w:r>
              <w:rPr>
                <w:rFonts w:cs="Arial"/>
                <w:sz w:val="16"/>
              </w:rPr>
              <w:fldChar w:fldCharType="separate"/>
            </w:r>
            <w:r w:rsidR="00FE7A02">
              <w:rPr>
                <w:rFonts w:cs="Arial"/>
                <w:sz w:val="16"/>
              </w:rPr>
              <w:t>5.1.2b</w:t>
            </w:r>
            <w:r>
              <w:rPr>
                <w:rFonts w:cs="Arial"/>
                <w:sz w:val="16"/>
              </w:rPr>
              <w:fldChar w:fldCharType="end"/>
            </w:r>
          </w:p>
        </w:tc>
        <w:tc>
          <w:tcPr>
            <w:tcW w:w="1092" w:type="dxa"/>
          </w:tcPr>
          <w:p w:rsidR="001C62B5" w:rsidRDefault="001C62B5" w:rsidP="008B16C9">
            <w:pPr>
              <w:jc w:val="center"/>
              <w:rPr>
                <w:rFonts w:cs="Arial"/>
                <w:sz w:val="16"/>
              </w:rPr>
            </w:pPr>
            <w:del w:id="1181" w:author="Klaus Ehrlich" w:date="2017-12-12T13:20:00Z">
              <w:r w:rsidDel="00E52B93">
                <w:rPr>
                  <w:rFonts w:cs="Arial"/>
                  <w:sz w:val="16"/>
                </w:rPr>
                <w:delText>A</w:delText>
              </w:r>
            </w:del>
            <w:ins w:id="1182" w:author="Klaus Ehrlich" w:date="2017-12-12T13:20:00Z">
              <w:r>
                <w:rPr>
                  <w:rFonts w:cs="Arial"/>
                  <w:sz w:val="16"/>
                </w:rPr>
                <w:t>X</w:t>
              </w:r>
            </w:ins>
          </w:p>
        </w:tc>
        <w:tc>
          <w:tcPr>
            <w:tcW w:w="1134" w:type="dxa"/>
          </w:tcPr>
          <w:p w:rsidR="001C62B5" w:rsidRDefault="001C62B5" w:rsidP="008B16C9">
            <w:pPr>
              <w:jc w:val="center"/>
              <w:rPr>
                <w:rFonts w:cs="Arial"/>
                <w:sz w:val="16"/>
              </w:rPr>
            </w:pPr>
            <w:del w:id="1183" w:author="Klaus Ehrlich" w:date="2017-12-12T13:20:00Z">
              <w:r w:rsidDel="00E52B93">
                <w:rPr>
                  <w:rFonts w:cs="Arial"/>
                  <w:sz w:val="16"/>
                </w:rPr>
                <w:delText>A</w:delText>
              </w:r>
            </w:del>
            <w:ins w:id="1184" w:author="Klaus Ehrlich" w:date="2017-12-12T13:20:00Z">
              <w:r>
                <w:rPr>
                  <w:rFonts w:cs="Arial"/>
                  <w:sz w:val="16"/>
                </w:rPr>
                <w:t>X</w:t>
              </w:r>
            </w:ins>
          </w:p>
        </w:tc>
        <w:tc>
          <w:tcPr>
            <w:tcW w:w="1134" w:type="dxa"/>
          </w:tcPr>
          <w:p w:rsidR="001C62B5" w:rsidRDefault="001C62B5" w:rsidP="008B16C9">
            <w:pPr>
              <w:jc w:val="center"/>
              <w:rPr>
                <w:rFonts w:cs="Arial"/>
                <w:sz w:val="16"/>
              </w:rPr>
            </w:pPr>
            <w:del w:id="1185" w:author="Klaus Ehrlich" w:date="2017-12-12T13:20:00Z">
              <w:r w:rsidDel="00E52B93">
                <w:rPr>
                  <w:rFonts w:cs="Arial"/>
                  <w:sz w:val="16"/>
                </w:rPr>
                <w:delText>A</w:delText>
              </w:r>
            </w:del>
            <w:ins w:id="1186" w:author="Klaus Ehrlich" w:date="2017-12-12T13:20:00Z">
              <w:r>
                <w:rPr>
                  <w:rFonts w:cs="Arial"/>
                  <w:sz w:val="16"/>
                </w:rPr>
                <w:t>X</w:t>
              </w:r>
            </w:ins>
          </w:p>
        </w:tc>
        <w:tc>
          <w:tcPr>
            <w:tcW w:w="1134" w:type="dxa"/>
          </w:tcPr>
          <w:p w:rsidR="001C62B5" w:rsidRDefault="001C62B5" w:rsidP="008B16C9">
            <w:pPr>
              <w:jc w:val="center"/>
              <w:rPr>
                <w:rFonts w:cs="Arial"/>
                <w:sz w:val="16"/>
              </w:rPr>
            </w:pPr>
            <w:ins w:id="1187" w:author="Klaus Ehrlich" w:date="2017-12-14T10:26:00Z">
              <w:r w:rsidRPr="00945F1A">
                <w:rPr>
                  <w:rFonts w:cs="Arial"/>
                  <w:sz w:val="16"/>
                </w:rPr>
                <w:t>//</w:t>
              </w:r>
            </w:ins>
            <w:del w:id="118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189" w:author="Klaus Ehrlich" w:date="2017-12-14T10:26:00Z">
              <w:r w:rsidRPr="00945F1A">
                <w:rPr>
                  <w:rFonts w:cs="Arial"/>
                  <w:sz w:val="16"/>
                </w:rPr>
                <w:t>//</w:t>
              </w:r>
            </w:ins>
            <w:del w:id="119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191" w:author="Klaus Ehrlich" w:date="2017-12-12T13:43:00Z">
              <w:r w:rsidDel="00E561E3">
                <w:rPr>
                  <w:rFonts w:cs="Arial"/>
                  <w:sz w:val="16"/>
                </w:rPr>
                <w:delText>A</w:delText>
              </w:r>
            </w:del>
            <w:ins w:id="1192" w:author="Klaus Ehrlich" w:date="2017-12-12T13:43:00Z">
              <w:r>
                <w:rPr>
                  <w:rFonts w:cs="Arial"/>
                  <w:sz w:val="16"/>
                </w:rPr>
                <w:t>X</w:t>
              </w:r>
            </w:ins>
          </w:p>
        </w:tc>
        <w:tc>
          <w:tcPr>
            <w:tcW w:w="1134" w:type="dxa"/>
          </w:tcPr>
          <w:p w:rsidR="001C62B5" w:rsidRDefault="001C62B5" w:rsidP="008B16C9">
            <w:pPr>
              <w:jc w:val="center"/>
              <w:rPr>
                <w:rFonts w:cs="Arial"/>
                <w:sz w:val="16"/>
              </w:rPr>
            </w:pPr>
            <w:del w:id="1193" w:author="Klaus Ehrlich" w:date="2017-12-12T13:43:00Z">
              <w:r w:rsidDel="00E561E3">
                <w:rPr>
                  <w:rFonts w:cs="Arial"/>
                  <w:sz w:val="16"/>
                </w:rPr>
                <w:delText>A</w:delText>
              </w:r>
            </w:del>
            <w:ins w:id="1194" w:author="Klaus Ehrlich" w:date="2017-12-12T13:43:00Z">
              <w:r>
                <w:rPr>
                  <w:rFonts w:cs="Arial"/>
                  <w:sz w:val="16"/>
                </w:rPr>
                <w:t>X</w:t>
              </w:r>
            </w:ins>
          </w:p>
        </w:tc>
        <w:tc>
          <w:tcPr>
            <w:tcW w:w="1134" w:type="dxa"/>
          </w:tcPr>
          <w:p w:rsidR="001C62B5" w:rsidRDefault="001C62B5" w:rsidP="008B16C9">
            <w:pPr>
              <w:jc w:val="center"/>
              <w:rPr>
                <w:rFonts w:cs="Arial"/>
                <w:sz w:val="16"/>
              </w:rPr>
            </w:pPr>
            <w:del w:id="1195" w:author="Klaus Ehrlich" w:date="2017-12-12T13:21:00Z">
              <w:r w:rsidRPr="00A8518C" w:rsidDel="00E52B93">
                <w:rPr>
                  <w:rFonts w:cs="Arial"/>
                  <w:sz w:val="16"/>
                </w:rPr>
                <w:delText>NA</w:delText>
              </w:r>
            </w:del>
            <w:ins w:id="1196" w:author="Klaus Ehrlich" w:date="2017-12-12T13:21:00Z">
              <w:r>
                <w:rPr>
                  <w:rFonts w:cs="Arial"/>
                  <w:sz w:val="16"/>
                </w:rPr>
                <w:t>-</w:t>
              </w:r>
            </w:ins>
          </w:p>
        </w:tc>
        <w:tc>
          <w:tcPr>
            <w:tcW w:w="1134" w:type="dxa"/>
          </w:tcPr>
          <w:p w:rsidR="001C62B5" w:rsidRDefault="001C62B5" w:rsidP="008B16C9">
            <w:pPr>
              <w:jc w:val="center"/>
              <w:rPr>
                <w:rFonts w:cs="Arial"/>
                <w:sz w:val="16"/>
              </w:rPr>
            </w:pPr>
            <w:del w:id="1197" w:author="Klaus Ehrlich" w:date="2017-12-12T13:21:00Z">
              <w:r w:rsidDel="00E52B93">
                <w:rPr>
                  <w:rFonts w:cs="Arial"/>
                  <w:sz w:val="16"/>
                </w:rPr>
                <w:delText>NA</w:delText>
              </w:r>
            </w:del>
            <w:ins w:id="1198"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_Ref345601951 \w \h </w:instrText>
            </w:r>
            <w:r>
              <w:rPr>
                <w:rFonts w:cs="Arial"/>
                <w:sz w:val="16"/>
              </w:rPr>
            </w:r>
            <w:r>
              <w:rPr>
                <w:rFonts w:cs="Arial"/>
                <w:sz w:val="16"/>
              </w:rPr>
              <w:fldChar w:fldCharType="separate"/>
            </w:r>
            <w:r w:rsidR="00FE7A02">
              <w:rPr>
                <w:rFonts w:cs="Arial"/>
                <w:sz w:val="16"/>
              </w:rPr>
              <w:t>5.1.2c</w:t>
            </w:r>
            <w:r>
              <w:rPr>
                <w:rFonts w:cs="Arial"/>
                <w:sz w:val="16"/>
              </w:rPr>
              <w:fldChar w:fldCharType="end"/>
            </w:r>
          </w:p>
        </w:tc>
        <w:tc>
          <w:tcPr>
            <w:tcW w:w="1092" w:type="dxa"/>
          </w:tcPr>
          <w:p w:rsidR="001C62B5" w:rsidRDefault="001C62B5" w:rsidP="008B16C9">
            <w:pPr>
              <w:jc w:val="center"/>
            </w:pPr>
            <w:del w:id="1199" w:author="Klaus Ehrlich" w:date="2017-12-12T13:20:00Z">
              <w:r w:rsidDel="00E52B93">
                <w:rPr>
                  <w:rFonts w:cs="Arial"/>
                  <w:sz w:val="16"/>
                </w:rPr>
                <w:delText>A</w:delText>
              </w:r>
            </w:del>
            <w:ins w:id="1200" w:author="Klaus Ehrlich" w:date="2017-12-12T13:20:00Z">
              <w:r>
                <w:rPr>
                  <w:rFonts w:cs="Arial"/>
                  <w:sz w:val="16"/>
                </w:rPr>
                <w:t>X</w:t>
              </w:r>
            </w:ins>
          </w:p>
        </w:tc>
        <w:tc>
          <w:tcPr>
            <w:tcW w:w="1134" w:type="dxa"/>
          </w:tcPr>
          <w:p w:rsidR="001C62B5" w:rsidRDefault="001C62B5" w:rsidP="008B16C9">
            <w:pPr>
              <w:jc w:val="center"/>
            </w:pPr>
            <w:del w:id="1201" w:author="Klaus Ehrlich" w:date="2017-12-12T13:20:00Z">
              <w:r w:rsidDel="00E52B93">
                <w:rPr>
                  <w:rFonts w:cs="Arial"/>
                  <w:sz w:val="16"/>
                </w:rPr>
                <w:delText>A</w:delText>
              </w:r>
            </w:del>
            <w:ins w:id="1202" w:author="Klaus Ehrlich" w:date="2017-12-12T13:20:00Z">
              <w:r>
                <w:rPr>
                  <w:rFonts w:cs="Arial"/>
                  <w:sz w:val="16"/>
                </w:rPr>
                <w:t>X</w:t>
              </w:r>
            </w:ins>
          </w:p>
        </w:tc>
        <w:tc>
          <w:tcPr>
            <w:tcW w:w="1134" w:type="dxa"/>
          </w:tcPr>
          <w:p w:rsidR="001C62B5" w:rsidRDefault="001C62B5" w:rsidP="008B16C9">
            <w:pPr>
              <w:jc w:val="center"/>
            </w:pPr>
            <w:del w:id="1203" w:author="Klaus Ehrlich" w:date="2017-12-12T13:20:00Z">
              <w:r w:rsidDel="00E52B93">
                <w:rPr>
                  <w:rFonts w:cs="Arial"/>
                  <w:sz w:val="16"/>
                </w:rPr>
                <w:delText>A</w:delText>
              </w:r>
            </w:del>
            <w:ins w:id="1204" w:author="Klaus Ehrlich" w:date="2017-12-12T13:20:00Z">
              <w:r>
                <w:rPr>
                  <w:rFonts w:cs="Arial"/>
                  <w:sz w:val="16"/>
                </w:rPr>
                <w:t>X</w:t>
              </w:r>
            </w:ins>
          </w:p>
        </w:tc>
        <w:tc>
          <w:tcPr>
            <w:tcW w:w="1134" w:type="dxa"/>
          </w:tcPr>
          <w:p w:rsidR="001C62B5" w:rsidRDefault="001C62B5" w:rsidP="008B16C9">
            <w:pPr>
              <w:jc w:val="center"/>
              <w:rPr>
                <w:rFonts w:cs="Arial"/>
                <w:sz w:val="16"/>
              </w:rPr>
            </w:pPr>
            <w:ins w:id="1205" w:author="Klaus Ehrlich" w:date="2017-12-14T10:26:00Z">
              <w:r w:rsidRPr="00945F1A">
                <w:rPr>
                  <w:rFonts w:cs="Arial"/>
                  <w:sz w:val="16"/>
                </w:rPr>
                <w:t>//</w:t>
              </w:r>
            </w:ins>
            <w:del w:id="120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207" w:author="Klaus Ehrlich" w:date="2017-12-14T10:26:00Z">
              <w:r w:rsidRPr="00945F1A">
                <w:rPr>
                  <w:rFonts w:cs="Arial"/>
                  <w:sz w:val="16"/>
                </w:rPr>
                <w:t>//</w:t>
              </w:r>
            </w:ins>
            <w:del w:id="120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209" w:author="Klaus Ehrlich" w:date="2017-12-12T13:43:00Z">
              <w:r w:rsidDel="00E561E3">
                <w:rPr>
                  <w:rFonts w:cs="Arial"/>
                  <w:sz w:val="16"/>
                </w:rPr>
                <w:delText>A</w:delText>
              </w:r>
            </w:del>
            <w:ins w:id="1210" w:author="Klaus Ehrlich" w:date="2017-12-12T13:43:00Z">
              <w:r>
                <w:rPr>
                  <w:rFonts w:cs="Arial"/>
                  <w:sz w:val="16"/>
                </w:rPr>
                <w:t>X</w:t>
              </w:r>
            </w:ins>
          </w:p>
        </w:tc>
        <w:tc>
          <w:tcPr>
            <w:tcW w:w="1134" w:type="dxa"/>
          </w:tcPr>
          <w:p w:rsidR="001C62B5" w:rsidRDefault="001C62B5" w:rsidP="008B16C9">
            <w:pPr>
              <w:jc w:val="center"/>
              <w:rPr>
                <w:rFonts w:cs="Arial"/>
                <w:sz w:val="16"/>
              </w:rPr>
            </w:pPr>
            <w:del w:id="1211" w:author="Klaus Ehrlich" w:date="2017-12-12T13:43:00Z">
              <w:r w:rsidDel="00E561E3">
                <w:rPr>
                  <w:rFonts w:cs="Arial"/>
                  <w:sz w:val="16"/>
                </w:rPr>
                <w:delText>A</w:delText>
              </w:r>
            </w:del>
            <w:ins w:id="1212" w:author="Klaus Ehrlich" w:date="2017-12-12T13:43:00Z">
              <w:r>
                <w:rPr>
                  <w:rFonts w:cs="Arial"/>
                  <w:sz w:val="16"/>
                </w:rPr>
                <w:t>X</w:t>
              </w:r>
            </w:ins>
          </w:p>
        </w:tc>
        <w:tc>
          <w:tcPr>
            <w:tcW w:w="1134" w:type="dxa"/>
          </w:tcPr>
          <w:p w:rsidR="001C62B5" w:rsidRDefault="001C62B5" w:rsidP="008B16C9">
            <w:pPr>
              <w:jc w:val="center"/>
              <w:rPr>
                <w:rFonts w:cs="Arial"/>
                <w:sz w:val="16"/>
              </w:rPr>
            </w:pPr>
            <w:del w:id="1213" w:author="Klaus Ehrlich" w:date="2017-12-12T13:21:00Z">
              <w:r w:rsidRPr="00A8518C" w:rsidDel="00E52B93">
                <w:rPr>
                  <w:rFonts w:cs="Arial"/>
                  <w:sz w:val="16"/>
                </w:rPr>
                <w:delText>NA</w:delText>
              </w:r>
            </w:del>
            <w:ins w:id="1214" w:author="Klaus Ehrlich" w:date="2017-12-12T13:21:00Z">
              <w:r>
                <w:rPr>
                  <w:rFonts w:cs="Arial"/>
                  <w:sz w:val="16"/>
                </w:rPr>
                <w:t>-</w:t>
              </w:r>
            </w:ins>
          </w:p>
        </w:tc>
        <w:tc>
          <w:tcPr>
            <w:tcW w:w="1134" w:type="dxa"/>
          </w:tcPr>
          <w:p w:rsidR="001C62B5" w:rsidRDefault="001C62B5" w:rsidP="008B16C9">
            <w:pPr>
              <w:jc w:val="center"/>
              <w:rPr>
                <w:rFonts w:cs="Arial"/>
                <w:sz w:val="16"/>
              </w:rPr>
            </w:pPr>
            <w:del w:id="1215" w:author="Klaus Ehrlich" w:date="2017-12-12T13:21:00Z">
              <w:r w:rsidDel="00E52B93">
                <w:rPr>
                  <w:rFonts w:cs="Arial"/>
                  <w:sz w:val="16"/>
                </w:rPr>
                <w:delText>NA</w:delText>
              </w:r>
            </w:del>
            <w:ins w:id="1216"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_Ref345601954 \w \h </w:instrText>
            </w:r>
            <w:r>
              <w:rPr>
                <w:rFonts w:cs="Arial"/>
                <w:sz w:val="16"/>
              </w:rPr>
            </w:r>
            <w:r>
              <w:rPr>
                <w:rFonts w:cs="Arial"/>
                <w:sz w:val="16"/>
              </w:rPr>
              <w:fldChar w:fldCharType="separate"/>
            </w:r>
            <w:r w:rsidR="00FE7A02">
              <w:rPr>
                <w:rFonts w:cs="Arial"/>
                <w:sz w:val="16"/>
              </w:rPr>
              <w:t>5.1.2d</w:t>
            </w:r>
            <w:r>
              <w:rPr>
                <w:rFonts w:cs="Arial"/>
                <w:sz w:val="16"/>
              </w:rPr>
              <w:fldChar w:fldCharType="end"/>
            </w:r>
          </w:p>
        </w:tc>
        <w:tc>
          <w:tcPr>
            <w:tcW w:w="1092" w:type="dxa"/>
          </w:tcPr>
          <w:p w:rsidR="001C62B5" w:rsidRDefault="001C62B5" w:rsidP="008B16C9">
            <w:pPr>
              <w:jc w:val="center"/>
            </w:pPr>
            <w:del w:id="1217" w:author="Klaus Ehrlich" w:date="2017-12-12T13:20:00Z">
              <w:r w:rsidDel="00E52B93">
                <w:rPr>
                  <w:rFonts w:cs="Arial"/>
                  <w:sz w:val="16"/>
                </w:rPr>
                <w:delText>A</w:delText>
              </w:r>
            </w:del>
            <w:ins w:id="1218" w:author="Klaus Ehrlich" w:date="2017-12-12T13:20:00Z">
              <w:r>
                <w:rPr>
                  <w:rFonts w:cs="Arial"/>
                  <w:sz w:val="16"/>
                </w:rPr>
                <w:t>X</w:t>
              </w:r>
            </w:ins>
          </w:p>
        </w:tc>
        <w:tc>
          <w:tcPr>
            <w:tcW w:w="1134" w:type="dxa"/>
          </w:tcPr>
          <w:p w:rsidR="001C62B5" w:rsidRDefault="001C62B5" w:rsidP="008B16C9">
            <w:pPr>
              <w:jc w:val="center"/>
            </w:pPr>
            <w:del w:id="1219" w:author="Klaus Ehrlich" w:date="2017-12-12T13:20:00Z">
              <w:r w:rsidDel="00E52B93">
                <w:rPr>
                  <w:rFonts w:cs="Arial"/>
                  <w:sz w:val="16"/>
                </w:rPr>
                <w:delText>A</w:delText>
              </w:r>
            </w:del>
            <w:ins w:id="1220" w:author="Klaus Ehrlich" w:date="2017-12-12T13:20:00Z">
              <w:r>
                <w:rPr>
                  <w:rFonts w:cs="Arial"/>
                  <w:sz w:val="16"/>
                </w:rPr>
                <w:t>X</w:t>
              </w:r>
            </w:ins>
          </w:p>
        </w:tc>
        <w:tc>
          <w:tcPr>
            <w:tcW w:w="1134" w:type="dxa"/>
          </w:tcPr>
          <w:p w:rsidR="001C62B5" w:rsidRDefault="001C62B5" w:rsidP="008B16C9">
            <w:pPr>
              <w:jc w:val="center"/>
            </w:pPr>
            <w:del w:id="1221" w:author="Klaus Ehrlich" w:date="2017-12-12T13:20:00Z">
              <w:r w:rsidDel="00E52B93">
                <w:rPr>
                  <w:rFonts w:cs="Arial"/>
                  <w:sz w:val="16"/>
                </w:rPr>
                <w:delText>A</w:delText>
              </w:r>
            </w:del>
            <w:ins w:id="1222" w:author="Klaus Ehrlich" w:date="2017-12-12T13:20:00Z">
              <w:r>
                <w:rPr>
                  <w:rFonts w:cs="Arial"/>
                  <w:sz w:val="16"/>
                </w:rPr>
                <w:t>X</w:t>
              </w:r>
            </w:ins>
          </w:p>
        </w:tc>
        <w:tc>
          <w:tcPr>
            <w:tcW w:w="1134" w:type="dxa"/>
          </w:tcPr>
          <w:p w:rsidR="001C62B5" w:rsidRDefault="001C62B5" w:rsidP="008B16C9">
            <w:pPr>
              <w:jc w:val="center"/>
              <w:rPr>
                <w:rFonts w:cs="Arial"/>
                <w:sz w:val="16"/>
              </w:rPr>
            </w:pPr>
            <w:ins w:id="1223" w:author="Klaus Ehrlich" w:date="2017-12-14T10:26:00Z">
              <w:r w:rsidRPr="00945F1A">
                <w:rPr>
                  <w:rFonts w:cs="Arial"/>
                  <w:sz w:val="16"/>
                </w:rPr>
                <w:t>//</w:t>
              </w:r>
            </w:ins>
            <w:del w:id="122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225" w:author="Klaus Ehrlich" w:date="2017-12-14T10:26:00Z">
              <w:r w:rsidRPr="00945F1A">
                <w:rPr>
                  <w:rFonts w:cs="Arial"/>
                  <w:sz w:val="16"/>
                </w:rPr>
                <w:t>//</w:t>
              </w:r>
            </w:ins>
            <w:del w:id="122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227" w:author="Klaus Ehrlich" w:date="2017-12-12T13:43:00Z">
              <w:r w:rsidDel="00E561E3">
                <w:rPr>
                  <w:rFonts w:cs="Arial"/>
                  <w:sz w:val="16"/>
                </w:rPr>
                <w:delText>A</w:delText>
              </w:r>
            </w:del>
            <w:ins w:id="1228" w:author="Klaus Ehrlich" w:date="2017-12-12T13:43:00Z">
              <w:r>
                <w:rPr>
                  <w:rFonts w:cs="Arial"/>
                  <w:sz w:val="16"/>
                </w:rPr>
                <w:t>X</w:t>
              </w:r>
            </w:ins>
          </w:p>
        </w:tc>
        <w:tc>
          <w:tcPr>
            <w:tcW w:w="1134" w:type="dxa"/>
          </w:tcPr>
          <w:p w:rsidR="001C62B5" w:rsidRDefault="001C62B5" w:rsidP="008B16C9">
            <w:pPr>
              <w:jc w:val="center"/>
              <w:rPr>
                <w:rFonts w:cs="Arial"/>
                <w:sz w:val="16"/>
              </w:rPr>
            </w:pPr>
            <w:del w:id="1229" w:author="Klaus Ehrlich" w:date="2017-12-12T13:43:00Z">
              <w:r w:rsidDel="00E561E3">
                <w:rPr>
                  <w:rFonts w:cs="Arial"/>
                  <w:sz w:val="16"/>
                </w:rPr>
                <w:delText>A</w:delText>
              </w:r>
            </w:del>
            <w:ins w:id="1230" w:author="Klaus Ehrlich" w:date="2017-12-12T13:43:00Z">
              <w:r>
                <w:rPr>
                  <w:rFonts w:cs="Arial"/>
                  <w:sz w:val="16"/>
                </w:rPr>
                <w:t>X</w:t>
              </w:r>
            </w:ins>
          </w:p>
        </w:tc>
        <w:tc>
          <w:tcPr>
            <w:tcW w:w="1134" w:type="dxa"/>
          </w:tcPr>
          <w:p w:rsidR="001C62B5" w:rsidRDefault="001C62B5" w:rsidP="008B16C9">
            <w:pPr>
              <w:jc w:val="center"/>
              <w:rPr>
                <w:rFonts w:cs="Arial"/>
                <w:sz w:val="16"/>
              </w:rPr>
            </w:pPr>
            <w:del w:id="1231" w:author="Klaus Ehrlich" w:date="2017-12-12T13:21:00Z">
              <w:r w:rsidRPr="00A8518C" w:rsidDel="00E52B93">
                <w:rPr>
                  <w:rFonts w:cs="Arial"/>
                  <w:sz w:val="16"/>
                </w:rPr>
                <w:delText>NA</w:delText>
              </w:r>
            </w:del>
            <w:ins w:id="1232" w:author="Klaus Ehrlich" w:date="2017-12-12T13:21:00Z">
              <w:r>
                <w:rPr>
                  <w:rFonts w:cs="Arial"/>
                  <w:sz w:val="16"/>
                </w:rPr>
                <w:t>-</w:t>
              </w:r>
            </w:ins>
          </w:p>
        </w:tc>
        <w:tc>
          <w:tcPr>
            <w:tcW w:w="1134" w:type="dxa"/>
          </w:tcPr>
          <w:p w:rsidR="001C62B5" w:rsidRDefault="001C62B5" w:rsidP="008B16C9">
            <w:pPr>
              <w:jc w:val="center"/>
              <w:rPr>
                <w:rFonts w:cs="Arial"/>
                <w:sz w:val="16"/>
              </w:rPr>
            </w:pPr>
            <w:del w:id="1233" w:author="Klaus Ehrlich" w:date="2017-12-12T13:21:00Z">
              <w:r w:rsidDel="00E52B93">
                <w:rPr>
                  <w:rFonts w:cs="Arial"/>
                  <w:sz w:val="16"/>
                </w:rPr>
                <w:delText>NA</w:delText>
              </w:r>
            </w:del>
            <w:ins w:id="1234"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_Ref345601962 \w \h </w:instrText>
            </w:r>
            <w:r>
              <w:rPr>
                <w:rFonts w:cs="Arial"/>
                <w:sz w:val="16"/>
              </w:rPr>
            </w:r>
            <w:r>
              <w:rPr>
                <w:rFonts w:cs="Arial"/>
                <w:sz w:val="16"/>
              </w:rPr>
              <w:fldChar w:fldCharType="separate"/>
            </w:r>
            <w:r w:rsidR="00FE7A02">
              <w:rPr>
                <w:rFonts w:cs="Arial"/>
                <w:sz w:val="16"/>
              </w:rPr>
              <w:t>5.2.1a</w:t>
            </w:r>
            <w:r>
              <w:rPr>
                <w:rFonts w:cs="Arial"/>
                <w:sz w:val="16"/>
              </w:rPr>
              <w:fldChar w:fldCharType="end"/>
            </w:r>
          </w:p>
        </w:tc>
        <w:tc>
          <w:tcPr>
            <w:tcW w:w="1092" w:type="dxa"/>
          </w:tcPr>
          <w:p w:rsidR="001C62B5" w:rsidRDefault="001C62B5" w:rsidP="008B16C9">
            <w:pPr>
              <w:jc w:val="center"/>
              <w:rPr>
                <w:rFonts w:cs="Arial"/>
                <w:sz w:val="16"/>
              </w:rPr>
            </w:pPr>
            <w:del w:id="1235" w:author="Klaus Ehrlich" w:date="2017-12-12T13:20:00Z">
              <w:r w:rsidDel="00E52B93">
                <w:rPr>
                  <w:rFonts w:cs="Arial"/>
                  <w:sz w:val="16"/>
                </w:rPr>
                <w:delText>A</w:delText>
              </w:r>
            </w:del>
            <w:ins w:id="1236" w:author="Klaus Ehrlich" w:date="2017-12-12T13:20:00Z">
              <w:r>
                <w:rPr>
                  <w:rFonts w:cs="Arial"/>
                  <w:sz w:val="16"/>
                </w:rPr>
                <w:t>X</w:t>
              </w:r>
            </w:ins>
          </w:p>
        </w:tc>
        <w:tc>
          <w:tcPr>
            <w:tcW w:w="1134" w:type="dxa"/>
          </w:tcPr>
          <w:p w:rsidR="001C62B5" w:rsidRDefault="001C62B5" w:rsidP="008B16C9">
            <w:pPr>
              <w:jc w:val="center"/>
              <w:rPr>
                <w:rFonts w:cs="Arial"/>
                <w:sz w:val="16"/>
              </w:rPr>
            </w:pPr>
            <w:del w:id="1237" w:author="Klaus Ehrlich" w:date="2017-12-12T13:20:00Z">
              <w:r w:rsidDel="00E52B93">
                <w:rPr>
                  <w:rFonts w:cs="Arial"/>
                  <w:sz w:val="16"/>
                </w:rPr>
                <w:delText>A</w:delText>
              </w:r>
            </w:del>
            <w:ins w:id="1238" w:author="Klaus Ehrlich" w:date="2017-12-12T13:20:00Z">
              <w:r>
                <w:rPr>
                  <w:rFonts w:cs="Arial"/>
                  <w:sz w:val="16"/>
                </w:rPr>
                <w:t>X</w:t>
              </w:r>
            </w:ins>
          </w:p>
        </w:tc>
        <w:tc>
          <w:tcPr>
            <w:tcW w:w="1134" w:type="dxa"/>
          </w:tcPr>
          <w:p w:rsidR="001C62B5" w:rsidRDefault="001C62B5" w:rsidP="008B16C9">
            <w:pPr>
              <w:jc w:val="center"/>
              <w:rPr>
                <w:rFonts w:cs="Arial"/>
                <w:sz w:val="16"/>
              </w:rPr>
            </w:pPr>
            <w:del w:id="1239" w:author="Klaus Ehrlich" w:date="2017-12-12T13:20:00Z">
              <w:r w:rsidDel="00E52B93">
                <w:rPr>
                  <w:rFonts w:cs="Arial"/>
                  <w:sz w:val="16"/>
                </w:rPr>
                <w:delText>A</w:delText>
              </w:r>
            </w:del>
            <w:ins w:id="1240" w:author="Klaus Ehrlich" w:date="2017-12-12T13:20:00Z">
              <w:r>
                <w:rPr>
                  <w:rFonts w:cs="Arial"/>
                  <w:sz w:val="16"/>
                </w:rPr>
                <w:t>X</w:t>
              </w:r>
            </w:ins>
          </w:p>
        </w:tc>
        <w:tc>
          <w:tcPr>
            <w:tcW w:w="1134" w:type="dxa"/>
          </w:tcPr>
          <w:p w:rsidR="001C62B5" w:rsidRDefault="001C62B5" w:rsidP="008B16C9">
            <w:pPr>
              <w:jc w:val="center"/>
              <w:rPr>
                <w:rFonts w:cs="Arial"/>
                <w:sz w:val="16"/>
              </w:rPr>
            </w:pPr>
            <w:ins w:id="1241" w:author="Klaus Ehrlich" w:date="2017-12-14T10:26:00Z">
              <w:r w:rsidRPr="00945F1A">
                <w:rPr>
                  <w:rFonts w:cs="Arial"/>
                  <w:sz w:val="16"/>
                </w:rPr>
                <w:t>//</w:t>
              </w:r>
            </w:ins>
            <w:del w:id="124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243" w:author="Klaus Ehrlich" w:date="2017-12-14T10:26:00Z">
              <w:r w:rsidRPr="00945F1A">
                <w:rPr>
                  <w:rFonts w:cs="Arial"/>
                  <w:sz w:val="16"/>
                </w:rPr>
                <w:t>//</w:t>
              </w:r>
            </w:ins>
            <w:del w:id="124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245" w:author="Klaus Ehrlich" w:date="2017-12-12T13:40:00Z">
              <w:r w:rsidDel="00E561E3">
                <w:rPr>
                  <w:rFonts w:cs="Arial"/>
                  <w:sz w:val="16"/>
                </w:rPr>
                <w:delText>A#</w:delText>
              </w:r>
            </w:del>
            <w:ins w:id="1246"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1247" w:author="Klaus Ehrlich" w:date="2017-12-12T13:40:00Z">
              <w:r w:rsidDel="00E561E3">
                <w:rPr>
                  <w:rFonts w:cs="Arial"/>
                  <w:sz w:val="16"/>
                </w:rPr>
                <w:delText>A#</w:delText>
              </w:r>
            </w:del>
            <w:ins w:id="1248"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1249" w:author="Klaus Ehrlich" w:date="2017-12-12T13:21:00Z">
              <w:r w:rsidRPr="00A8518C" w:rsidDel="00E52B93">
                <w:rPr>
                  <w:rFonts w:cs="Arial"/>
                  <w:sz w:val="16"/>
                </w:rPr>
                <w:delText>NA</w:delText>
              </w:r>
            </w:del>
            <w:ins w:id="1250" w:author="Klaus Ehrlich" w:date="2017-12-12T13:21:00Z">
              <w:r>
                <w:rPr>
                  <w:rFonts w:cs="Arial"/>
                  <w:sz w:val="16"/>
                </w:rPr>
                <w:t>-</w:t>
              </w:r>
            </w:ins>
          </w:p>
        </w:tc>
        <w:tc>
          <w:tcPr>
            <w:tcW w:w="1134" w:type="dxa"/>
          </w:tcPr>
          <w:p w:rsidR="001C62B5" w:rsidRDefault="001C62B5" w:rsidP="008B16C9">
            <w:pPr>
              <w:jc w:val="center"/>
              <w:rPr>
                <w:rFonts w:cs="Arial"/>
                <w:sz w:val="16"/>
              </w:rPr>
            </w:pPr>
            <w:del w:id="1251" w:author="Klaus Ehrlich" w:date="2017-12-12T13:21:00Z">
              <w:r w:rsidDel="00E52B93">
                <w:rPr>
                  <w:rFonts w:cs="Arial"/>
                  <w:sz w:val="16"/>
                </w:rPr>
                <w:delText>NA</w:delText>
              </w:r>
            </w:del>
            <w:ins w:id="1252" w:author="Klaus Ehrlich" w:date="2017-12-12T13:21:00Z">
              <w:r>
                <w:rPr>
                  <w:rFonts w:cs="Arial"/>
                  <w:sz w:val="16"/>
                </w:rPr>
                <w:t>-</w:t>
              </w:r>
            </w:ins>
          </w:p>
        </w:tc>
        <w:tc>
          <w:tcPr>
            <w:tcW w:w="3050" w:type="dxa"/>
          </w:tcPr>
          <w:p w:rsidR="001C62B5" w:rsidRDefault="001C62B5" w:rsidP="008B16C9">
            <w:pPr>
              <w:rPr>
                <w:rFonts w:cs="Arial"/>
                <w:sz w:val="16"/>
              </w:rPr>
            </w:pPr>
            <w:del w:id="1253" w:author="Klaus Ehrlich" w:date="2017-12-12T14:30:00Z">
              <w:r w:rsidDel="00D87768">
                <w:rPr>
                  <w:sz w:val="16"/>
                  <w:szCs w:val="16"/>
                </w:rPr>
                <w:delText>*</w:delText>
              </w:r>
            </w:del>
            <w:ins w:id="1254" w:author="Klaus Ehrlich" w:date="2017-12-12T14:30:00Z">
              <w:r w:rsidRPr="00F26504">
                <w:rPr>
                  <w:sz w:val="16"/>
                  <w:szCs w:val="16"/>
                  <w:vertAlign w:val="superscript"/>
                </w:rPr>
                <w:t>1</w:t>
              </w:r>
            </w:ins>
            <w:r>
              <w:rPr>
                <w:sz w:val="16"/>
                <w:szCs w:val="16"/>
              </w:rPr>
              <w:t xml:space="preserve"> the list of criteria in ECSS-Q-ST-10-04 tailored for applicability to ground products</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_Ref345601967 \w \h </w:instrText>
            </w:r>
            <w:r>
              <w:rPr>
                <w:rFonts w:cs="Arial"/>
                <w:sz w:val="16"/>
              </w:rPr>
            </w:r>
            <w:r>
              <w:rPr>
                <w:rFonts w:cs="Arial"/>
                <w:sz w:val="16"/>
              </w:rPr>
              <w:fldChar w:fldCharType="separate"/>
            </w:r>
            <w:r w:rsidR="00FE7A02">
              <w:rPr>
                <w:rFonts w:cs="Arial"/>
                <w:sz w:val="16"/>
              </w:rPr>
              <w:t>5.2.2a</w:t>
            </w:r>
            <w:r>
              <w:rPr>
                <w:rFonts w:cs="Arial"/>
                <w:sz w:val="16"/>
              </w:rPr>
              <w:fldChar w:fldCharType="end"/>
            </w:r>
          </w:p>
        </w:tc>
        <w:tc>
          <w:tcPr>
            <w:tcW w:w="1092" w:type="dxa"/>
          </w:tcPr>
          <w:p w:rsidR="001C62B5" w:rsidRDefault="001C62B5" w:rsidP="008B16C9">
            <w:pPr>
              <w:jc w:val="center"/>
              <w:rPr>
                <w:rFonts w:cs="Arial"/>
                <w:sz w:val="16"/>
              </w:rPr>
            </w:pPr>
            <w:del w:id="1255" w:author="Klaus Ehrlich" w:date="2017-12-12T13:20:00Z">
              <w:r w:rsidDel="00E52B93">
                <w:rPr>
                  <w:rFonts w:cs="Arial"/>
                  <w:sz w:val="16"/>
                </w:rPr>
                <w:delText>A</w:delText>
              </w:r>
            </w:del>
            <w:ins w:id="1256" w:author="Klaus Ehrlich" w:date="2017-12-12T13:20:00Z">
              <w:r>
                <w:rPr>
                  <w:rFonts w:cs="Arial"/>
                  <w:sz w:val="16"/>
                </w:rPr>
                <w:t>X</w:t>
              </w:r>
            </w:ins>
          </w:p>
        </w:tc>
        <w:tc>
          <w:tcPr>
            <w:tcW w:w="1134" w:type="dxa"/>
          </w:tcPr>
          <w:p w:rsidR="001C62B5" w:rsidRDefault="001C62B5" w:rsidP="008B16C9">
            <w:pPr>
              <w:jc w:val="center"/>
              <w:rPr>
                <w:rFonts w:cs="Arial"/>
                <w:sz w:val="16"/>
              </w:rPr>
            </w:pPr>
            <w:del w:id="1257" w:author="Klaus Ehrlich" w:date="2017-12-12T13:20:00Z">
              <w:r w:rsidDel="00E52B93">
                <w:rPr>
                  <w:rFonts w:cs="Arial"/>
                  <w:sz w:val="16"/>
                </w:rPr>
                <w:delText>A</w:delText>
              </w:r>
            </w:del>
            <w:ins w:id="1258" w:author="Klaus Ehrlich" w:date="2017-12-12T13:20:00Z">
              <w:r>
                <w:rPr>
                  <w:rFonts w:cs="Arial"/>
                  <w:sz w:val="16"/>
                </w:rPr>
                <w:t>X</w:t>
              </w:r>
            </w:ins>
          </w:p>
        </w:tc>
        <w:tc>
          <w:tcPr>
            <w:tcW w:w="1134" w:type="dxa"/>
          </w:tcPr>
          <w:p w:rsidR="001C62B5" w:rsidRDefault="001C62B5" w:rsidP="008B16C9">
            <w:pPr>
              <w:jc w:val="center"/>
              <w:rPr>
                <w:rFonts w:cs="Arial"/>
                <w:sz w:val="16"/>
              </w:rPr>
            </w:pPr>
            <w:del w:id="1259" w:author="Klaus Ehrlich" w:date="2017-12-12T13:20:00Z">
              <w:r w:rsidDel="00E52B93">
                <w:rPr>
                  <w:rFonts w:cs="Arial"/>
                  <w:sz w:val="16"/>
                </w:rPr>
                <w:delText>A</w:delText>
              </w:r>
            </w:del>
            <w:ins w:id="1260" w:author="Klaus Ehrlich" w:date="2017-12-12T13:20:00Z">
              <w:r>
                <w:rPr>
                  <w:rFonts w:cs="Arial"/>
                  <w:sz w:val="16"/>
                </w:rPr>
                <w:t>X</w:t>
              </w:r>
            </w:ins>
          </w:p>
        </w:tc>
        <w:tc>
          <w:tcPr>
            <w:tcW w:w="1134" w:type="dxa"/>
          </w:tcPr>
          <w:p w:rsidR="001C62B5" w:rsidRDefault="001C62B5" w:rsidP="008B16C9">
            <w:pPr>
              <w:jc w:val="center"/>
              <w:rPr>
                <w:rFonts w:cs="Arial"/>
                <w:sz w:val="16"/>
              </w:rPr>
            </w:pPr>
            <w:ins w:id="1261" w:author="Klaus Ehrlich" w:date="2017-12-14T10:26:00Z">
              <w:r w:rsidRPr="00945F1A">
                <w:rPr>
                  <w:rFonts w:cs="Arial"/>
                  <w:sz w:val="16"/>
                </w:rPr>
                <w:t>//</w:t>
              </w:r>
            </w:ins>
            <w:del w:id="126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263" w:author="Klaus Ehrlich" w:date="2017-12-14T10:26:00Z">
              <w:r w:rsidRPr="00945F1A">
                <w:rPr>
                  <w:rFonts w:cs="Arial"/>
                  <w:sz w:val="16"/>
                </w:rPr>
                <w:t>//</w:t>
              </w:r>
            </w:ins>
            <w:del w:id="126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265" w:author="Klaus Ehrlich" w:date="2017-12-12T13:43:00Z">
              <w:r w:rsidDel="00E561E3">
                <w:rPr>
                  <w:rFonts w:cs="Arial"/>
                  <w:sz w:val="16"/>
                </w:rPr>
                <w:delText>A</w:delText>
              </w:r>
            </w:del>
            <w:ins w:id="1266" w:author="Klaus Ehrlich" w:date="2017-12-12T13:43:00Z">
              <w:r>
                <w:rPr>
                  <w:rFonts w:cs="Arial"/>
                  <w:sz w:val="16"/>
                </w:rPr>
                <w:t>X</w:t>
              </w:r>
            </w:ins>
          </w:p>
        </w:tc>
        <w:tc>
          <w:tcPr>
            <w:tcW w:w="1134" w:type="dxa"/>
          </w:tcPr>
          <w:p w:rsidR="001C62B5" w:rsidRDefault="001C62B5" w:rsidP="008B16C9">
            <w:pPr>
              <w:jc w:val="center"/>
              <w:rPr>
                <w:rFonts w:cs="Arial"/>
                <w:sz w:val="16"/>
              </w:rPr>
            </w:pPr>
            <w:del w:id="1267" w:author="Klaus Ehrlich" w:date="2017-12-12T13:43:00Z">
              <w:r w:rsidDel="00E561E3">
                <w:rPr>
                  <w:rFonts w:cs="Arial"/>
                  <w:sz w:val="16"/>
                </w:rPr>
                <w:delText>A</w:delText>
              </w:r>
            </w:del>
            <w:ins w:id="1268" w:author="Klaus Ehrlich" w:date="2017-12-12T13:43:00Z">
              <w:r>
                <w:rPr>
                  <w:rFonts w:cs="Arial"/>
                  <w:sz w:val="16"/>
                </w:rPr>
                <w:t>X</w:t>
              </w:r>
            </w:ins>
          </w:p>
        </w:tc>
        <w:tc>
          <w:tcPr>
            <w:tcW w:w="1134" w:type="dxa"/>
          </w:tcPr>
          <w:p w:rsidR="001C62B5" w:rsidRDefault="001C62B5" w:rsidP="008B16C9">
            <w:pPr>
              <w:jc w:val="center"/>
              <w:rPr>
                <w:rFonts w:cs="Arial"/>
                <w:sz w:val="16"/>
              </w:rPr>
            </w:pPr>
            <w:del w:id="1269" w:author="Klaus Ehrlich" w:date="2017-12-12T13:22:00Z">
              <w:r w:rsidRPr="00A8518C" w:rsidDel="00E52B93">
                <w:rPr>
                  <w:rFonts w:cs="Arial"/>
                  <w:sz w:val="16"/>
                </w:rPr>
                <w:delText>NA</w:delText>
              </w:r>
            </w:del>
            <w:ins w:id="1270" w:author="Klaus Ehrlich" w:date="2017-12-12T13:22:00Z">
              <w:r>
                <w:rPr>
                  <w:rFonts w:cs="Arial"/>
                  <w:sz w:val="16"/>
                </w:rPr>
                <w:t>-</w:t>
              </w:r>
            </w:ins>
          </w:p>
        </w:tc>
        <w:tc>
          <w:tcPr>
            <w:tcW w:w="1134" w:type="dxa"/>
          </w:tcPr>
          <w:p w:rsidR="001C62B5" w:rsidRDefault="001C62B5" w:rsidP="008B16C9">
            <w:pPr>
              <w:jc w:val="center"/>
              <w:rPr>
                <w:rFonts w:cs="Arial"/>
                <w:sz w:val="16"/>
              </w:rPr>
            </w:pPr>
            <w:del w:id="1271" w:author="Klaus Ehrlich" w:date="2017-12-12T13:22:00Z">
              <w:r w:rsidDel="00E52B93">
                <w:rPr>
                  <w:rFonts w:cs="Arial"/>
                  <w:sz w:val="16"/>
                </w:rPr>
                <w:delText>NA</w:delText>
              </w:r>
            </w:del>
            <w:ins w:id="1272"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_Ref345601977 \w \h </w:instrText>
            </w:r>
            <w:r>
              <w:rPr>
                <w:rFonts w:cs="Arial"/>
                <w:sz w:val="16"/>
              </w:rPr>
            </w:r>
            <w:r>
              <w:rPr>
                <w:rFonts w:cs="Arial"/>
                <w:sz w:val="16"/>
              </w:rPr>
              <w:fldChar w:fldCharType="separate"/>
            </w:r>
            <w:r w:rsidR="00FE7A02">
              <w:rPr>
                <w:rFonts w:cs="Arial"/>
                <w:sz w:val="16"/>
              </w:rPr>
              <w:t>5.2.3a</w:t>
            </w:r>
            <w:r>
              <w:rPr>
                <w:rFonts w:cs="Arial"/>
                <w:sz w:val="16"/>
              </w:rPr>
              <w:fldChar w:fldCharType="end"/>
            </w:r>
          </w:p>
        </w:tc>
        <w:tc>
          <w:tcPr>
            <w:tcW w:w="1092" w:type="dxa"/>
          </w:tcPr>
          <w:p w:rsidR="001C62B5" w:rsidRDefault="001C62B5" w:rsidP="008B16C9">
            <w:pPr>
              <w:jc w:val="center"/>
              <w:rPr>
                <w:rFonts w:cs="Arial"/>
                <w:sz w:val="16"/>
              </w:rPr>
            </w:pPr>
            <w:del w:id="1273" w:author="Klaus Ehrlich" w:date="2017-12-12T13:20:00Z">
              <w:r w:rsidDel="00E52B93">
                <w:rPr>
                  <w:rFonts w:cs="Arial"/>
                  <w:sz w:val="16"/>
                </w:rPr>
                <w:delText>A</w:delText>
              </w:r>
            </w:del>
            <w:ins w:id="1274" w:author="Klaus Ehrlich" w:date="2017-12-12T13:20:00Z">
              <w:r>
                <w:rPr>
                  <w:rFonts w:cs="Arial"/>
                  <w:sz w:val="16"/>
                </w:rPr>
                <w:t>X</w:t>
              </w:r>
            </w:ins>
          </w:p>
        </w:tc>
        <w:tc>
          <w:tcPr>
            <w:tcW w:w="1134" w:type="dxa"/>
          </w:tcPr>
          <w:p w:rsidR="001C62B5" w:rsidRDefault="001C62B5" w:rsidP="008B16C9">
            <w:pPr>
              <w:jc w:val="center"/>
              <w:rPr>
                <w:rFonts w:cs="Arial"/>
                <w:sz w:val="16"/>
              </w:rPr>
            </w:pPr>
            <w:del w:id="1275" w:author="Klaus Ehrlich" w:date="2017-12-12T13:20:00Z">
              <w:r w:rsidDel="00E52B93">
                <w:rPr>
                  <w:rFonts w:cs="Arial"/>
                  <w:sz w:val="16"/>
                </w:rPr>
                <w:delText>A</w:delText>
              </w:r>
            </w:del>
            <w:ins w:id="1276" w:author="Klaus Ehrlich" w:date="2017-12-12T13:20:00Z">
              <w:r>
                <w:rPr>
                  <w:rFonts w:cs="Arial"/>
                  <w:sz w:val="16"/>
                </w:rPr>
                <w:t>X</w:t>
              </w:r>
            </w:ins>
          </w:p>
        </w:tc>
        <w:tc>
          <w:tcPr>
            <w:tcW w:w="1134" w:type="dxa"/>
          </w:tcPr>
          <w:p w:rsidR="001C62B5" w:rsidRDefault="001C62B5" w:rsidP="008B16C9">
            <w:pPr>
              <w:jc w:val="center"/>
              <w:rPr>
                <w:rFonts w:cs="Arial"/>
                <w:sz w:val="16"/>
              </w:rPr>
            </w:pPr>
            <w:del w:id="1277" w:author="Klaus Ehrlich" w:date="2017-12-12T13:20:00Z">
              <w:r w:rsidDel="00E52B93">
                <w:rPr>
                  <w:rFonts w:cs="Arial"/>
                  <w:sz w:val="16"/>
                </w:rPr>
                <w:delText>A</w:delText>
              </w:r>
            </w:del>
            <w:ins w:id="1278" w:author="Klaus Ehrlich" w:date="2017-12-12T13:20:00Z">
              <w:r>
                <w:rPr>
                  <w:rFonts w:cs="Arial"/>
                  <w:sz w:val="16"/>
                </w:rPr>
                <w:t>X</w:t>
              </w:r>
            </w:ins>
          </w:p>
        </w:tc>
        <w:tc>
          <w:tcPr>
            <w:tcW w:w="1134" w:type="dxa"/>
          </w:tcPr>
          <w:p w:rsidR="001C62B5" w:rsidRDefault="001C62B5" w:rsidP="008B16C9">
            <w:pPr>
              <w:jc w:val="center"/>
              <w:rPr>
                <w:rFonts w:cs="Arial"/>
                <w:sz w:val="16"/>
              </w:rPr>
            </w:pPr>
            <w:ins w:id="1279" w:author="Klaus Ehrlich" w:date="2017-12-14T10:26:00Z">
              <w:r w:rsidRPr="00945F1A">
                <w:rPr>
                  <w:rFonts w:cs="Arial"/>
                  <w:sz w:val="16"/>
                </w:rPr>
                <w:t>//</w:t>
              </w:r>
            </w:ins>
            <w:del w:id="128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281" w:author="Klaus Ehrlich" w:date="2017-12-14T10:26:00Z">
              <w:r w:rsidRPr="00945F1A">
                <w:rPr>
                  <w:rFonts w:cs="Arial"/>
                  <w:sz w:val="16"/>
                </w:rPr>
                <w:t>//</w:t>
              </w:r>
            </w:ins>
            <w:del w:id="128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283" w:author="Klaus Ehrlich" w:date="2017-12-12T13:40:00Z">
              <w:r w:rsidDel="00E561E3">
                <w:rPr>
                  <w:rFonts w:cs="Arial"/>
                  <w:sz w:val="16"/>
                </w:rPr>
                <w:delText>A#</w:delText>
              </w:r>
            </w:del>
            <w:ins w:id="1284"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1285" w:author="Klaus Ehrlich" w:date="2017-12-12T13:40:00Z">
              <w:r w:rsidDel="00E561E3">
                <w:rPr>
                  <w:rFonts w:cs="Arial"/>
                  <w:sz w:val="16"/>
                </w:rPr>
                <w:delText>A#</w:delText>
              </w:r>
            </w:del>
            <w:ins w:id="1286"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1287" w:author="Klaus Ehrlich" w:date="2017-12-12T13:22:00Z">
              <w:r w:rsidRPr="00A8518C" w:rsidDel="00E52B93">
                <w:rPr>
                  <w:rFonts w:cs="Arial"/>
                  <w:sz w:val="16"/>
                </w:rPr>
                <w:delText>NA</w:delText>
              </w:r>
            </w:del>
            <w:ins w:id="1288" w:author="Klaus Ehrlich" w:date="2017-12-12T13:22:00Z">
              <w:r>
                <w:rPr>
                  <w:rFonts w:cs="Arial"/>
                  <w:sz w:val="16"/>
                </w:rPr>
                <w:t>-</w:t>
              </w:r>
            </w:ins>
          </w:p>
        </w:tc>
        <w:tc>
          <w:tcPr>
            <w:tcW w:w="1134" w:type="dxa"/>
          </w:tcPr>
          <w:p w:rsidR="001C62B5" w:rsidRDefault="001C62B5" w:rsidP="008B16C9">
            <w:pPr>
              <w:jc w:val="center"/>
              <w:rPr>
                <w:rFonts w:cs="Arial"/>
                <w:sz w:val="16"/>
              </w:rPr>
            </w:pPr>
            <w:del w:id="1289" w:author="Klaus Ehrlich" w:date="2017-12-12T13:22:00Z">
              <w:r w:rsidDel="00E52B93">
                <w:rPr>
                  <w:rFonts w:cs="Arial"/>
                  <w:sz w:val="16"/>
                </w:rPr>
                <w:delText>NA</w:delText>
              </w:r>
            </w:del>
            <w:ins w:id="1290" w:author="Klaus Ehrlich" w:date="2017-12-12T13:22:00Z">
              <w:r>
                <w:rPr>
                  <w:rFonts w:cs="Arial"/>
                  <w:sz w:val="16"/>
                </w:rPr>
                <w:t>-</w:t>
              </w:r>
            </w:ins>
          </w:p>
        </w:tc>
        <w:tc>
          <w:tcPr>
            <w:tcW w:w="3050" w:type="dxa"/>
          </w:tcPr>
          <w:p w:rsidR="001C62B5" w:rsidRDefault="001C62B5" w:rsidP="008B16C9">
            <w:pPr>
              <w:rPr>
                <w:rFonts w:cs="Arial"/>
                <w:sz w:val="16"/>
              </w:rPr>
            </w:pPr>
            <w:del w:id="1291" w:author="Klaus Ehrlich" w:date="2017-12-12T14:29:00Z">
              <w:r w:rsidDel="00D87768">
                <w:rPr>
                  <w:sz w:val="16"/>
                  <w:szCs w:val="16"/>
                </w:rPr>
                <w:delText>*</w:delText>
              </w:r>
            </w:del>
            <w:ins w:id="1292" w:author="Klaus Ehrlich" w:date="2017-12-12T14:29:00Z">
              <w:r w:rsidRPr="00F26504">
                <w:rPr>
                  <w:sz w:val="16"/>
                  <w:szCs w:val="16"/>
                  <w:vertAlign w:val="superscript"/>
                </w:rPr>
                <w:t>1</w:t>
              </w:r>
            </w:ins>
            <w:r>
              <w:rPr>
                <w:sz w:val="16"/>
                <w:szCs w:val="16"/>
              </w:rPr>
              <w:t xml:space="preserve"> for items traced as per clause 5.2.5.</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_Ref345601982 \w \h </w:instrText>
            </w:r>
            <w:r>
              <w:rPr>
                <w:rFonts w:cs="Arial"/>
                <w:sz w:val="16"/>
              </w:rPr>
            </w:r>
            <w:r>
              <w:rPr>
                <w:rFonts w:cs="Arial"/>
                <w:sz w:val="16"/>
              </w:rPr>
              <w:fldChar w:fldCharType="separate"/>
            </w:r>
            <w:r w:rsidR="00FE7A02">
              <w:rPr>
                <w:rFonts w:cs="Arial"/>
                <w:sz w:val="16"/>
              </w:rPr>
              <w:t>5.2.4a</w:t>
            </w:r>
            <w:r>
              <w:rPr>
                <w:rFonts w:cs="Arial"/>
                <w:sz w:val="16"/>
              </w:rPr>
              <w:fldChar w:fldCharType="end"/>
            </w:r>
          </w:p>
        </w:tc>
        <w:tc>
          <w:tcPr>
            <w:tcW w:w="1092" w:type="dxa"/>
          </w:tcPr>
          <w:p w:rsidR="001C62B5" w:rsidRDefault="001C62B5" w:rsidP="008B16C9">
            <w:pPr>
              <w:jc w:val="center"/>
              <w:rPr>
                <w:rFonts w:cs="Arial"/>
                <w:sz w:val="16"/>
              </w:rPr>
            </w:pPr>
            <w:del w:id="1293" w:author="Klaus Ehrlich" w:date="2017-12-12T13:20:00Z">
              <w:r w:rsidDel="00E52B93">
                <w:rPr>
                  <w:rFonts w:cs="Arial"/>
                  <w:sz w:val="16"/>
                </w:rPr>
                <w:delText>A</w:delText>
              </w:r>
            </w:del>
            <w:ins w:id="1294" w:author="Klaus Ehrlich" w:date="2017-12-12T13:20:00Z">
              <w:r>
                <w:rPr>
                  <w:rFonts w:cs="Arial"/>
                  <w:sz w:val="16"/>
                </w:rPr>
                <w:t>X</w:t>
              </w:r>
            </w:ins>
          </w:p>
        </w:tc>
        <w:tc>
          <w:tcPr>
            <w:tcW w:w="1134" w:type="dxa"/>
          </w:tcPr>
          <w:p w:rsidR="001C62B5" w:rsidRDefault="001C62B5" w:rsidP="008B16C9">
            <w:pPr>
              <w:jc w:val="center"/>
              <w:rPr>
                <w:rFonts w:cs="Arial"/>
                <w:sz w:val="16"/>
              </w:rPr>
            </w:pPr>
            <w:del w:id="1295" w:author="Klaus Ehrlich" w:date="2017-12-12T13:20:00Z">
              <w:r w:rsidDel="00E52B93">
                <w:rPr>
                  <w:rFonts w:cs="Arial"/>
                  <w:sz w:val="16"/>
                </w:rPr>
                <w:delText>A</w:delText>
              </w:r>
            </w:del>
            <w:ins w:id="1296" w:author="Klaus Ehrlich" w:date="2017-12-12T13:20:00Z">
              <w:r>
                <w:rPr>
                  <w:rFonts w:cs="Arial"/>
                  <w:sz w:val="16"/>
                </w:rPr>
                <w:t>X</w:t>
              </w:r>
            </w:ins>
          </w:p>
        </w:tc>
        <w:tc>
          <w:tcPr>
            <w:tcW w:w="1134" w:type="dxa"/>
          </w:tcPr>
          <w:p w:rsidR="001C62B5" w:rsidRDefault="001C62B5" w:rsidP="008B16C9">
            <w:pPr>
              <w:jc w:val="center"/>
              <w:rPr>
                <w:rFonts w:cs="Arial"/>
                <w:sz w:val="16"/>
                <w:lang w:val="nl-NL"/>
              </w:rPr>
            </w:pPr>
            <w:del w:id="1297" w:author="Klaus Ehrlich" w:date="2017-12-12T13:20:00Z">
              <w:r w:rsidDel="00E52B93">
                <w:rPr>
                  <w:rFonts w:cs="Arial"/>
                  <w:sz w:val="16"/>
                  <w:lang w:val="nl-NL"/>
                </w:rPr>
                <w:delText>A</w:delText>
              </w:r>
            </w:del>
            <w:ins w:id="1298" w:author="Klaus Ehrlich" w:date="2017-12-12T13:20:00Z">
              <w:r>
                <w:rPr>
                  <w:rFonts w:cs="Arial"/>
                  <w:sz w:val="16"/>
                  <w:lang w:val="nl-NL"/>
                </w:rPr>
                <w:t>X</w:t>
              </w:r>
            </w:ins>
          </w:p>
        </w:tc>
        <w:tc>
          <w:tcPr>
            <w:tcW w:w="1134" w:type="dxa"/>
          </w:tcPr>
          <w:p w:rsidR="001C62B5" w:rsidRDefault="001C62B5" w:rsidP="008B16C9">
            <w:pPr>
              <w:jc w:val="center"/>
              <w:rPr>
                <w:rFonts w:cs="Arial"/>
                <w:sz w:val="16"/>
              </w:rPr>
            </w:pPr>
            <w:ins w:id="1299" w:author="Klaus Ehrlich" w:date="2017-12-14T10:26:00Z">
              <w:r w:rsidRPr="00945F1A">
                <w:rPr>
                  <w:rFonts w:cs="Arial"/>
                  <w:sz w:val="16"/>
                </w:rPr>
                <w:t>//</w:t>
              </w:r>
            </w:ins>
            <w:del w:id="130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301" w:author="Klaus Ehrlich" w:date="2017-12-14T10:26:00Z">
              <w:r w:rsidRPr="00945F1A">
                <w:rPr>
                  <w:rFonts w:cs="Arial"/>
                  <w:sz w:val="16"/>
                </w:rPr>
                <w:t>//</w:t>
              </w:r>
            </w:ins>
            <w:del w:id="130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303" w:author="Klaus Ehrlich" w:date="2017-12-12T13:21:00Z">
              <w:r w:rsidDel="00E52B93">
                <w:rPr>
                  <w:rFonts w:cs="Arial"/>
                  <w:sz w:val="16"/>
                  <w:lang w:val="nl-NL"/>
                </w:rPr>
                <w:delText>NA</w:delText>
              </w:r>
            </w:del>
            <w:ins w:id="1304" w:author="Klaus Ehrlich" w:date="2017-12-12T13:21:00Z">
              <w:r>
                <w:rPr>
                  <w:rFonts w:cs="Arial"/>
                  <w:sz w:val="16"/>
                  <w:lang w:val="nl-NL"/>
                </w:rPr>
                <w:t>-</w:t>
              </w:r>
            </w:ins>
          </w:p>
        </w:tc>
        <w:tc>
          <w:tcPr>
            <w:tcW w:w="1134" w:type="dxa"/>
          </w:tcPr>
          <w:p w:rsidR="001C62B5" w:rsidRDefault="001C62B5" w:rsidP="008B16C9">
            <w:pPr>
              <w:jc w:val="center"/>
              <w:rPr>
                <w:rFonts w:cs="Arial"/>
                <w:sz w:val="16"/>
                <w:lang w:val="nl-NL"/>
              </w:rPr>
            </w:pPr>
            <w:del w:id="1305" w:author="Klaus Ehrlich" w:date="2017-12-12T13:21:00Z">
              <w:r w:rsidDel="00E52B93">
                <w:rPr>
                  <w:rFonts w:cs="Arial"/>
                  <w:sz w:val="16"/>
                  <w:lang w:val="nl-NL"/>
                </w:rPr>
                <w:delText>NA</w:delText>
              </w:r>
            </w:del>
            <w:ins w:id="1306" w:author="Klaus Ehrlich" w:date="2017-12-12T13:21:00Z">
              <w:r>
                <w:rPr>
                  <w:rFonts w:cs="Arial"/>
                  <w:sz w:val="16"/>
                  <w:lang w:val="nl-NL"/>
                </w:rPr>
                <w:t>-</w:t>
              </w:r>
            </w:ins>
          </w:p>
        </w:tc>
        <w:tc>
          <w:tcPr>
            <w:tcW w:w="1134" w:type="dxa"/>
          </w:tcPr>
          <w:p w:rsidR="001C62B5" w:rsidRDefault="001C62B5" w:rsidP="008B16C9">
            <w:pPr>
              <w:jc w:val="center"/>
              <w:rPr>
                <w:rFonts w:cs="Arial"/>
                <w:sz w:val="16"/>
              </w:rPr>
            </w:pPr>
            <w:del w:id="1307" w:author="Klaus Ehrlich" w:date="2017-12-12T13:21:00Z">
              <w:r w:rsidRPr="00A8518C" w:rsidDel="00E52B93">
                <w:rPr>
                  <w:rFonts w:cs="Arial"/>
                  <w:sz w:val="16"/>
                </w:rPr>
                <w:delText>NA</w:delText>
              </w:r>
            </w:del>
            <w:ins w:id="1308" w:author="Klaus Ehrlich" w:date="2017-12-12T13:21:00Z">
              <w:r>
                <w:rPr>
                  <w:rFonts w:cs="Arial"/>
                  <w:sz w:val="16"/>
                </w:rPr>
                <w:t>-</w:t>
              </w:r>
            </w:ins>
          </w:p>
        </w:tc>
        <w:tc>
          <w:tcPr>
            <w:tcW w:w="1134" w:type="dxa"/>
          </w:tcPr>
          <w:p w:rsidR="001C62B5" w:rsidRDefault="001C62B5" w:rsidP="008B16C9">
            <w:pPr>
              <w:jc w:val="center"/>
              <w:rPr>
                <w:rFonts w:cs="Arial"/>
                <w:sz w:val="16"/>
              </w:rPr>
            </w:pPr>
            <w:del w:id="1309" w:author="Klaus Ehrlich" w:date="2017-12-12T13:21:00Z">
              <w:r w:rsidDel="00E52B93">
                <w:rPr>
                  <w:rFonts w:cs="Arial"/>
                  <w:sz w:val="16"/>
                </w:rPr>
                <w:delText>NA</w:delText>
              </w:r>
            </w:del>
            <w:ins w:id="1310"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_Ref345601990 \w \h </w:instrText>
            </w:r>
            <w:r>
              <w:rPr>
                <w:rFonts w:cs="Arial"/>
                <w:sz w:val="16"/>
              </w:rPr>
            </w:r>
            <w:r>
              <w:rPr>
                <w:rFonts w:cs="Arial"/>
                <w:sz w:val="16"/>
              </w:rPr>
              <w:fldChar w:fldCharType="separate"/>
            </w:r>
            <w:r w:rsidR="00FE7A02">
              <w:rPr>
                <w:rFonts w:cs="Arial"/>
                <w:sz w:val="16"/>
              </w:rPr>
              <w:t>5.2.4b</w:t>
            </w:r>
            <w:r>
              <w:rPr>
                <w:rFonts w:cs="Arial"/>
                <w:sz w:val="16"/>
              </w:rPr>
              <w:fldChar w:fldCharType="end"/>
            </w:r>
          </w:p>
        </w:tc>
        <w:tc>
          <w:tcPr>
            <w:tcW w:w="1092" w:type="dxa"/>
          </w:tcPr>
          <w:p w:rsidR="001C62B5" w:rsidRDefault="001C62B5" w:rsidP="008B16C9">
            <w:pPr>
              <w:jc w:val="center"/>
            </w:pPr>
            <w:del w:id="1311" w:author="Klaus Ehrlich" w:date="2017-12-12T13:20:00Z">
              <w:r w:rsidDel="00E52B93">
                <w:rPr>
                  <w:rFonts w:cs="Arial"/>
                  <w:sz w:val="16"/>
                </w:rPr>
                <w:delText>A</w:delText>
              </w:r>
            </w:del>
            <w:ins w:id="1312" w:author="Klaus Ehrlich" w:date="2017-12-12T13:20:00Z">
              <w:r>
                <w:rPr>
                  <w:rFonts w:cs="Arial"/>
                  <w:sz w:val="16"/>
                </w:rPr>
                <w:t>X</w:t>
              </w:r>
            </w:ins>
          </w:p>
        </w:tc>
        <w:tc>
          <w:tcPr>
            <w:tcW w:w="1134" w:type="dxa"/>
          </w:tcPr>
          <w:p w:rsidR="001C62B5" w:rsidRDefault="001C62B5" w:rsidP="008B16C9">
            <w:pPr>
              <w:jc w:val="center"/>
            </w:pPr>
            <w:del w:id="1313" w:author="Klaus Ehrlich" w:date="2017-12-12T13:20:00Z">
              <w:r w:rsidDel="00E52B93">
                <w:rPr>
                  <w:rFonts w:cs="Arial"/>
                  <w:sz w:val="16"/>
                </w:rPr>
                <w:delText>A</w:delText>
              </w:r>
            </w:del>
            <w:ins w:id="1314" w:author="Klaus Ehrlich" w:date="2017-12-12T13:20:00Z">
              <w:r>
                <w:rPr>
                  <w:rFonts w:cs="Arial"/>
                  <w:sz w:val="16"/>
                </w:rPr>
                <w:t>X</w:t>
              </w:r>
            </w:ins>
          </w:p>
        </w:tc>
        <w:tc>
          <w:tcPr>
            <w:tcW w:w="1134" w:type="dxa"/>
          </w:tcPr>
          <w:p w:rsidR="001C62B5" w:rsidRDefault="001C62B5" w:rsidP="008B16C9">
            <w:pPr>
              <w:jc w:val="center"/>
              <w:rPr>
                <w:lang w:val="nl-NL"/>
              </w:rPr>
            </w:pPr>
            <w:del w:id="1315" w:author="Klaus Ehrlich" w:date="2017-12-12T13:20:00Z">
              <w:r w:rsidDel="00E52B93">
                <w:rPr>
                  <w:rFonts w:cs="Arial"/>
                  <w:sz w:val="16"/>
                  <w:lang w:val="nl-NL"/>
                </w:rPr>
                <w:delText>A</w:delText>
              </w:r>
            </w:del>
            <w:ins w:id="1316" w:author="Klaus Ehrlich" w:date="2017-12-12T13:20:00Z">
              <w:r>
                <w:rPr>
                  <w:rFonts w:cs="Arial"/>
                  <w:sz w:val="16"/>
                  <w:lang w:val="nl-NL"/>
                </w:rPr>
                <w:t>X</w:t>
              </w:r>
            </w:ins>
          </w:p>
        </w:tc>
        <w:tc>
          <w:tcPr>
            <w:tcW w:w="1134" w:type="dxa"/>
          </w:tcPr>
          <w:p w:rsidR="001C62B5" w:rsidRDefault="001C62B5" w:rsidP="008B16C9">
            <w:pPr>
              <w:jc w:val="center"/>
              <w:rPr>
                <w:rFonts w:cs="Arial"/>
                <w:sz w:val="16"/>
              </w:rPr>
            </w:pPr>
            <w:ins w:id="1317" w:author="Klaus Ehrlich" w:date="2017-12-14T10:26:00Z">
              <w:r w:rsidRPr="00945F1A">
                <w:rPr>
                  <w:rFonts w:cs="Arial"/>
                  <w:sz w:val="16"/>
                </w:rPr>
                <w:t>//</w:t>
              </w:r>
            </w:ins>
            <w:del w:id="131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319" w:author="Klaus Ehrlich" w:date="2017-12-14T10:26:00Z">
              <w:r w:rsidRPr="00945F1A">
                <w:rPr>
                  <w:rFonts w:cs="Arial"/>
                  <w:sz w:val="16"/>
                </w:rPr>
                <w:t>//</w:t>
              </w:r>
            </w:ins>
            <w:del w:id="132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321" w:author="Klaus Ehrlich" w:date="2017-12-12T13:21:00Z">
              <w:r w:rsidDel="00E52B93">
                <w:rPr>
                  <w:rFonts w:cs="Arial"/>
                  <w:sz w:val="16"/>
                  <w:lang w:val="nl-NL"/>
                </w:rPr>
                <w:delText>NA</w:delText>
              </w:r>
            </w:del>
            <w:ins w:id="1322" w:author="Klaus Ehrlich" w:date="2017-12-12T13:21:00Z">
              <w:r>
                <w:rPr>
                  <w:rFonts w:cs="Arial"/>
                  <w:sz w:val="16"/>
                  <w:lang w:val="nl-NL"/>
                </w:rPr>
                <w:t>-</w:t>
              </w:r>
            </w:ins>
          </w:p>
        </w:tc>
        <w:tc>
          <w:tcPr>
            <w:tcW w:w="1134" w:type="dxa"/>
          </w:tcPr>
          <w:p w:rsidR="001C62B5" w:rsidRDefault="001C62B5" w:rsidP="008B16C9">
            <w:pPr>
              <w:jc w:val="center"/>
              <w:rPr>
                <w:rFonts w:cs="Arial"/>
                <w:sz w:val="16"/>
                <w:lang w:val="nl-NL"/>
              </w:rPr>
            </w:pPr>
            <w:del w:id="1323" w:author="Klaus Ehrlich" w:date="2017-12-12T13:21:00Z">
              <w:r w:rsidDel="00E52B93">
                <w:rPr>
                  <w:rFonts w:cs="Arial"/>
                  <w:sz w:val="16"/>
                  <w:lang w:val="nl-NL"/>
                </w:rPr>
                <w:delText>NA</w:delText>
              </w:r>
            </w:del>
            <w:ins w:id="1324" w:author="Klaus Ehrlich" w:date="2017-12-12T13:21:00Z">
              <w:r>
                <w:rPr>
                  <w:rFonts w:cs="Arial"/>
                  <w:sz w:val="16"/>
                  <w:lang w:val="nl-NL"/>
                </w:rPr>
                <w:t>-</w:t>
              </w:r>
            </w:ins>
          </w:p>
        </w:tc>
        <w:tc>
          <w:tcPr>
            <w:tcW w:w="1134" w:type="dxa"/>
          </w:tcPr>
          <w:p w:rsidR="001C62B5" w:rsidRDefault="001C62B5" w:rsidP="008B16C9">
            <w:pPr>
              <w:jc w:val="center"/>
              <w:rPr>
                <w:rFonts w:cs="Arial"/>
                <w:sz w:val="16"/>
              </w:rPr>
            </w:pPr>
            <w:del w:id="1325" w:author="Klaus Ehrlich" w:date="2017-12-12T13:21:00Z">
              <w:r w:rsidRPr="00A8518C" w:rsidDel="00E52B93">
                <w:rPr>
                  <w:rFonts w:cs="Arial"/>
                  <w:sz w:val="16"/>
                </w:rPr>
                <w:delText>NA</w:delText>
              </w:r>
            </w:del>
            <w:ins w:id="1326" w:author="Klaus Ehrlich" w:date="2017-12-12T13:21:00Z">
              <w:r>
                <w:rPr>
                  <w:rFonts w:cs="Arial"/>
                  <w:sz w:val="16"/>
                </w:rPr>
                <w:t>-</w:t>
              </w:r>
            </w:ins>
          </w:p>
        </w:tc>
        <w:tc>
          <w:tcPr>
            <w:tcW w:w="1134" w:type="dxa"/>
          </w:tcPr>
          <w:p w:rsidR="001C62B5" w:rsidRDefault="001C62B5" w:rsidP="008B16C9">
            <w:pPr>
              <w:jc w:val="center"/>
              <w:rPr>
                <w:rFonts w:cs="Arial"/>
                <w:sz w:val="16"/>
              </w:rPr>
            </w:pPr>
            <w:del w:id="1327" w:author="Klaus Ehrlich" w:date="2017-12-12T13:21:00Z">
              <w:r w:rsidDel="00E52B93">
                <w:rPr>
                  <w:rFonts w:cs="Arial"/>
                  <w:sz w:val="16"/>
                </w:rPr>
                <w:delText>NA</w:delText>
              </w:r>
            </w:del>
            <w:ins w:id="1328"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_Ref345601995 \w \h </w:instrText>
            </w:r>
            <w:r>
              <w:rPr>
                <w:rFonts w:cs="Arial"/>
                <w:sz w:val="16"/>
              </w:rPr>
            </w:r>
            <w:r>
              <w:rPr>
                <w:rFonts w:cs="Arial"/>
                <w:sz w:val="16"/>
              </w:rPr>
              <w:fldChar w:fldCharType="separate"/>
            </w:r>
            <w:r w:rsidR="00FE7A02">
              <w:rPr>
                <w:rFonts w:cs="Arial"/>
                <w:sz w:val="16"/>
              </w:rPr>
              <w:t>5.2.4c</w:t>
            </w:r>
            <w:r>
              <w:rPr>
                <w:rFonts w:cs="Arial"/>
                <w:sz w:val="16"/>
              </w:rPr>
              <w:fldChar w:fldCharType="end"/>
            </w:r>
          </w:p>
        </w:tc>
        <w:tc>
          <w:tcPr>
            <w:tcW w:w="1092" w:type="dxa"/>
          </w:tcPr>
          <w:p w:rsidR="001C62B5" w:rsidRDefault="001C62B5" w:rsidP="008B16C9">
            <w:pPr>
              <w:jc w:val="center"/>
              <w:rPr>
                <w:rFonts w:cs="Arial"/>
                <w:sz w:val="16"/>
              </w:rPr>
            </w:pPr>
            <w:del w:id="1329" w:author="Klaus Ehrlich" w:date="2017-12-12T13:20:00Z">
              <w:r w:rsidDel="00E52B93">
                <w:rPr>
                  <w:rFonts w:cs="Arial"/>
                  <w:sz w:val="16"/>
                </w:rPr>
                <w:delText>A</w:delText>
              </w:r>
            </w:del>
            <w:ins w:id="1330" w:author="Klaus Ehrlich" w:date="2017-12-12T13:20:00Z">
              <w:r>
                <w:rPr>
                  <w:rFonts w:cs="Arial"/>
                  <w:sz w:val="16"/>
                </w:rPr>
                <w:t>X</w:t>
              </w:r>
            </w:ins>
          </w:p>
        </w:tc>
        <w:tc>
          <w:tcPr>
            <w:tcW w:w="1134" w:type="dxa"/>
          </w:tcPr>
          <w:p w:rsidR="001C62B5" w:rsidRDefault="001C62B5" w:rsidP="008B16C9">
            <w:pPr>
              <w:jc w:val="center"/>
              <w:rPr>
                <w:rFonts w:cs="Arial"/>
                <w:sz w:val="16"/>
              </w:rPr>
            </w:pPr>
            <w:del w:id="1331" w:author="Klaus Ehrlich" w:date="2017-12-12T13:20:00Z">
              <w:r w:rsidDel="00E52B93">
                <w:rPr>
                  <w:rFonts w:cs="Arial"/>
                  <w:sz w:val="16"/>
                </w:rPr>
                <w:delText>A</w:delText>
              </w:r>
            </w:del>
            <w:ins w:id="1332" w:author="Klaus Ehrlich" w:date="2017-12-12T13:20:00Z">
              <w:r>
                <w:rPr>
                  <w:rFonts w:cs="Arial"/>
                  <w:sz w:val="16"/>
                </w:rPr>
                <w:t>X</w:t>
              </w:r>
            </w:ins>
          </w:p>
        </w:tc>
        <w:tc>
          <w:tcPr>
            <w:tcW w:w="1134" w:type="dxa"/>
          </w:tcPr>
          <w:p w:rsidR="001C62B5" w:rsidRDefault="001C62B5" w:rsidP="008B16C9">
            <w:pPr>
              <w:jc w:val="center"/>
              <w:rPr>
                <w:rFonts w:cs="Arial"/>
                <w:sz w:val="16"/>
                <w:lang w:val="nl-NL"/>
              </w:rPr>
            </w:pPr>
            <w:del w:id="1333" w:author="Klaus Ehrlich" w:date="2017-12-12T13:20:00Z">
              <w:r w:rsidDel="00E52B93">
                <w:rPr>
                  <w:rFonts w:cs="Arial"/>
                  <w:sz w:val="16"/>
                  <w:lang w:val="nl-NL"/>
                </w:rPr>
                <w:delText>A</w:delText>
              </w:r>
            </w:del>
            <w:ins w:id="1334" w:author="Klaus Ehrlich" w:date="2017-12-12T13:20:00Z">
              <w:r>
                <w:rPr>
                  <w:rFonts w:cs="Arial"/>
                  <w:sz w:val="16"/>
                  <w:lang w:val="nl-NL"/>
                </w:rPr>
                <w:t>X</w:t>
              </w:r>
            </w:ins>
          </w:p>
        </w:tc>
        <w:tc>
          <w:tcPr>
            <w:tcW w:w="1134" w:type="dxa"/>
          </w:tcPr>
          <w:p w:rsidR="001C62B5" w:rsidRDefault="001C62B5" w:rsidP="008B16C9">
            <w:pPr>
              <w:jc w:val="center"/>
              <w:rPr>
                <w:rFonts w:cs="Arial"/>
                <w:sz w:val="16"/>
              </w:rPr>
            </w:pPr>
            <w:ins w:id="1335" w:author="Klaus Ehrlich" w:date="2017-12-14T10:26:00Z">
              <w:r w:rsidRPr="00945F1A">
                <w:rPr>
                  <w:rFonts w:cs="Arial"/>
                  <w:sz w:val="16"/>
                </w:rPr>
                <w:t>//</w:t>
              </w:r>
            </w:ins>
            <w:del w:id="133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337" w:author="Klaus Ehrlich" w:date="2017-12-14T10:26:00Z">
              <w:r w:rsidRPr="00945F1A">
                <w:rPr>
                  <w:rFonts w:cs="Arial"/>
                  <w:sz w:val="16"/>
                </w:rPr>
                <w:t>//</w:t>
              </w:r>
            </w:ins>
            <w:del w:id="133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339" w:author="Klaus Ehrlich" w:date="2017-12-12T13:21:00Z">
              <w:r w:rsidDel="00E52B93">
                <w:rPr>
                  <w:rFonts w:cs="Arial"/>
                  <w:sz w:val="16"/>
                  <w:lang w:val="nl-NL"/>
                </w:rPr>
                <w:delText>NA</w:delText>
              </w:r>
            </w:del>
            <w:ins w:id="1340" w:author="Klaus Ehrlich" w:date="2017-12-12T13:21:00Z">
              <w:r>
                <w:rPr>
                  <w:rFonts w:cs="Arial"/>
                  <w:sz w:val="16"/>
                  <w:lang w:val="nl-NL"/>
                </w:rPr>
                <w:t>-</w:t>
              </w:r>
            </w:ins>
          </w:p>
        </w:tc>
        <w:tc>
          <w:tcPr>
            <w:tcW w:w="1134" w:type="dxa"/>
          </w:tcPr>
          <w:p w:rsidR="001C62B5" w:rsidRDefault="001C62B5" w:rsidP="008B16C9">
            <w:pPr>
              <w:jc w:val="center"/>
              <w:rPr>
                <w:rFonts w:cs="Arial"/>
                <w:sz w:val="16"/>
                <w:lang w:val="nl-NL"/>
              </w:rPr>
            </w:pPr>
            <w:del w:id="1341" w:author="Klaus Ehrlich" w:date="2017-12-12T13:21:00Z">
              <w:r w:rsidDel="00E52B93">
                <w:rPr>
                  <w:rFonts w:cs="Arial"/>
                  <w:sz w:val="16"/>
                  <w:lang w:val="nl-NL"/>
                </w:rPr>
                <w:delText>NA</w:delText>
              </w:r>
            </w:del>
            <w:ins w:id="1342" w:author="Klaus Ehrlich" w:date="2017-12-12T13:21:00Z">
              <w:r>
                <w:rPr>
                  <w:rFonts w:cs="Arial"/>
                  <w:sz w:val="16"/>
                  <w:lang w:val="nl-NL"/>
                </w:rPr>
                <w:t>-</w:t>
              </w:r>
            </w:ins>
          </w:p>
        </w:tc>
        <w:tc>
          <w:tcPr>
            <w:tcW w:w="1134" w:type="dxa"/>
          </w:tcPr>
          <w:p w:rsidR="001C62B5" w:rsidRDefault="001C62B5" w:rsidP="008B16C9">
            <w:pPr>
              <w:jc w:val="center"/>
              <w:rPr>
                <w:rFonts w:cs="Arial"/>
                <w:sz w:val="16"/>
              </w:rPr>
            </w:pPr>
            <w:del w:id="1343" w:author="Klaus Ehrlich" w:date="2017-12-12T13:21:00Z">
              <w:r w:rsidRPr="00A8518C" w:rsidDel="00E52B93">
                <w:rPr>
                  <w:rFonts w:cs="Arial"/>
                  <w:sz w:val="16"/>
                </w:rPr>
                <w:delText>NA</w:delText>
              </w:r>
            </w:del>
            <w:ins w:id="1344" w:author="Klaus Ehrlich" w:date="2017-12-12T13:21:00Z">
              <w:r>
                <w:rPr>
                  <w:rFonts w:cs="Arial"/>
                  <w:sz w:val="16"/>
                </w:rPr>
                <w:t>-</w:t>
              </w:r>
            </w:ins>
          </w:p>
        </w:tc>
        <w:tc>
          <w:tcPr>
            <w:tcW w:w="1134" w:type="dxa"/>
          </w:tcPr>
          <w:p w:rsidR="001C62B5" w:rsidRDefault="001C62B5" w:rsidP="008B16C9">
            <w:pPr>
              <w:jc w:val="center"/>
              <w:rPr>
                <w:rFonts w:cs="Arial"/>
                <w:sz w:val="16"/>
              </w:rPr>
            </w:pPr>
            <w:del w:id="1345" w:author="Klaus Ehrlich" w:date="2017-12-12T13:21:00Z">
              <w:r w:rsidDel="00E52B93">
                <w:rPr>
                  <w:rFonts w:cs="Arial"/>
                  <w:sz w:val="16"/>
                </w:rPr>
                <w:delText>NA</w:delText>
              </w:r>
            </w:del>
            <w:ins w:id="1346"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_Ref345601999 \w \h </w:instrText>
            </w:r>
            <w:r>
              <w:rPr>
                <w:rFonts w:cs="Arial"/>
                <w:sz w:val="16"/>
              </w:rPr>
            </w:r>
            <w:r>
              <w:rPr>
                <w:rFonts w:cs="Arial"/>
                <w:sz w:val="16"/>
              </w:rPr>
              <w:fldChar w:fldCharType="separate"/>
            </w:r>
            <w:r w:rsidR="00FE7A02">
              <w:rPr>
                <w:rFonts w:cs="Arial"/>
                <w:sz w:val="16"/>
              </w:rPr>
              <w:t>5.2.4d</w:t>
            </w:r>
            <w:r>
              <w:rPr>
                <w:rFonts w:cs="Arial"/>
                <w:sz w:val="16"/>
              </w:rPr>
              <w:fldChar w:fldCharType="end"/>
            </w:r>
          </w:p>
        </w:tc>
        <w:tc>
          <w:tcPr>
            <w:tcW w:w="1092" w:type="dxa"/>
          </w:tcPr>
          <w:p w:rsidR="001C62B5" w:rsidRDefault="001C62B5" w:rsidP="008B16C9">
            <w:pPr>
              <w:jc w:val="center"/>
            </w:pPr>
            <w:del w:id="1347" w:author="Klaus Ehrlich" w:date="2017-12-12T13:20:00Z">
              <w:r w:rsidDel="00E52B93">
                <w:rPr>
                  <w:rFonts w:cs="Arial"/>
                  <w:sz w:val="16"/>
                </w:rPr>
                <w:delText>A</w:delText>
              </w:r>
            </w:del>
            <w:ins w:id="1348" w:author="Klaus Ehrlich" w:date="2017-12-12T13:20:00Z">
              <w:r>
                <w:rPr>
                  <w:rFonts w:cs="Arial"/>
                  <w:sz w:val="16"/>
                </w:rPr>
                <w:t>X</w:t>
              </w:r>
            </w:ins>
          </w:p>
        </w:tc>
        <w:tc>
          <w:tcPr>
            <w:tcW w:w="1134" w:type="dxa"/>
          </w:tcPr>
          <w:p w:rsidR="001C62B5" w:rsidRDefault="001C62B5" w:rsidP="008B16C9">
            <w:pPr>
              <w:jc w:val="center"/>
            </w:pPr>
            <w:del w:id="1349" w:author="Klaus Ehrlich" w:date="2017-12-12T13:20:00Z">
              <w:r w:rsidDel="00E52B93">
                <w:rPr>
                  <w:rFonts w:cs="Arial"/>
                  <w:sz w:val="16"/>
                </w:rPr>
                <w:delText>A</w:delText>
              </w:r>
            </w:del>
            <w:ins w:id="1350" w:author="Klaus Ehrlich" w:date="2017-12-12T13:20:00Z">
              <w:r>
                <w:rPr>
                  <w:rFonts w:cs="Arial"/>
                  <w:sz w:val="16"/>
                </w:rPr>
                <w:t>X</w:t>
              </w:r>
            </w:ins>
          </w:p>
        </w:tc>
        <w:tc>
          <w:tcPr>
            <w:tcW w:w="1134" w:type="dxa"/>
          </w:tcPr>
          <w:p w:rsidR="001C62B5" w:rsidRDefault="001C62B5" w:rsidP="008B16C9">
            <w:pPr>
              <w:jc w:val="center"/>
              <w:rPr>
                <w:lang w:val="nl-NL"/>
              </w:rPr>
            </w:pPr>
            <w:del w:id="1351" w:author="Klaus Ehrlich" w:date="2017-12-12T13:20:00Z">
              <w:r w:rsidDel="00E52B93">
                <w:rPr>
                  <w:rFonts w:cs="Arial"/>
                  <w:sz w:val="16"/>
                  <w:lang w:val="nl-NL"/>
                </w:rPr>
                <w:delText>A</w:delText>
              </w:r>
            </w:del>
            <w:ins w:id="1352" w:author="Klaus Ehrlich" w:date="2017-12-12T13:20:00Z">
              <w:r>
                <w:rPr>
                  <w:rFonts w:cs="Arial"/>
                  <w:sz w:val="16"/>
                  <w:lang w:val="nl-NL"/>
                </w:rPr>
                <w:t>X</w:t>
              </w:r>
            </w:ins>
          </w:p>
        </w:tc>
        <w:tc>
          <w:tcPr>
            <w:tcW w:w="1134" w:type="dxa"/>
          </w:tcPr>
          <w:p w:rsidR="001C62B5" w:rsidRDefault="001C62B5" w:rsidP="008B16C9">
            <w:pPr>
              <w:jc w:val="center"/>
              <w:rPr>
                <w:rFonts w:cs="Arial"/>
                <w:sz w:val="16"/>
              </w:rPr>
            </w:pPr>
            <w:ins w:id="1353" w:author="Klaus Ehrlich" w:date="2017-12-14T10:26:00Z">
              <w:r w:rsidRPr="00945F1A">
                <w:rPr>
                  <w:rFonts w:cs="Arial"/>
                  <w:sz w:val="16"/>
                </w:rPr>
                <w:t>//</w:t>
              </w:r>
            </w:ins>
            <w:del w:id="135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355" w:author="Klaus Ehrlich" w:date="2017-12-14T10:26:00Z">
              <w:r w:rsidRPr="00945F1A">
                <w:rPr>
                  <w:rFonts w:cs="Arial"/>
                  <w:sz w:val="16"/>
                </w:rPr>
                <w:t>//</w:t>
              </w:r>
            </w:ins>
            <w:del w:id="135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357" w:author="Klaus Ehrlich" w:date="2017-12-12T13:21:00Z">
              <w:r w:rsidDel="00E52B93">
                <w:rPr>
                  <w:rFonts w:cs="Arial"/>
                  <w:sz w:val="16"/>
                  <w:lang w:val="nl-NL"/>
                </w:rPr>
                <w:delText>NA</w:delText>
              </w:r>
            </w:del>
            <w:ins w:id="1358" w:author="Klaus Ehrlich" w:date="2017-12-12T13:21:00Z">
              <w:r>
                <w:rPr>
                  <w:rFonts w:cs="Arial"/>
                  <w:sz w:val="16"/>
                  <w:lang w:val="nl-NL"/>
                </w:rPr>
                <w:t>-</w:t>
              </w:r>
            </w:ins>
          </w:p>
        </w:tc>
        <w:tc>
          <w:tcPr>
            <w:tcW w:w="1134" w:type="dxa"/>
          </w:tcPr>
          <w:p w:rsidR="001C62B5" w:rsidRDefault="001C62B5" w:rsidP="008B16C9">
            <w:pPr>
              <w:jc w:val="center"/>
              <w:rPr>
                <w:rFonts w:cs="Arial"/>
                <w:sz w:val="16"/>
                <w:lang w:val="nl-NL"/>
              </w:rPr>
            </w:pPr>
            <w:del w:id="1359" w:author="Klaus Ehrlich" w:date="2017-12-12T13:21:00Z">
              <w:r w:rsidDel="00E52B93">
                <w:rPr>
                  <w:rFonts w:cs="Arial"/>
                  <w:sz w:val="16"/>
                  <w:lang w:val="nl-NL"/>
                </w:rPr>
                <w:delText>NA</w:delText>
              </w:r>
            </w:del>
            <w:ins w:id="1360" w:author="Klaus Ehrlich" w:date="2017-12-12T13:21:00Z">
              <w:r>
                <w:rPr>
                  <w:rFonts w:cs="Arial"/>
                  <w:sz w:val="16"/>
                  <w:lang w:val="nl-NL"/>
                </w:rPr>
                <w:t>-</w:t>
              </w:r>
            </w:ins>
          </w:p>
        </w:tc>
        <w:tc>
          <w:tcPr>
            <w:tcW w:w="1134" w:type="dxa"/>
          </w:tcPr>
          <w:p w:rsidR="001C62B5" w:rsidRDefault="001C62B5" w:rsidP="008B16C9">
            <w:pPr>
              <w:jc w:val="center"/>
              <w:rPr>
                <w:rFonts w:cs="Arial"/>
                <w:sz w:val="16"/>
              </w:rPr>
            </w:pPr>
            <w:del w:id="1361" w:author="Klaus Ehrlich" w:date="2017-12-12T13:21:00Z">
              <w:r w:rsidRPr="00A8518C" w:rsidDel="00E52B93">
                <w:rPr>
                  <w:rFonts w:cs="Arial"/>
                  <w:sz w:val="16"/>
                </w:rPr>
                <w:delText>NA</w:delText>
              </w:r>
            </w:del>
            <w:ins w:id="1362" w:author="Klaus Ehrlich" w:date="2017-12-12T13:21:00Z">
              <w:r>
                <w:rPr>
                  <w:rFonts w:cs="Arial"/>
                  <w:sz w:val="16"/>
                </w:rPr>
                <w:t>-</w:t>
              </w:r>
            </w:ins>
          </w:p>
        </w:tc>
        <w:tc>
          <w:tcPr>
            <w:tcW w:w="1134" w:type="dxa"/>
          </w:tcPr>
          <w:p w:rsidR="001C62B5" w:rsidRDefault="001C62B5" w:rsidP="008B16C9">
            <w:pPr>
              <w:jc w:val="center"/>
              <w:rPr>
                <w:rFonts w:cs="Arial"/>
                <w:sz w:val="16"/>
              </w:rPr>
            </w:pPr>
            <w:del w:id="1363" w:author="Klaus Ehrlich" w:date="2017-12-12T13:21:00Z">
              <w:r w:rsidDel="00E52B93">
                <w:rPr>
                  <w:rFonts w:cs="Arial"/>
                  <w:sz w:val="16"/>
                </w:rPr>
                <w:delText>NA</w:delText>
              </w:r>
            </w:del>
            <w:ins w:id="1364"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_Ref345602003 \w \h </w:instrText>
            </w:r>
            <w:r>
              <w:rPr>
                <w:rFonts w:cs="Arial"/>
                <w:sz w:val="16"/>
              </w:rPr>
            </w:r>
            <w:r>
              <w:rPr>
                <w:rFonts w:cs="Arial"/>
                <w:sz w:val="16"/>
              </w:rPr>
              <w:fldChar w:fldCharType="separate"/>
            </w:r>
            <w:r w:rsidR="00FE7A02">
              <w:rPr>
                <w:rFonts w:cs="Arial"/>
                <w:sz w:val="16"/>
              </w:rPr>
              <w:t>5.2.4e</w:t>
            </w:r>
            <w:r>
              <w:rPr>
                <w:rFonts w:cs="Arial"/>
                <w:sz w:val="16"/>
              </w:rPr>
              <w:fldChar w:fldCharType="end"/>
            </w:r>
          </w:p>
        </w:tc>
        <w:tc>
          <w:tcPr>
            <w:tcW w:w="1092" w:type="dxa"/>
          </w:tcPr>
          <w:p w:rsidR="001C62B5" w:rsidRDefault="001C62B5" w:rsidP="008B16C9">
            <w:pPr>
              <w:jc w:val="center"/>
            </w:pPr>
            <w:del w:id="1365" w:author="Klaus Ehrlich" w:date="2017-12-12T13:20:00Z">
              <w:r w:rsidDel="00E52B93">
                <w:rPr>
                  <w:rFonts w:cs="Arial"/>
                  <w:sz w:val="16"/>
                </w:rPr>
                <w:delText>A</w:delText>
              </w:r>
            </w:del>
            <w:ins w:id="1366" w:author="Klaus Ehrlich" w:date="2017-12-12T13:20:00Z">
              <w:r>
                <w:rPr>
                  <w:rFonts w:cs="Arial"/>
                  <w:sz w:val="16"/>
                </w:rPr>
                <w:t>X</w:t>
              </w:r>
            </w:ins>
          </w:p>
        </w:tc>
        <w:tc>
          <w:tcPr>
            <w:tcW w:w="1134" w:type="dxa"/>
          </w:tcPr>
          <w:p w:rsidR="001C62B5" w:rsidRDefault="001C62B5" w:rsidP="008B16C9">
            <w:pPr>
              <w:jc w:val="center"/>
            </w:pPr>
            <w:del w:id="1367" w:author="Klaus Ehrlich" w:date="2017-12-12T13:20:00Z">
              <w:r w:rsidDel="00E52B93">
                <w:rPr>
                  <w:rFonts w:cs="Arial"/>
                  <w:sz w:val="16"/>
                </w:rPr>
                <w:delText>A</w:delText>
              </w:r>
            </w:del>
            <w:ins w:id="1368" w:author="Klaus Ehrlich" w:date="2017-12-12T13:20:00Z">
              <w:r>
                <w:rPr>
                  <w:rFonts w:cs="Arial"/>
                  <w:sz w:val="16"/>
                </w:rPr>
                <w:t>X</w:t>
              </w:r>
            </w:ins>
          </w:p>
        </w:tc>
        <w:tc>
          <w:tcPr>
            <w:tcW w:w="1134" w:type="dxa"/>
          </w:tcPr>
          <w:p w:rsidR="001C62B5" w:rsidRDefault="001C62B5" w:rsidP="008B16C9">
            <w:pPr>
              <w:jc w:val="center"/>
              <w:rPr>
                <w:lang w:val="nl-NL"/>
              </w:rPr>
            </w:pPr>
            <w:del w:id="1369" w:author="Klaus Ehrlich" w:date="2017-12-12T13:20:00Z">
              <w:r w:rsidDel="00E52B93">
                <w:rPr>
                  <w:rFonts w:cs="Arial"/>
                  <w:sz w:val="16"/>
                  <w:lang w:val="nl-NL"/>
                </w:rPr>
                <w:delText>A</w:delText>
              </w:r>
            </w:del>
            <w:ins w:id="1370" w:author="Klaus Ehrlich" w:date="2017-12-12T13:20:00Z">
              <w:r>
                <w:rPr>
                  <w:rFonts w:cs="Arial"/>
                  <w:sz w:val="16"/>
                  <w:lang w:val="nl-NL"/>
                </w:rPr>
                <w:t>X</w:t>
              </w:r>
            </w:ins>
          </w:p>
        </w:tc>
        <w:tc>
          <w:tcPr>
            <w:tcW w:w="1134" w:type="dxa"/>
          </w:tcPr>
          <w:p w:rsidR="001C62B5" w:rsidRDefault="001C62B5" w:rsidP="008B16C9">
            <w:pPr>
              <w:jc w:val="center"/>
              <w:rPr>
                <w:rFonts w:cs="Arial"/>
                <w:sz w:val="16"/>
              </w:rPr>
            </w:pPr>
            <w:ins w:id="1371" w:author="Klaus Ehrlich" w:date="2017-12-14T10:26:00Z">
              <w:r w:rsidRPr="00945F1A">
                <w:rPr>
                  <w:rFonts w:cs="Arial"/>
                  <w:sz w:val="16"/>
                </w:rPr>
                <w:t>//</w:t>
              </w:r>
            </w:ins>
            <w:del w:id="137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373" w:author="Klaus Ehrlich" w:date="2017-12-14T10:26:00Z">
              <w:r w:rsidRPr="00945F1A">
                <w:rPr>
                  <w:rFonts w:cs="Arial"/>
                  <w:sz w:val="16"/>
                </w:rPr>
                <w:t>//</w:t>
              </w:r>
            </w:ins>
            <w:del w:id="137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375" w:author="Klaus Ehrlich" w:date="2017-12-12T13:21:00Z">
              <w:r w:rsidDel="00E52B93">
                <w:rPr>
                  <w:rFonts w:cs="Arial"/>
                  <w:sz w:val="16"/>
                  <w:lang w:val="nl-NL"/>
                </w:rPr>
                <w:delText>NA</w:delText>
              </w:r>
            </w:del>
            <w:ins w:id="1376" w:author="Klaus Ehrlich" w:date="2017-12-12T13:21:00Z">
              <w:r>
                <w:rPr>
                  <w:rFonts w:cs="Arial"/>
                  <w:sz w:val="16"/>
                  <w:lang w:val="nl-NL"/>
                </w:rPr>
                <w:t>-</w:t>
              </w:r>
            </w:ins>
          </w:p>
        </w:tc>
        <w:tc>
          <w:tcPr>
            <w:tcW w:w="1134" w:type="dxa"/>
          </w:tcPr>
          <w:p w:rsidR="001C62B5" w:rsidRDefault="001C62B5" w:rsidP="008B16C9">
            <w:pPr>
              <w:jc w:val="center"/>
              <w:rPr>
                <w:rFonts w:cs="Arial"/>
                <w:sz w:val="16"/>
                <w:lang w:val="nl-NL"/>
              </w:rPr>
            </w:pPr>
            <w:del w:id="1377" w:author="Klaus Ehrlich" w:date="2017-12-12T13:21:00Z">
              <w:r w:rsidDel="00E52B93">
                <w:rPr>
                  <w:rFonts w:cs="Arial"/>
                  <w:sz w:val="16"/>
                  <w:lang w:val="nl-NL"/>
                </w:rPr>
                <w:delText>NA</w:delText>
              </w:r>
            </w:del>
            <w:ins w:id="1378" w:author="Klaus Ehrlich" w:date="2017-12-12T13:21:00Z">
              <w:r>
                <w:rPr>
                  <w:rFonts w:cs="Arial"/>
                  <w:sz w:val="16"/>
                  <w:lang w:val="nl-NL"/>
                </w:rPr>
                <w:t>-</w:t>
              </w:r>
            </w:ins>
          </w:p>
        </w:tc>
        <w:tc>
          <w:tcPr>
            <w:tcW w:w="1134" w:type="dxa"/>
          </w:tcPr>
          <w:p w:rsidR="001C62B5" w:rsidRDefault="001C62B5" w:rsidP="008B16C9">
            <w:pPr>
              <w:jc w:val="center"/>
              <w:rPr>
                <w:rFonts w:cs="Arial"/>
                <w:sz w:val="16"/>
              </w:rPr>
            </w:pPr>
            <w:del w:id="1379" w:author="Klaus Ehrlich" w:date="2017-12-12T13:21:00Z">
              <w:r w:rsidRPr="00A8518C" w:rsidDel="00E52B93">
                <w:rPr>
                  <w:rFonts w:cs="Arial"/>
                  <w:sz w:val="16"/>
                </w:rPr>
                <w:delText>NA</w:delText>
              </w:r>
            </w:del>
            <w:ins w:id="1380" w:author="Klaus Ehrlich" w:date="2017-12-12T13:21:00Z">
              <w:r>
                <w:rPr>
                  <w:rFonts w:cs="Arial"/>
                  <w:sz w:val="16"/>
                </w:rPr>
                <w:t>-</w:t>
              </w:r>
            </w:ins>
          </w:p>
        </w:tc>
        <w:tc>
          <w:tcPr>
            <w:tcW w:w="1134" w:type="dxa"/>
          </w:tcPr>
          <w:p w:rsidR="001C62B5" w:rsidRDefault="001C62B5" w:rsidP="008B16C9">
            <w:pPr>
              <w:jc w:val="center"/>
              <w:rPr>
                <w:rFonts w:cs="Arial"/>
                <w:sz w:val="16"/>
              </w:rPr>
            </w:pPr>
            <w:del w:id="1381" w:author="Klaus Ehrlich" w:date="2017-12-12T13:21:00Z">
              <w:r w:rsidDel="00E52B93">
                <w:rPr>
                  <w:rFonts w:cs="Arial"/>
                  <w:sz w:val="16"/>
                </w:rPr>
                <w:delText>NA</w:delText>
              </w:r>
            </w:del>
            <w:ins w:id="1382" w:author="Klaus Ehrlich" w:date="2017-12-12T13:2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_Ref345602007 \w \h </w:instrText>
            </w:r>
            <w:r>
              <w:rPr>
                <w:rFonts w:cs="Arial"/>
                <w:sz w:val="16"/>
              </w:rPr>
            </w:r>
            <w:r>
              <w:rPr>
                <w:rFonts w:cs="Arial"/>
                <w:sz w:val="16"/>
              </w:rPr>
              <w:fldChar w:fldCharType="separate"/>
            </w:r>
            <w:r w:rsidR="00FE7A02">
              <w:rPr>
                <w:rFonts w:cs="Arial"/>
                <w:sz w:val="16"/>
              </w:rPr>
              <w:t>5.2.4f</w:t>
            </w:r>
            <w:r>
              <w:rPr>
                <w:rFonts w:cs="Arial"/>
                <w:sz w:val="16"/>
              </w:rPr>
              <w:fldChar w:fldCharType="end"/>
            </w:r>
          </w:p>
        </w:tc>
        <w:tc>
          <w:tcPr>
            <w:tcW w:w="1092" w:type="dxa"/>
          </w:tcPr>
          <w:p w:rsidR="001C62B5" w:rsidRDefault="001C62B5" w:rsidP="008B16C9">
            <w:pPr>
              <w:jc w:val="center"/>
              <w:rPr>
                <w:rFonts w:cs="Arial"/>
                <w:sz w:val="16"/>
              </w:rPr>
            </w:pPr>
            <w:del w:id="1383" w:author="Klaus Ehrlich" w:date="2017-12-12T13:20:00Z">
              <w:r w:rsidDel="00E52B93">
                <w:rPr>
                  <w:rFonts w:cs="Arial"/>
                  <w:sz w:val="16"/>
                </w:rPr>
                <w:delText>A</w:delText>
              </w:r>
            </w:del>
            <w:ins w:id="1384" w:author="Klaus Ehrlich" w:date="2017-12-12T13:20:00Z">
              <w:r>
                <w:rPr>
                  <w:rFonts w:cs="Arial"/>
                  <w:sz w:val="16"/>
                </w:rPr>
                <w:t>X</w:t>
              </w:r>
            </w:ins>
          </w:p>
        </w:tc>
        <w:tc>
          <w:tcPr>
            <w:tcW w:w="1134" w:type="dxa"/>
          </w:tcPr>
          <w:p w:rsidR="001C62B5" w:rsidRDefault="001C62B5" w:rsidP="008B16C9">
            <w:pPr>
              <w:jc w:val="center"/>
              <w:rPr>
                <w:rFonts w:cs="Arial"/>
                <w:sz w:val="16"/>
              </w:rPr>
            </w:pPr>
            <w:del w:id="1385" w:author="Klaus Ehrlich" w:date="2017-12-12T13:20:00Z">
              <w:r w:rsidDel="00E52B93">
                <w:rPr>
                  <w:rFonts w:cs="Arial"/>
                  <w:sz w:val="16"/>
                </w:rPr>
                <w:delText>A</w:delText>
              </w:r>
            </w:del>
            <w:ins w:id="1386" w:author="Klaus Ehrlich" w:date="2017-12-12T13:20:00Z">
              <w:r>
                <w:rPr>
                  <w:rFonts w:cs="Arial"/>
                  <w:sz w:val="16"/>
                </w:rPr>
                <w:t>X</w:t>
              </w:r>
            </w:ins>
          </w:p>
        </w:tc>
        <w:tc>
          <w:tcPr>
            <w:tcW w:w="1134" w:type="dxa"/>
          </w:tcPr>
          <w:p w:rsidR="001C62B5" w:rsidRDefault="001C62B5" w:rsidP="008B16C9">
            <w:pPr>
              <w:jc w:val="center"/>
              <w:rPr>
                <w:rFonts w:cs="Arial"/>
                <w:sz w:val="16"/>
                <w:lang w:val="nl-NL"/>
              </w:rPr>
            </w:pPr>
            <w:del w:id="1387" w:author="Klaus Ehrlich" w:date="2017-12-12T13:20:00Z">
              <w:r w:rsidDel="00E52B93">
                <w:rPr>
                  <w:rFonts w:cs="Arial"/>
                  <w:sz w:val="16"/>
                  <w:lang w:val="nl-NL"/>
                </w:rPr>
                <w:delText>A</w:delText>
              </w:r>
            </w:del>
            <w:ins w:id="1388" w:author="Klaus Ehrlich" w:date="2017-12-12T13:20:00Z">
              <w:r>
                <w:rPr>
                  <w:rFonts w:cs="Arial"/>
                  <w:sz w:val="16"/>
                  <w:lang w:val="nl-NL"/>
                </w:rPr>
                <w:t>X</w:t>
              </w:r>
            </w:ins>
          </w:p>
        </w:tc>
        <w:tc>
          <w:tcPr>
            <w:tcW w:w="1134" w:type="dxa"/>
          </w:tcPr>
          <w:p w:rsidR="001C62B5" w:rsidRDefault="001C62B5" w:rsidP="008B16C9">
            <w:pPr>
              <w:jc w:val="center"/>
              <w:rPr>
                <w:rFonts w:cs="Arial"/>
                <w:sz w:val="16"/>
              </w:rPr>
            </w:pPr>
            <w:ins w:id="1389" w:author="Klaus Ehrlich" w:date="2017-12-14T10:26:00Z">
              <w:r w:rsidRPr="00945F1A">
                <w:rPr>
                  <w:rFonts w:cs="Arial"/>
                  <w:sz w:val="16"/>
                </w:rPr>
                <w:t>//</w:t>
              </w:r>
            </w:ins>
            <w:del w:id="139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391" w:author="Klaus Ehrlich" w:date="2017-12-14T10:26:00Z">
              <w:r w:rsidRPr="00945F1A">
                <w:rPr>
                  <w:rFonts w:cs="Arial"/>
                  <w:sz w:val="16"/>
                </w:rPr>
                <w:t>//</w:t>
              </w:r>
            </w:ins>
            <w:del w:id="139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393" w:author="Klaus Ehrlich" w:date="2017-12-12T13:21:00Z">
              <w:r w:rsidDel="00E52B93">
                <w:rPr>
                  <w:rFonts w:cs="Arial"/>
                  <w:sz w:val="16"/>
                  <w:lang w:val="nl-NL"/>
                </w:rPr>
                <w:delText>NA</w:delText>
              </w:r>
            </w:del>
            <w:ins w:id="1394" w:author="Klaus Ehrlich" w:date="2017-12-12T13:21:00Z">
              <w:r>
                <w:rPr>
                  <w:rFonts w:cs="Arial"/>
                  <w:sz w:val="16"/>
                  <w:lang w:val="nl-NL"/>
                </w:rPr>
                <w:t>-</w:t>
              </w:r>
            </w:ins>
          </w:p>
        </w:tc>
        <w:tc>
          <w:tcPr>
            <w:tcW w:w="1134" w:type="dxa"/>
          </w:tcPr>
          <w:p w:rsidR="001C62B5" w:rsidRDefault="001C62B5" w:rsidP="008B16C9">
            <w:pPr>
              <w:jc w:val="center"/>
              <w:rPr>
                <w:rFonts w:cs="Arial"/>
                <w:sz w:val="16"/>
                <w:lang w:val="nl-NL"/>
              </w:rPr>
            </w:pPr>
            <w:del w:id="1395" w:author="Klaus Ehrlich" w:date="2017-12-12T13:21:00Z">
              <w:r w:rsidDel="00E52B93">
                <w:rPr>
                  <w:rFonts w:cs="Arial"/>
                  <w:sz w:val="16"/>
                  <w:lang w:val="nl-NL"/>
                </w:rPr>
                <w:delText>NA</w:delText>
              </w:r>
            </w:del>
            <w:ins w:id="1396" w:author="Klaus Ehrlich" w:date="2017-12-12T13:21:00Z">
              <w:r>
                <w:rPr>
                  <w:rFonts w:cs="Arial"/>
                  <w:sz w:val="16"/>
                  <w:lang w:val="nl-NL"/>
                </w:rPr>
                <w:t>-</w:t>
              </w:r>
            </w:ins>
          </w:p>
        </w:tc>
        <w:tc>
          <w:tcPr>
            <w:tcW w:w="1134" w:type="dxa"/>
          </w:tcPr>
          <w:p w:rsidR="001C62B5" w:rsidRDefault="001C62B5" w:rsidP="008B16C9">
            <w:pPr>
              <w:jc w:val="center"/>
              <w:rPr>
                <w:rFonts w:cs="Arial"/>
                <w:sz w:val="16"/>
                <w:lang w:val="nl-NL"/>
              </w:rPr>
            </w:pPr>
            <w:del w:id="1397" w:author="Klaus Ehrlich" w:date="2017-12-12T13:21:00Z">
              <w:r w:rsidRPr="00A8518C" w:rsidDel="00E52B93">
                <w:rPr>
                  <w:rFonts w:cs="Arial"/>
                  <w:sz w:val="16"/>
                </w:rPr>
                <w:delText>NA</w:delText>
              </w:r>
            </w:del>
            <w:ins w:id="1398" w:author="Klaus Ehrlich" w:date="2017-12-12T13:21:00Z">
              <w:r>
                <w:rPr>
                  <w:rFonts w:cs="Arial"/>
                  <w:sz w:val="16"/>
                </w:rPr>
                <w:t>-</w:t>
              </w:r>
            </w:ins>
          </w:p>
        </w:tc>
        <w:tc>
          <w:tcPr>
            <w:tcW w:w="1134" w:type="dxa"/>
          </w:tcPr>
          <w:p w:rsidR="001C62B5" w:rsidRDefault="001C62B5" w:rsidP="008B16C9">
            <w:pPr>
              <w:jc w:val="center"/>
              <w:rPr>
                <w:rFonts w:cs="Arial"/>
                <w:sz w:val="16"/>
                <w:lang w:val="nl-NL"/>
              </w:rPr>
            </w:pPr>
            <w:del w:id="1399" w:author="Klaus Ehrlich" w:date="2017-12-12T13:21:00Z">
              <w:r w:rsidDel="00E52B93">
                <w:rPr>
                  <w:rFonts w:cs="Arial"/>
                  <w:sz w:val="16"/>
                  <w:lang w:val="nl-NL"/>
                </w:rPr>
                <w:delText>NA</w:delText>
              </w:r>
            </w:del>
            <w:ins w:id="1400" w:author="Klaus Ehrlich" w:date="2017-12-12T13:21:00Z">
              <w:r>
                <w:rPr>
                  <w:rFonts w:cs="Arial"/>
                  <w:sz w:val="16"/>
                  <w:lang w:val="nl-NL"/>
                </w:rPr>
                <w:t>-</w:t>
              </w:r>
            </w:ins>
          </w:p>
        </w:tc>
        <w:tc>
          <w:tcPr>
            <w:tcW w:w="3050" w:type="dxa"/>
          </w:tcPr>
          <w:p w:rsidR="001C62B5" w:rsidRDefault="001C62B5" w:rsidP="008B16C9">
            <w:pPr>
              <w:rPr>
                <w:rFonts w:cs="Arial"/>
                <w:sz w:val="16"/>
                <w:lang w:val="nl-NL"/>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_Ref345602023 \w \h </w:instrText>
            </w:r>
            <w:r>
              <w:rPr>
                <w:rFonts w:cs="Arial"/>
                <w:sz w:val="16"/>
              </w:rPr>
            </w:r>
            <w:r>
              <w:rPr>
                <w:rFonts w:cs="Arial"/>
                <w:sz w:val="16"/>
              </w:rPr>
              <w:fldChar w:fldCharType="separate"/>
            </w:r>
            <w:r w:rsidR="00FE7A02">
              <w:rPr>
                <w:rFonts w:cs="Arial"/>
                <w:sz w:val="16"/>
              </w:rPr>
              <w:t>5.2.5a</w:t>
            </w:r>
            <w:r>
              <w:rPr>
                <w:rFonts w:cs="Arial"/>
                <w:sz w:val="16"/>
              </w:rPr>
              <w:fldChar w:fldCharType="end"/>
            </w:r>
          </w:p>
        </w:tc>
        <w:tc>
          <w:tcPr>
            <w:tcW w:w="1092" w:type="dxa"/>
          </w:tcPr>
          <w:p w:rsidR="001C62B5" w:rsidRDefault="001C62B5" w:rsidP="008B16C9">
            <w:pPr>
              <w:jc w:val="center"/>
            </w:pPr>
            <w:del w:id="1401" w:author="Klaus Ehrlich" w:date="2017-12-12T13:20:00Z">
              <w:r w:rsidDel="00E52B93">
                <w:rPr>
                  <w:rFonts w:cs="Arial"/>
                  <w:sz w:val="16"/>
                </w:rPr>
                <w:delText>A</w:delText>
              </w:r>
            </w:del>
            <w:ins w:id="1402" w:author="Klaus Ehrlich" w:date="2017-12-12T13:20:00Z">
              <w:r>
                <w:rPr>
                  <w:rFonts w:cs="Arial"/>
                  <w:sz w:val="16"/>
                </w:rPr>
                <w:t>X</w:t>
              </w:r>
            </w:ins>
          </w:p>
        </w:tc>
        <w:tc>
          <w:tcPr>
            <w:tcW w:w="1134" w:type="dxa"/>
          </w:tcPr>
          <w:p w:rsidR="001C62B5" w:rsidRDefault="001C62B5" w:rsidP="008B16C9">
            <w:pPr>
              <w:jc w:val="center"/>
            </w:pPr>
            <w:del w:id="1403" w:author="Klaus Ehrlich" w:date="2017-12-12T13:20:00Z">
              <w:r w:rsidDel="00E52B93">
                <w:rPr>
                  <w:rFonts w:cs="Arial"/>
                  <w:sz w:val="16"/>
                </w:rPr>
                <w:delText>A</w:delText>
              </w:r>
            </w:del>
            <w:ins w:id="1404" w:author="Klaus Ehrlich" w:date="2017-12-12T13:20:00Z">
              <w:r>
                <w:rPr>
                  <w:rFonts w:cs="Arial"/>
                  <w:sz w:val="16"/>
                </w:rPr>
                <w:t>X</w:t>
              </w:r>
            </w:ins>
          </w:p>
        </w:tc>
        <w:tc>
          <w:tcPr>
            <w:tcW w:w="1134" w:type="dxa"/>
          </w:tcPr>
          <w:p w:rsidR="001C62B5" w:rsidRDefault="001C62B5" w:rsidP="008B16C9">
            <w:pPr>
              <w:jc w:val="center"/>
            </w:pPr>
            <w:del w:id="1405" w:author="Klaus Ehrlich" w:date="2017-12-12T13:20:00Z">
              <w:r w:rsidDel="00E52B93">
                <w:rPr>
                  <w:rFonts w:cs="Arial"/>
                  <w:sz w:val="16"/>
                </w:rPr>
                <w:delText>A</w:delText>
              </w:r>
            </w:del>
            <w:ins w:id="1406" w:author="Klaus Ehrlich" w:date="2017-12-12T13:20:00Z">
              <w:r>
                <w:rPr>
                  <w:rFonts w:cs="Arial"/>
                  <w:sz w:val="16"/>
                </w:rPr>
                <w:t>X</w:t>
              </w:r>
            </w:ins>
          </w:p>
        </w:tc>
        <w:tc>
          <w:tcPr>
            <w:tcW w:w="1134" w:type="dxa"/>
          </w:tcPr>
          <w:p w:rsidR="001C62B5" w:rsidRDefault="001C62B5" w:rsidP="008B16C9">
            <w:pPr>
              <w:jc w:val="center"/>
              <w:rPr>
                <w:rFonts w:cs="Arial"/>
                <w:sz w:val="16"/>
              </w:rPr>
            </w:pPr>
            <w:ins w:id="1407" w:author="Klaus Ehrlich" w:date="2017-12-14T10:26:00Z">
              <w:r w:rsidRPr="00945F1A">
                <w:rPr>
                  <w:rFonts w:cs="Arial"/>
                  <w:sz w:val="16"/>
                </w:rPr>
                <w:t>//</w:t>
              </w:r>
            </w:ins>
            <w:del w:id="140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409" w:author="Klaus Ehrlich" w:date="2017-12-14T10:26:00Z">
              <w:r w:rsidRPr="00945F1A">
                <w:rPr>
                  <w:rFonts w:cs="Arial"/>
                  <w:sz w:val="16"/>
                </w:rPr>
                <w:t>//</w:t>
              </w:r>
            </w:ins>
            <w:del w:id="1410" w:author="Klaus Ehrlich" w:date="2017-12-12T13:21:00Z">
              <w:r w:rsidRPr="005C4F28" w:rsidDel="00E52B93">
                <w:rPr>
                  <w:rFonts w:cs="Arial"/>
                  <w:sz w:val="16"/>
                </w:rPr>
                <w:delText>NA</w:delText>
              </w:r>
            </w:del>
          </w:p>
        </w:tc>
        <w:tc>
          <w:tcPr>
            <w:tcW w:w="1134" w:type="dxa"/>
          </w:tcPr>
          <w:p w:rsidR="001C62B5" w:rsidRDefault="001C62B5" w:rsidP="008B16C9">
            <w:pPr>
              <w:jc w:val="center"/>
            </w:pPr>
            <w:del w:id="1411" w:author="Klaus Ehrlich" w:date="2017-12-12T13:40:00Z">
              <w:r w:rsidDel="00E561E3">
                <w:rPr>
                  <w:rFonts w:cs="Arial"/>
                  <w:sz w:val="16"/>
                </w:rPr>
                <w:delText>A#</w:delText>
              </w:r>
            </w:del>
            <w:ins w:id="1412"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pPr>
            <w:del w:id="1413" w:author="Klaus Ehrlich" w:date="2017-12-12T13:40:00Z">
              <w:r w:rsidDel="00E561E3">
                <w:rPr>
                  <w:rFonts w:cs="Arial"/>
                  <w:sz w:val="16"/>
                </w:rPr>
                <w:delText>A#</w:delText>
              </w:r>
            </w:del>
            <w:ins w:id="1414"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1415" w:author="Klaus Ehrlich" w:date="2017-12-12T13:22:00Z">
              <w:r w:rsidRPr="00A8518C" w:rsidDel="00E52B93">
                <w:rPr>
                  <w:rFonts w:cs="Arial"/>
                  <w:sz w:val="16"/>
                </w:rPr>
                <w:delText>NA</w:delText>
              </w:r>
            </w:del>
            <w:ins w:id="1416" w:author="Klaus Ehrlich" w:date="2017-12-12T13:22:00Z">
              <w:r>
                <w:rPr>
                  <w:rFonts w:cs="Arial"/>
                  <w:sz w:val="16"/>
                </w:rPr>
                <w:t>-</w:t>
              </w:r>
            </w:ins>
          </w:p>
        </w:tc>
        <w:tc>
          <w:tcPr>
            <w:tcW w:w="1134" w:type="dxa"/>
          </w:tcPr>
          <w:p w:rsidR="001C62B5" w:rsidRDefault="001C62B5" w:rsidP="008B16C9">
            <w:pPr>
              <w:jc w:val="center"/>
              <w:rPr>
                <w:rFonts w:cs="Arial"/>
                <w:sz w:val="16"/>
              </w:rPr>
            </w:pPr>
            <w:del w:id="1417" w:author="Klaus Ehrlich" w:date="2017-12-12T13:22:00Z">
              <w:r w:rsidDel="00E52B93">
                <w:rPr>
                  <w:rFonts w:cs="Arial"/>
                  <w:sz w:val="16"/>
                </w:rPr>
                <w:delText>NA</w:delText>
              </w:r>
            </w:del>
            <w:ins w:id="1418" w:author="Klaus Ehrlich" w:date="2017-12-12T13:22:00Z">
              <w:r>
                <w:rPr>
                  <w:rFonts w:cs="Arial"/>
                  <w:sz w:val="16"/>
                </w:rPr>
                <w:t>-</w:t>
              </w:r>
            </w:ins>
          </w:p>
        </w:tc>
        <w:tc>
          <w:tcPr>
            <w:tcW w:w="3050" w:type="dxa"/>
          </w:tcPr>
          <w:p w:rsidR="001C62B5" w:rsidRDefault="001C62B5" w:rsidP="008B16C9">
            <w:pPr>
              <w:rPr>
                <w:rFonts w:cs="Arial"/>
                <w:sz w:val="16"/>
              </w:rPr>
            </w:pPr>
            <w:del w:id="1419" w:author="Klaus Ehrlich" w:date="2017-12-12T14:30:00Z">
              <w:r w:rsidDel="00D87768">
                <w:rPr>
                  <w:sz w:val="16"/>
                  <w:szCs w:val="16"/>
                </w:rPr>
                <w:delText>*</w:delText>
              </w:r>
            </w:del>
            <w:ins w:id="1420" w:author="Klaus Ehrlich" w:date="2017-12-12T14:30:00Z">
              <w:r w:rsidRPr="00F26504">
                <w:rPr>
                  <w:sz w:val="16"/>
                  <w:szCs w:val="16"/>
                  <w:vertAlign w:val="superscript"/>
                </w:rPr>
                <w:t>1</w:t>
              </w:r>
            </w:ins>
            <w:r>
              <w:rPr>
                <w:sz w:val="16"/>
                <w:szCs w:val="16"/>
              </w:rPr>
              <w:t xml:space="preserve"> traceability is limited to product level, not to parts and material</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_Ref345602027 \w \h </w:instrText>
            </w:r>
            <w:r>
              <w:rPr>
                <w:rFonts w:cs="Arial"/>
                <w:sz w:val="16"/>
              </w:rPr>
            </w:r>
            <w:r>
              <w:rPr>
                <w:rFonts w:cs="Arial"/>
                <w:sz w:val="16"/>
              </w:rPr>
              <w:fldChar w:fldCharType="separate"/>
            </w:r>
            <w:r w:rsidR="00FE7A02">
              <w:rPr>
                <w:rFonts w:cs="Arial"/>
                <w:sz w:val="16"/>
              </w:rPr>
              <w:t>5.2.5b</w:t>
            </w:r>
            <w:r>
              <w:rPr>
                <w:rFonts w:cs="Arial"/>
                <w:sz w:val="16"/>
              </w:rPr>
              <w:fldChar w:fldCharType="end"/>
            </w:r>
          </w:p>
        </w:tc>
        <w:tc>
          <w:tcPr>
            <w:tcW w:w="1092" w:type="dxa"/>
          </w:tcPr>
          <w:p w:rsidR="001C62B5" w:rsidRDefault="001C62B5" w:rsidP="008B16C9">
            <w:pPr>
              <w:jc w:val="center"/>
              <w:rPr>
                <w:rFonts w:cs="Arial"/>
                <w:sz w:val="16"/>
              </w:rPr>
            </w:pPr>
            <w:del w:id="1421" w:author="Klaus Ehrlich" w:date="2017-12-12T13:20:00Z">
              <w:r w:rsidDel="00E52B93">
                <w:rPr>
                  <w:rFonts w:cs="Arial"/>
                  <w:sz w:val="16"/>
                </w:rPr>
                <w:delText>A</w:delText>
              </w:r>
            </w:del>
            <w:ins w:id="1422" w:author="Klaus Ehrlich" w:date="2017-12-12T13:20:00Z">
              <w:r>
                <w:rPr>
                  <w:rFonts w:cs="Arial"/>
                  <w:sz w:val="16"/>
                </w:rPr>
                <w:t>X</w:t>
              </w:r>
            </w:ins>
          </w:p>
        </w:tc>
        <w:tc>
          <w:tcPr>
            <w:tcW w:w="1134" w:type="dxa"/>
          </w:tcPr>
          <w:p w:rsidR="001C62B5" w:rsidRDefault="001C62B5" w:rsidP="008B16C9">
            <w:pPr>
              <w:jc w:val="center"/>
              <w:rPr>
                <w:rFonts w:cs="Arial"/>
                <w:sz w:val="16"/>
              </w:rPr>
            </w:pPr>
            <w:del w:id="1423" w:author="Klaus Ehrlich" w:date="2017-12-12T13:20:00Z">
              <w:r w:rsidDel="00E52B93">
                <w:rPr>
                  <w:rFonts w:cs="Arial"/>
                  <w:sz w:val="16"/>
                </w:rPr>
                <w:delText>A</w:delText>
              </w:r>
            </w:del>
            <w:ins w:id="1424" w:author="Klaus Ehrlich" w:date="2017-12-12T13:20:00Z">
              <w:r>
                <w:rPr>
                  <w:rFonts w:cs="Arial"/>
                  <w:sz w:val="16"/>
                </w:rPr>
                <w:t>X</w:t>
              </w:r>
            </w:ins>
          </w:p>
        </w:tc>
        <w:tc>
          <w:tcPr>
            <w:tcW w:w="1134" w:type="dxa"/>
          </w:tcPr>
          <w:p w:rsidR="001C62B5" w:rsidRDefault="001C62B5" w:rsidP="008B16C9">
            <w:pPr>
              <w:jc w:val="center"/>
              <w:rPr>
                <w:rFonts w:cs="Arial"/>
                <w:sz w:val="16"/>
              </w:rPr>
            </w:pPr>
            <w:del w:id="1425" w:author="Klaus Ehrlich" w:date="2017-12-12T13:20:00Z">
              <w:r w:rsidDel="00E52B93">
                <w:rPr>
                  <w:rFonts w:cs="Arial"/>
                  <w:sz w:val="16"/>
                </w:rPr>
                <w:delText>A</w:delText>
              </w:r>
            </w:del>
            <w:ins w:id="1426" w:author="Klaus Ehrlich" w:date="2017-12-12T13:20:00Z">
              <w:r>
                <w:rPr>
                  <w:rFonts w:cs="Arial"/>
                  <w:sz w:val="16"/>
                </w:rPr>
                <w:t>X</w:t>
              </w:r>
            </w:ins>
          </w:p>
        </w:tc>
        <w:tc>
          <w:tcPr>
            <w:tcW w:w="1134" w:type="dxa"/>
          </w:tcPr>
          <w:p w:rsidR="001C62B5" w:rsidRDefault="001C62B5" w:rsidP="008B16C9">
            <w:pPr>
              <w:jc w:val="center"/>
              <w:rPr>
                <w:rFonts w:cs="Arial"/>
                <w:sz w:val="16"/>
              </w:rPr>
            </w:pPr>
            <w:ins w:id="1427" w:author="Klaus Ehrlich" w:date="2017-12-14T10:26:00Z">
              <w:r w:rsidRPr="00945F1A">
                <w:rPr>
                  <w:rFonts w:cs="Arial"/>
                  <w:sz w:val="16"/>
                </w:rPr>
                <w:t>//</w:t>
              </w:r>
            </w:ins>
            <w:del w:id="142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429" w:author="Klaus Ehrlich" w:date="2017-12-14T10:26:00Z">
              <w:r w:rsidRPr="00945F1A">
                <w:rPr>
                  <w:rFonts w:cs="Arial"/>
                  <w:sz w:val="16"/>
                </w:rPr>
                <w:t>//</w:t>
              </w:r>
            </w:ins>
            <w:del w:id="143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431" w:author="Klaus Ehrlich" w:date="2017-12-12T13:43:00Z">
              <w:r w:rsidDel="00E561E3">
                <w:rPr>
                  <w:rFonts w:cs="Arial"/>
                  <w:sz w:val="16"/>
                </w:rPr>
                <w:delText>A</w:delText>
              </w:r>
            </w:del>
            <w:ins w:id="1432" w:author="Klaus Ehrlich" w:date="2017-12-12T13:43:00Z">
              <w:r>
                <w:rPr>
                  <w:rFonts w:cs="Arial"/>
                  <w:sz w:val="16"/>
                </w:rPr>
                <w:t>X</w:t>
              </w:r>
            </w:ins>
          </w:p>
        </w:tc>
        <w:tc>
          <w:tcPr>
            <w:tcW w:w="1134" w:type="dxa"/>
          </w:tcPr>
          <w:p w:rsidR="001C62B5" w:rsidRDefault="001C62B5" w:rsidP="008B16C9">
            <w:pPr>
              <w:jc w:val="center"/>
              <w:rPr>
                <w:rFonts w:cs="Arial"/>
                <w:sz w:val="16"/>
              </w:rPr>
            </w:pPr>
            <w:del w:id="1433" w:author="Klaus Ehrlich" w:date="2017-12-12T13:43:00Z">
              <w:r w:rsidDel="00E561E3">
                <w:rPr>
                  <w:rFonts w:cs="Arial"/>
                  <w:sz w:val="16"/>
                </w:rPr>
                <w:delText>A</w:delText>
              </w:r>
            </w:del>
            <w:ins w:id="1434" w:author="Klaus Ehrlich" w:date="2017-12-12T13:43:00Z">
              <w:r>
                <w:rPr>
                  <w:rFonts w:cs="Arial"/>
                  <w:sz w:val="16"/>
                </w:rPr>
                <w:t>X</w:t>
              </w:r>
            </w:ins>
          </w:p>
        </w:tc>
        <w:tc>
          <w:tcPr>
            <w:tcW w:w="1134" w:type="dxa"/>
          </w:tcPr>
          <w:p w:rsidR="001C62B5" w:rsidRDefault="001C62B5" w:rsidP="008B16C9">
            <w:pPr>
              <w:jc w:val="center"/>
              <w:rPr>
                <w:rFonts w:cs="Arial"/>
                <w:sz w:val="16"/>
              </w:rPr>
            </w:pPr>
            <w:del w:id="1435" w:author="Klaus Ehrlich" w:date="2017-12-12T13:22:00Z">
              <w:r w:rsidRPr="00A8518C" w:rsidDel="00E52B93">
                <w:rPr>
                  <w:rFonts w:cs="Arial"/>
                  <w:sz w:val="16"/>
                </w:rPr>
                <w:delText>NA</w:delText>
              </w:r>
            </w:del>
            <w:ins w:id="1436" w:author="Klaus Ehrlich" w:date="2017-12-12T13:22:00Z">
              <w:r>
                <w:rPr>
                  <w:rFonts w:cs="Arial"/>
                  <w:sz w:val="16"/>
                </w:rPr>
                <w:t>-</w:t>
              </w:r>
            </w:ins>
          </w:p>
        </w:tc>
        <w:tc>
          <w:tcPr>
            <w:tcW w:w="1134" w:type="dxa"/>
          </w:tcPr>
          <w:p w:rsidR="001C62B5" w:rsidRDefault="001C62B5" w:rsidP="008B16C9">
            <w:pPr>
              <w:jc w:val="center"/>
              <w:rPr>
                <w:rFonts w:cs="Arial"/>
                <w:sz w:val="16"/>
              </w:rPr>
            </w:pPr>
            <w:del w:id="1437" w:author="Klaus Ehrlich" w:date="2017-12-12T13:22:00Z">
              <w:r w:rsidDel="00E52B93">
                <w:rPr>
                  <w:rFonts w:cs="Arial"/>
                  <w:sz w:val="16"/>
                </w:rPr>
                <w:delText>NA</w:delText>
              </w:r>
            </w:del>
            <w:ins w:id="1438"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_Ref345602031 \w \h </w:instrText>
            </w:r>
            <w:r>
              <w:rPr>
                <w:rFonts w:cs="Arial"/>
                <w:sz w:val="16"/>
              </w:rPr>
            </w:r>
            <w:r>
              <w:rPr>
                <w:rFonts w:cs="Arial"/>
                <w:sz w:val="16"/>
              </w:rPr>
              <w:fldChar w:fldCharType="separate"/>
            </w:r>
            <w:r w:rsidR="00FE7A02">
              <w:rPr>
                <w:rFonts w:cs="Arial"/>
                <w:sz w:val="16"/>
              </w:rPr>
              <w:t>5.2.5c</w:t>
            </w:r>
            <w:r>
              <w:rPr>
                <w:rFonts w:cs="Arial"/>
                <w:sz w:val="16"/>
              </w:rPr>
              <w:fldChar w:fldCharType="end"/>
            </w:r>
          </w:p>
        </w:tc>
        <w:tc>
          <w:tcPr>
            <w:tcW w:w="1092" w:type="dxa"/>
          </w:tcPr>
          <w:p w:rsidR="001C62B5" w:rsidRDefault="001C62B5" w:rsidP="008B16C9">
            <w:pPr>
              <w:jc w:val="center"/>
              <w:rPr>
                <w:rFonts w:cs="Arial"/>
                <w:sz w:val="16"/>
              </w:rPr>
            </w:pPr>
            <w:del w:id="1439" w:author="Klaus Ehrlich" w:date="2017-12-12T13:20:00Z">
              <w:r w:rsidDel="00E52B93">
                <w:rPr>
                  <w:rFonts w:cs="Arial"/>
                  <w:sz w:val="16"/>
                </w:rPr>
                <w:delText>A</w:delText>
              </w:r>
            </w:del>
            <w:ins w:id="1440" w:author="Klaus Ehrlich" w:date="2017-12-12T13:20:00Z">
              <w:r>
                <w:rPr>
                  <w:rFonts w:cs="Arial"/>
                  <w:sz w:val="16"/>
                </w:rPr>
                <w:t>X</w:t>
              </w:r>
            </w:ins>
          </w:p>
        </w:tc>
        <w:tc>
          <w:tcPr>
            <w:tcW w:w="1134" w:type="dxa"/>
          </w:tcPr>
          <w:p w:rsidR="001C62B5" w:rsidRDefault="001C62B5" w:rsidP="008B16C9">
            <w:pPr>
              <w:jc w:val="center"/>
              <w:rPr>
                <w:rFonts w:cs="Arial"/>
                <w:sz w:val="16"/>
              </w:rPr>
            </w:pPr>
            <w:del w:id="1441" w:author="Klaus Ehrlich" w:date="2017-12-12T13:20:00Z">
              <w:r w:rsidDel="00E52B93">
                <w:rPr>
                  <w:rFonts w:cs="Arial"/>
                  <w:sz w:val="16"/>
                </w:rPr>
                <w:delText>A</w:delText>
              </w:r>
            </w:del>
            <w:ins w:id="1442" w:author="Klaus Ehrlich" w:date="2017-12-12T13:20:00Z">
              <w:r>
                <w:rPr>
                  <w:rFonts w:cs="Arial"/>
                  <w:sz w:val="16"/>
                </w:rPr>
                <w:t>X</w:t>
              </w:r>
            </w:ins>
          </w:p>
        </w:tc>
        <w:tc>
          <w:tcPr>
            <w:tcW w:w="1134" w:type="dxa"/>
          </w:tcPr>
          <w:p w:rsidR="001C62B5" w:rsidRDefault="001C62B5" w:rsidP="008B16C9">
            <w:pPr>
              <w:jc w:val="center"/>
              <w:rPr>
                <w:rFonts w:cs="Arial"/>
                <w:sz w:val="16"/>
              </w:rPr>
            </w:pPr>
            <w:del w:id="1443" w:author="Klaus Ehrlich" w:date="2017-12-12T13:20:00Z">
              <w:r w:rsidDel="00E52B93">
                <w:rPr>
                  <w:rFonts w:cs="Arial"/>
                  <w:sz w:val="16"/>
                </w:rPr>
                <w:delText>A</w:delText>
              </w:r>
            </w:del>
            <w:ins w:id="1444" w:author="Klaus Ehrlich" w:date="2017-12-12T13:20:00Z">
              <w:r>
                <w:rPr>
                  <w:rFonts w:cs="Arial"/>
                  <w:sz w:val="16"/>
                </w:rPr>
                <w:t>X</w:t>
              </w:r>
            </w:ins>
          </w:p>
        </w:tc>
        <w:tc>
          <w:tcPr>
            <w:tcW w:w="1134" w:type="dxa"/>
          </w:tcPr>
          <w:p w:rsidR="001C62B5" w:rsidRDefault="001C62B5" w:rsidP="008B16C9">
            <w:pPr>
              <w:jc w:val="center"/>
              <w:rPr>
                <w:rFonts w:cs="Arial"/>
                <w:sz w:val="16"/>
              </w:rPr>
            </w:pPr>
            <w:ins w:id="1445" w:author="Klaus Ehrlich" w:date="2017-12-14T10:26:00Z">
              <w:r w:rsidRPr="00945F1A">
                <w:rPr>
                  <w:rFonts w:cs="Arial"/>
                  <w:sz w:val="16"/>
                </w:rPr>
                <w:t>//</w:t>
              </w:r>
            </w:ins>
            <w:del w:id="144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447" w:author="Klaus Ehrlich" w:date="2017-12-14T10:26:00Z">
              <w:r w:rsidRPr="00945F1A">
                <w:rPr>
                  <w:rFonts w:cs="Arial"/>
                  <w:sz w:val="16"/>
                </w:rPr>
                <w:t>//</w:t>
              </w:r>
            </w:ins>
            <w:del w:id="144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449" w:author="Klaus Ehrlich" w:date="2017-12-12T13:40:00Z">
              <w:r w:rsidDel="00E561E3">
                <w:rPr>
                  <w:rFonts w:cs="Arial"/>
                  <w:sz w:val="16"/>
                </w:rPr>
                <w:delText>A#</w:delText>
              </w:r>
            </w:del>
            <w:ins w:id="1450"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1451" w:author="Klaus Ehrlich" w:date="2017-12-12T13:40:00Z">
              <w:r w:rsidDel="00E561E3">
                <w:rPr>
                  <w:rFonts w:cs="Arial"/>
                  <w:sz w:val="16"/>
                </w:rPr>
                <w:delText>A#</w:delText>
              </w:r>
            </w:del>
            <w:ins w:id="1452"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1453" w:author="Klaus Ehrlich" w:date="2017-12-12T13:22:00Z">
              <w:r w:rsidRPr="00A8518C" w:rsidDel="00E52B93">
                <w:rPr>
                  <w:rFonts w:cs="Arial"/>
                  <w:sz w:val="16"/>
                </w:rPr>
                <w:delText>NA</w:delText>
              </w:r>
            </w:del>
            <w:ins w:id="1454" w:author="Klaus Ehrlich" w:date="2017-12-12T13:22:00Z">
              <w:r>
                <w:rPr>
                  <w:rFonts w:cs="Arial"/>
                  <w:sz w:val="16"/>
                </w:rPr>
                <w:t>-</w:t>
              </w:r>
            </w:ins>
          </w:p>
        </w:tc>
        <w:tc>
          <w:tcPr>
            <w:tcW w:w="1134" w:type="dxa"/>
          </w:tcPr>
          <w:p w:rsidR="001C62B5" w:rsidRDefault="001C62B5" w:rsidP="008B16C9">
            <w:pPr>
              <w:jc w:val="center"/>
              <w:rPr>
                <w:rFonts w:cs="Arial"/>
                <w:sz w:val="16"/>
              </w:rPr>
            </w:pPr>
            <w:del w:id="1455" w:author="Klaus Ehrlich" w:date="2017-12-12T13:22:00Z">
              <w:r w:rsidDel="00E52B93">
                <w:rPr>
                  <w:rFonts w:cs="Arial"/>
                  <w:sz w:val="16"/>
                </w:rPr>
                <w:delText>NA</w:delText>
              </w:r>
            </w:del>
            <w:ins w:id="1456" w:author="Klaus Ehrlich" w:date="2017-12-12T13:22:00Z">
              <w:r>
                <w:rPr>
                  <w:rFonts w:cs="Arial"/>
                  <w:sz w:val="16"/>
                </w:rPr>
                <w:t>-</w:t>
              </w:r>
            </w:ins>
          </w:p>
        </w:tc>
        <w:tc>
          <w:tcPr>
            <w:tcW w:w="3050" w:type="dxa"/>
          </w:tcPr>
          <w:p w:rsidR="001C62B5" w:rsidRDefault="001C62B5" w:rsidP="008B16C9">
            <w:pPr>
              <w:rPr>
                <w:rFonts w:cs="Arial"/>
                <w:sz w:val="16"/>
              </w:rPr>
            </w:pPr>
            <w:del w:id="1457" w:author="Klaus Ehrlich" w:date="2017-12-12T14:30:00Z">
              <w:r w:rsidDel="00D87768">
                <w:rPr>
                  <w:rFonts w:cs="Arial"/>
                  <w:sz w:val="16"/>
                </w:rPr>
                <w:delText>*</w:delText>
              </w:r>
            </w:del>
            <w:ins w:id="1458" w:author="Klaus Ehrlich" w:date="2017-12-12T14:30:00Z">
              <w:r w:rsidRPr="00F26504">
                <w:rPr>
                  <w:sz w:val="16"/>
                  <w:szCs w:val="16"/>
                  <w:vertAlign w:val="superscript"/>
                </w:rPr>
                <w:t>1</w:t>
              </w:r>
            </w:ins>
            <w:r>
              <w:rPr>
                <w:rFonts w:cs="Arial"/>
                <w:sz w:val="16"/>
              </w:rPr>
              <w:t xml:space="preserve"> traceability at product level only.</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_Ref345602616 \w \h </w:instrText>
            </w:r>
            <w:r>
              <w:rPr>
                <w:rFonts w:cs="Arial"/>
                <w:sz w:val="16"/>
              </w:rPr>
            </w:r>
            <w:r>
              <w:rPr>
                <w:rFonts w:cs="Arial"/>
                <w:sz w:val="16"/>
              </w:rPr>
              <w:fldChar w:fldCharType="separate"/>
            </w:r>
            <w:r w:rsidR="00FE7A02">
              <w:rPr>
                <w:rFonts w:cs="Arial"/>
                <w:sz w:val="16"/>
              </w:rPr>
              <w:t>5.2.5d</w:t>
            </w:r>
            <w:r>
              <w:rPr>
                <w:rFonts w:cs="Arial"/>
                <w:sz w:val="16"/>
              </w:rPr>
              <w:fldChar w:fldCharType="end"/>
            </w:r>
          </w:p>
        </w:tc>
        <w:tc>
          <w:tcPr>
            <w:tcW w:w="1092" w:type="dxa"/>
          </w:tcPr>
          <w:p w:rsidR="001C62B5" w:rsidRDefault="001C62B5" w:rsidP="008B16C9">
            <w:pPr>
              <w:jc w:val="center"/>
              <w:rPr>
                <w:rFonts w:cs="Arial"/>
                <w:sz w:val="16"/>
              </w:rPr>
            </w:pPr>
            <w:del w:id="1459" w:author="Klaus Ehrlich" w:date="2017-12-12T13:20:00Z">
              <w:r w:rsidDel="00E52B93">
                <w:rPr>
                  <w:rFonts w:cs="Arial"/>
                  <w:sz w:val="16"/>
                </w:rPr>
                <w:delText>A</w:delText>
              </w:r>
            </w:del>
            <w:ins w:id="1460" w:author="Klaus Ehrlich" w:date="2017-12-12T13:20:00Z">
              <w:r>
                <w:rPr>
                  <w:rFonts w:cs="Arial"/>
                  <w:sz w:val="16"/>
                </w:rPr>
                <w:t>X</w:t>
              </w:r>
            </w:ins>
          </w:p>
        </w:tc>
        <w:tc>
          <w:tcPr>
            <w:tcW w:w="1134" w:type="dxa"/>
          </w:tcPr>
          <w:p w:rsidR="001C62B5" w:rsidRDefault="001C62B5" w:rsidP="008B16C9">
            <w:pPr>
              <w:jc w:val="center"/>
              <w:rPr>
                <w:rFonts w:cs="Arial"/>
                <w:sz w:val="16"/>
              </w:rPr>
            </w:pPr>
            <w:del w:id="1461" w:author="Klaus Ehrlich" w:date="2017-12-12T13:20:00Z">
              <w:r w:rsidDel="00E52B93">
                <w:rPr>
                  <w:rFonts w:cs="Arial"/>
                  <w:sz w:val="16"/>
                </w:rPr>
                <w:delText>A</w:delText>
              </w:r>
            </w:del>
            <w:ins w:id="1462" w:author="Klaus Ehrlich" w:date="2017-12-12T13:20:00Z">
              <w:r>
                <w:rPr>
                  <w:rFonts w:cs="Arial"/>
                  <w:sz w:val="16"/>
                </w:rPr>
                <w:t>X</w:t>
              </w:r>
            </w:ins>
          </w:p>
        </w:tc>
        <w:tc>
          <w:tcPr>
            <w:tcW w:w="1134" w:type="dxa"/>
          </w:tcPr>
          <w:p w:rsidR="001C62B5" w:rsidRDefault="001C62B5" w:rsidP="008B16C9">
            <w:pPr>
              <w:jc w:val="center"/>
              <w:rPr>
                <w:rFonts w:cs="Arial"/>
                <w:sz w:val="16"/>
                <w:lang w:val="nl-NL"/>
              </w:rPr>
            </w:pPr>
            <w:del w:id="1463" w:author="Klaus Ehrlich" w:date="2017-12-12T13:20:00Z">
              <w:r w:rsidDel="00E52B93">
                <w:rPr>
                  <w:rFonts w:cs="Arial"/>
                  <w:sz w:val="16"/>
                  <w:lang w:val="nl-NL"/>
                </w:rPr>
                <w:delText>A</w:delText>
              </w:r>
            </w:del>
            <w:ins w:id="1464" w:author="Klaus Ehrlich" w:date="2017-12-12T13:20:00Z">
              <w:r>
                <w:rPr>
                  <w:rFonts w:cs="Arial"/>
                  <w:sz w:val="16"/>
                  <w:lang w:val="nl-NL"/>
                </w:rPr>
                <w:t>X</w:t>
              </w:r>
            </w:ins>
          </w:p>
        </w:tc>
        <w:tc>
          <w:tcPr>
            <w:tcW w:w="1134" w:type="dxa"/>
          </w:tcPr>
          <w:p w:rsidR="001C62B5" w:rsidRDefault="001C62B5" w:rsidP="008B16C9">
            <w:pPr>
              <w:jc w:val="center"/>
              <w:rPr>
                <w:rFonts w:cs="Arial"/>
                <w:sz w:val="16"/>
              </w:rPr>
            </w:pPr>
            <w:ins w:id="1465" w:author="Klaus Ehrlich" w:date="2017-12-14T10:26:00Z">
              <w:r w:rsidRPr="00945F1A">
                <w:rPr>
                  <w:rFonts w:cs="Arial"/>
                  <w:sz w:val="16"/>
                </w:rPr>
                <w:t>//</w:t>
              </w:r>
            </w:ins>
            <w:del w:id="146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467" w:author="Klaus Ehrlich" w:date="2017-12-14T10:26:00Z">
              <w:r w:rsidRPr="00945F1A">
                <w:rPr>
                  <w:rFonts w:cs="Arial"/>
                  <w:sz w:val="16"/>
                </w:rPr>
                <w:t>//</w:t>
              </w:r>
            </w:ins>
            <w:del w:id="146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469" w:author="Klaus Ehrlich" w:date="2017-12-12T13:22:00Z">
              <w:r w:rsidDel="00E52B93">
                <w:rPr>
                  <w:rFonts w:cs="Arial"/>
                  <w:sz w:val="16"/>
                  <w:lang w:val="nl-NL"/>
                </w:rPr>
                <w:delText>NA</w:delText>
              </w:r>
            </w:del>
            <w:ins w:id="1470" w:author="Klaus Ehrlich" w:date="2017-12-12T13:22:00Z">
              <w:r>
                <w:rPr>
                  <w:rFonts w:cs="Arial"/>
                  <w:sz w:val="16"/>
                  <w:lang w:val="nl-NL"/>
                </w:rPr>
                <w:t>-</w:t>
              </w:r>
            </w:ins>
          </w:p>
        </w:tc>
        <w:tc>
          <w:tcPr>
            <w:tcW w:w="1134" w:type="dxa"/>
          </w:tcPr>
          <w:p w:rsidR="001C62B5" w:rsidRDefault="001C62B5" w:rsidP="008B16C9">
            <w:pPr>
              <w:jc w:val="center"/>
              <w:rPr>
                <w:rFonts w:cs="Arial"/>
                <w:sz w:val="16"/>
                <w:lang w:val="nl-NL"/>
              </w:rPr>
            </w:pPr>
            <w:del w:id="1471" w:author="Klaus Ehrlich" w:date="2017-12-12T13:22:00Z">
              <w:r w:rsidDel="00E52B93">
                <w:rPr>
                  <w:rFonts w:cs="Arial"/>
                  <w:sz w:val="16"/>
                  <w:lang w:val="nl-NL"/>
                </w:rPr>
                <w:delText>NA</w:delText>
              </w:r>
            </w:del>
            <w:ins w:id="1472" w:author="Klaus Ehrlich" w:date="2017-12-12T13:22:00Z">
              <w:r>
                <w:rPr>
                  <w:rFonts w:cs="Arial"/>
                  <w:sz w:val="16"/>
                  <w:lang w:val="nl-NL"/>
                </w:rPr>
                <w:t>-</w:t>
              </w:r>
            </w:ins>
          </w:p>
        </w:tc>
        <w:tc>
          <w:tcPr>
            <w:tcW w:w="1134" w:type="dxa"/>
          </w:tcPr>
          <w:p w:rsidR="001C62B5" w:rsidRDefault="001C62B5" w:rsidP="008B16C9">
            <w:pPr>
              <w:jc w:val="center"/>
              <w:rPr>
                <w:rFonts w:cs="Arial"/>
                <w:sz w:val="16"/>
              </w:rPr>
            </w:pPr>
            <w:del w:id="1473" w:author="Klaus Ehrlich" w:date="2017-12-12T13:22:00Z">
              <w:r w:rsidRPr="00A8518C" w:rsidDel="00E52B93">
                <w:rPr>
                  <w:rFonts w:cs="Arial"/>
                  <w:sz w:val="16"/>
                </w:rPr>
                <w:delText>NA</w:delText>
              </w:r>
            </w:del>
            <w:ins w:id="1474" w:author="Klaus Ehrlich" w:date="2017-12-12T13:22:00Z">
              <w:r>
                <w:rPr>
                  <w:rFonts w:cs="Arial"/>
                  <w:sz w:val="16"/>
                </w:rPr>
                <w:t>-</w:t>
              </w:r>
            </w:ins>
          </w:p>
        </w:tc>
        <w:tc>
          <w:tcPr>
            <w:tcW w:w="1134" w:type="dxa"/>
          </w:tcPr>
          <w:p w:rsidR="001C62B5" w:rsidRDefault="001C62B5" w:rsidP="008B16C9">
            <w:pPr>
              <w:jc w:val="center"/>
              <w:rPr>
                <w:rFonts w:cs="Arial"/>
                <w:sz w:val="16"/>
              </w:rPr>
            </w:pPr>
            <w:del w:id="1475" w:author="Klaus Ehrlich" w:date="2017-12-12T13:22:00Z">
              <w:r w:rsidDel="00E52B93">
                <w:rPr>
                  <w:rFonts w:cs="Arial"/>
                  <w:sz w:val="16"/>
                </w:rPr>
                <w:delText>NA</w:delText>
              </w:r>
            </w:del>
            <w:ins w:id="1476"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_Ref345602621 \w \h </w:instrText>
            </w:r>
            <w:r>
              <w:rPr>
                <w:rFonts w:cs="Arial"/>
                <w:sz w:val="16"/>
              </w:rPr>
            </w:r>
            <w:r>
              <w:rPr>
                <w:rFonts w:cs="Arial"/>
                <w:sz w:val="16"/>
              </w:rPr>
              <w:fldChar w:fldCharType="separate"/>
            </w:r>
            <w:r w:rsidR="00FE7A02">
              <w:rPr>
                <w:rFonts w:cs="Arial"/>
                <w:sz w:val="16"/>
              </w:rPr>
              <w:t>5.2.5e</w:t>
            </w:r>
            <w:r>
              <w:rPr>
                <w:rFonts w:cs="Arial"/>
                <w:sz w:val="16"/>
              </w:rPr>
              <w:fldChar w:fldCharType="end"/>
            </w:r>
          </w:p>
        </w:tc>
        <w:tc>
          <w:tcPr>
            <w:tcW w:w="1092" w:type="dxa"/>
          </w:tcPr>
          <w:p w:rsidR="001C62B5" w:rsidRDefault="001C62B5" w:rsidP="008B16C9">
            <w:pPr>
              <w:jc w:val="center"/>
              <w:rPr>
                <w:rFonts w:cs="Arial"/>
                <w:sz w:val="16"/>
              </w:rPr>
            </w:pPr>
            <w:del w:id="1477" w:author="Klaus Ehrlich" w:date="2017-12-12T13:20:00Z">
              <w:r w:rsidDel="00E52B93">
                <w:rPr>
                  <w:rFonts w:cs="Arial"/>
                  <w:sz w:val="16"/>
                </w:rPr>
                <w:delText>A</w:delText>
              </w:r>
            </w:del>
            <w:ins w:id="1478" w:author="Klaus Ehrlich" w:date="2017-12-12T13:20:00Z">
              <w:r>
                <w:rPr>
                  <w:rFonts w:cs="Arial"/>
                  <w:sz w:val="16"/>
                </w:rPr>
                <w:t>X</w:t>
              </w:r>
            </w:ins>
          </w:p>
        </w:tc>
        <w:tc>
          <w:tcPr>
            <w:tcW w:w="1134" w:type="dxa"/>
          </w:tcPr>
          <w:p w:rsidR="001C62B5" w:rsidRDefault="001C62B5" w:rsidP="008B16C9">
            <w:pPr>
              <w:jc w:val="center"/>
              <w:rPr>
                <w:rFonts w:cs="Arial"/>
                <w:sz w:val="16"/>
              </w:rPr>
            </w:pPr>
            <w:del w:id="1479" w:author="Klaus Ehrlich" w:date="2017-12-12T13:20:00Z">
              <w:r w:rsidDel="00E52B93">
                <w:rPr>
                  <w:rFonts w:cs="Arial"/>
                  <w:sz w:val="16"/>
                </w:rPr>
                <w:delText>A</w:delText>
              </w:r>
            </w:del>
            <w:ins w:id="1480" w:author="Klaus Ehrlich" w:date="2017-12-12T13:20:00Z">
              <w:r>
                <w:rPr>
                  <w:rFonts w:cs="Arial"/>
                  <w:sz w:val="16"/>
                </w:rPr>
                <w:t>X</w:t>
              </w:r>
            </w:ins>
          </w:p>
        </w:tc>
        <w:tc>
          <w:tcPr>
            <w:tcW w:w="1134" w:type="dxa"/>
          </w:tcPr>
          <w:p w:rsidR="001C62B5" w:rsidRDefault="001C62B5" w:rsidP="008B16C9">
            <w:pPr>
              <w:jc w:val="center"/>
              <w:rPr>
                <w:rFonts w:cs="Arial"/>
                <w:sz w:val="16"/>
              </w:rPr>
            </w:pPr>
            <w:del w:id="1481" w:author="Klaus Ehrlich" w:date="2017-12-12T13:20:00Z">
              <w:r w:rsidDel="00E52B93">
                <w:rPr>
                  <w:rFonts w:cs="Arial"/>
                  <w:sz w:val="16"/>
                </w:rPr>
                <w:delText>A</w:delText>
              </w:r>
            </w:del>
            <w:ins w:id="1482" w:author="Klaus Ehrlich" w:date="2017-12-12T13:20:00Z">
              <w:r>
                <w:rPr>
                  <w:rFonts w:cs="Arial"/>
                  <w:sz w:val="16"/>
                </w:rPr>
                <w:t>X</w:t>
              </w:r>
            </w:ins>
          </w:p>
        </w:tc>
        <w:tc>
          <w:tcPr>
            <w:tcW w:w="1134" w:type="dxa"/>
          </w:tcPr>
          <w:p w:rsidR="001C62B5" w:rsidRDefault="001C62B5" w:rsidP="008B16C9">
            <w:pPr>
              <w:jc w:val="center"/>
              <w:rPr>
                <w:rFonts w:cs="Arial"/>
                <w:sz w:val="16"/>
              </w:rPr>
            </w:pPr>
            <w:ins w:id="1483" w:author="Klaus Ehrlich" w:date="2017-12-14T10:26:00Z">
              <w:r w:rsidRPr="00945F1A">
                <w:rPr>
                  <w:rFonts w:cs="Arial"/>
                  <w:sz w:val="16"/>
                </w:rPr>
                <w:t>//</w:t>
              </w:r>
            </w:ins>
            <w:del w:id="148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485" w:author="Klaus Ehrlich" w:date="2017-12-14T10:26:00Z">
              <w:r w:rsidRPr="00945F1A">
                <w:rPr>
                  <w:rFonts w:cs="Arial"/>
                  <w:sz w:val="16"/>
                </w:rPr>
                <w:t>//</w:t>
              </w:r>
            </w:ins>
            <w:del w:id="148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487" w:author="Klaus Ehrlich" w:date="2017-12-12T13:44:00Z">
              <w:r w:rsidDel="00E561E3">
                <w:rPr>
                  <w:rFonts w:cs="Arial"/>
                  <w:sz w:val="16"/>
                </w:rPr>
                <w:delText>A</w:delText>
              </w:r>
            </w:del>
            <w:ins w:id="1488" w:author="Klaus Ehrlich" w:date="2017-12-12T13:44:00Z">
              <w:r>
                <w:rPr>
                  <w:rFonts w:cs="Arial"/>
                  <w:sz w:val="16"/>
                </w:rPr>
                <w:t>X</w:t>
              </w:r>
            </w:ins>
          </w:p>
        </w:tc>
        <w:tc>
          <w:tcPr>
            <w:tcW w:w="1134" w:type="dxa"/>
          </w:tcPr>
          <w:p w:rsidR="001C62B5" w:rsidRDefault="001C62B5" w:rsidP="008B16C9">
            <w:pPr>
              <w:jc w:val="center"/>
              <w:rPr>
                <w:rFonts w:cs="Arial"/>
                <w:sz w:val="16"/>
              </w:rPr>
            </w:pPr>
            <w:del w:id="1489" w:author="Klaus Ehrlich" w:date="2017-12-12T13:44:00Z">
              <w:r w:rsidDel="00E561E3">
                <w:rPr>
                  <w:rFonts w:cs="Arial"/>
                  <w:sz w:val="16"/>
                </w:rPr>
                <w:delText>A</w:delText>
              </w:r>
            </w:del>
            <w:ins w:id="1490" w:author="Klaus Ehrlich" w:date="2017-12-12T13:44:00Z">
              <w:r>
                <w:rPr>
                  <w:rFonts w:cs="Arial"/>
                  <w:sz w:val="16"/>
                </w:rPr>
                <w:t>X</w:t>
              </w:r>
            </w:ins>
          </w:p>
        </w:tc>
        <w:tc>
          <w:tcPr>
            <w:tcW w:w="1134" w:type="dxa"/>
          </w:tcPr>
          <w:p w:rsidR="001C62B5" w:rsidRDefault="001C62B5" w:rsidP="008B16C9">
            <w:pPr>
              <w:jc w:val="center"/>
              <w:rPr>
                <w:rFonts w:cs="Arial"/>
                <w:sz w:val="16"/>
              </w:rPr>
            </w:pPr>
            <w:del w:id="1491" w:author="Klaus Ehrlich" w:date="2017-12-12T13:22:00Z">
              <w:r w:rsidRPr="00A8518C" w:rsidDel="00E52B93">
                <w:rPr>
                  <w:rFonts w:cs="Arial"/>
                  <w:sz w:val="16"/>
                </w:rPr>
                <w:delText>NA</w:delText>
              </w:r>
            </w:del>
            <w:ins w:id="1492" w:author="Klaus Ehrlich" w:date="2017-12-12T13:22:00Z">
              <w:r>
                <w:rPr>
                  <w:rFonts w:cs="Arial"/>
                  <w:sz w:val="16"/>
                </w:rPr>
                <w:t>-</w:t>
              </w:r>
            </w:ins>
          </w:p>
        </w:tc>
        <w:tc>
          <w:tcPr>
            <w:tcW w:w="1134" w:type="dxa"/>
          </w:tcPr>
          <w:p w:rsidR="001C62B5" w:rsidRDefault="001C62B5" w:rsidP="008B16C9">
            <w:pPr>
              <w:jc w:val="center"/>
              <w:rPr>
                <w:rFonts w:cs="Arial"/>
                <w:sz w:val="16"/>
              </w:rPr>
            </w:pPr>
            <w:del w:id="1493" w:author="Klaus Ehrlich" w:date="2017-12-12T13:22:00Z">
              <w:r w:rsidDel="00E52B93">
                <w:rPr>
                  <w:rFonts w:cs="Arial"/>
                  <w:sz w:val="16"/>
                </w:rPr>
                <w:delText>NA</w:delText>
              </w:r>
            </w:del>
            <w:ins w:id="1494"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_Ref345602634 \w \h </w:instrText>
            </w:r>
            <w:r>
              <w:rPr>
                <w:rFonts w:cs="Arial"/>
                <w:sz w:val="16"/>
              </w:rPr>
            </w:r>
            <w:r>
              <w:rPr>
                <w:rFonts w:cs="Arial"/>
                <w:sz w:val="16"/>
              </w:rPr>
              <w:fldChar w:fldCharType="separate"/>
            </w:r>
            <w:r w:rsidR="00FE7A02">
              <w:rPr>
                <w:rFonts w:cs="Arial"/>
                <w:sz w:val="16"/>
              </w:rPr>
              <w:t>5.2.6a</w:t>
            </w:r>
            <w:r>
              <w:rPr>
                <w:rFonts w:cs="Arial"/>
                <w:sz w:val="16"/>
              </w:rPr>
              <w:fldChar w:fldCharType="end"/>
            </w:r>
          </w:p>
        </w:tc>
        <w:tc>
          <w:tcPr>
            <w:tcW w:w="1092" w:type="dxa"/>
          </w:tcPr>
          <w:p w:rsidR="001C62B5" w:rsidRDefault="001C62B5" w:rsidP="008B16C9">
            <w:pPr>
              <w:jc w:val="center"/>
              <w:rPr>
                <w:rFonts w:cs="Arial"/>
                <w:sz w:val="16"/>
              </w:rPr>
            </w:pPr>
            <w:del w:id="1495" w:author="Klaus Ehrlich" w:date="2017-12-12T13:20:00Z">
              <w:r w:rsidDel="00E52B93">
                <w:rPr>
                  <w:rFonts w:cs="Arial"/>
                  <w:sz w:val="16"/>
                </w:rPr>
                <w:delText>A</w:delText>
              </w:r>
            </w:del>
            <w:ins w:id="1496" w:author="Klaus Ehrlich" w:date="2017-12-12T13:20:00Z">
              <w:r>
                <w:rPr>
                  <w:rFonts w:cs="Arial"/>
                  <w:sz w:val="16"/>
                </w:rPr>
                <w:t>X</w:t>
              </w:r>
            </w:ins>
          </w:p>
        </w:tc>
        <w:tc>
          <w:tcPr>
            <w:tcW w:w="1134" w:type="dxa"/>
          </w:tcPr>
          <w:p w:rsidR="001C62B5" w:rsidRDefault="001C62B5" w:rsidP="008B16C9">
            <w:pPr>
              <w:jc w:val="center"/>
              <w:rPr>
                <w:rFonts w:cs="Arial"/>
                <w:sz w:val="16"/>
              </w:rPr>
            </w:pPr>
            <w:del w:id="1497" w:author="Klaus Ehrlich" w:date="2017-12-12T13:20:00Z">
              <w:r w:rsidDel="00E52B93">
                <w:rPr>
                  <w:rFonts w:cs="Arial"/>
                  <w:sz w:val="16"/>
                </w:rPr>
                <w:delText>A</w:delText>
              </w:r>
            </w:del>
            <w:ins w:id="1498" w:author="Klaus Ehrlich" w:date="2017-12-12T13:20:00Z">
              <w:r>
                <w:rPr>
                  <w:rFonts w:cs="Arial"/>
                  <w:sz w:val="16"/>
                </w:rPr>
                <w:t>X</w:t>
              </w:r>
            </w:ins>
          </w:p>
        </w:tc>
        <w:tc>
          <w:tcPr>
            <w:tcW w:w="1134" w:type="dxa"/>
          </w:tcPr>
          <w:p w:rsidR="001C62B5" w:rsidRDefault="001C62B5" w:rsidP="008B16C9">
            <w:pPr>
              <w:jc w:val="center"/>
              <w:rPr>
                <w:rFonts w:cs="Arial"/>
                <w:sz w:val="16"/>
              </w:rPr>
            </w:pPr>
            <w:del w:id="1499" w:author="Klaus Ehrlich" w:date="2017-12-12T13:20:00Z">
              <w:r w:rsidDel="00E52B93">
                <w:rPr>
                  <w:rFonts w:cs="Arial"/>
                  <w:sz w:val="16"/>
                </w:rPr>
                <w:delText>A</w:delText>
              </w:r>
            </w:del>
            <w:ins w:id="1500" w:author="Klaus Ehrlich" w:date="2017-12-12T13:20:00Z">
              <w:r>
                <w:rPr>
                  <w:rFonts w:cs="Arial"/>
                  <w:sz w:val="16"/>
                </w:rPr>
                <w:t>X</w:t>
              </w:r>
            </w:ins>
          </w:p>
        </w:tc>
        <w:tc>
          <w:tcPr>
            <w:tcW w:w="1134" w:type="dxa"/>
          </w:tcPr>
          <w:p w:rsidR="001C62B5" w:rsidRDefault="001C62B5" w:rsidP="008B16C9">
            <w:pPr>
              <w:jc w:val="center"/>
              <w:rPr>
                <w:rFonts w:cs="Arial"/>
                <w:sz w:val="16"/>
              </w:rPr>
            </w:pPr>
            <w:ins w:id="1501" w:author="Klaus Ehrlich" w:date="2017-12-14T10:26:00Z">
              <w:r w:rsidRPr="00945F1A">
                <w:rPr>
                  <w:rFonts w:cs="Arial"/>
                  <w:sz w:val="16"/>
                </w:rPr>
                <w:t>//</w:t>
              </w:r>
            </w:ins>
            <w:del w:id="150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503" w:author="Klaus Ehrlich" w:date="2017-12-14T10:26:00Z">
              <w:r w:rsidRPr="00945F1A">
                <w:rPr>
                  <w:rFonts w:cs="Arial"/>
                  <w:sz w:val="16"/>
                </w:rPr>
                <w:t>//</w:t>
              </w:r>
            </w:ins>
            <w:del w:id="150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505" w:author="Klaus Ehrlich" w:date="2017-12-12T13:44:00Z">
              <w:r w:rsidDel="00E561E3">
                <w:rPr>
                  <w:rFonts w:cs="Arial"/>
                  <w:sz w:val="16"/>
                </w:rPr>
                <w:delText>A</w:delText>
              </w:r>
            </w:del>
            <w:ins w:id="1506" w:author="Klaus Ehrlich" w:date="2017-12-12T13:44:00Z">
              <w:r>
                <w:rPr>
                  <w:rFonts w:cs="Arial"/>
                  <w:sz w:val="16"/>
                </w:rPr>
                <w:t>X</w:t>
              </w:r>
            </w:ins>
          </w:p>
        </w:tc>
        <w:tc>
          <w:tcPr>
            <w:tcW w:w="1134" w:type="dxa"/>
          </w:tcPr>
          <w:p w:rsidR="001C62B5" w:rsidRDefault="001C62B5" w:rsidP="008B16C9">
            <w:pPr>
              <w:jc w:val="center"/>
              <w:rPr>
                <w:rFonts w:cs="Arial"/>
                <w:sz w:val="16"/>
              </w:rPr>
            </w:pPr>
            <w:del w:id="1507" w:author="Klaus Ehrlich" w:date="2017-12-12T13:44:00Z">
              <w:r w:rsidDel="00E561E3">
                <w:rPr>
                  <w:rFonts w:cs="Arial"/>
                  <w:sz w:val="16"/>
                </w:rPr>
                <w:delText>A</w:delText>
              </w:r>
            </w:del>
            <w:ins w:id="1508" w:author="Klaus Ehrlich" w:date="2017-12-12T13:44:00Z">
              <w:r>
                <w:rPr>
                  <w:rFonts w:cs="Arial"/>
                  <w:sz w:val="16"/>
                </w:rPr>
                <w:t>X</w:t>
              </w:r>
            </w:ins>
          </w:p>
        </w:tc>
        <w:tc>
          <w:tcPr>
            <w:tcW w:w="1134" w:type="dxa"/>
          </w:tcPr>
          <w:p w:rsidR="001C62B5" w:rsidRDefault="001C62B5" w:rsidP="008B16C9">
            <w:pPr>
              <w:jc w:val="center"/>
              <w:rPr>
                <w:rFonts w:cs="Arial"/>
                <w:sz w:val="16"/>
              </w:rPr>
            </w:pPr>
            <w:del w:id="1509" w:author="Klaus Ehrlich" w:date="2017-12-12T13:22:00Z">
              <w:r w:rsidRPr="00A8518C" w:rsidDel="00E52B93">
                <w:rPr>
                  <w:rFonts w:cs="Arial"/>
                  <w:sz w:val="16"/>
                </w:rPr>
                <w:delText>NA</w:delText>
              </w:r>
            </w:del>
            <w:ins w:id="1510" w:author="Klaus Ehrlich" w:date="2017-12-12T13:22:00Z">
              <w:r>
                <w:rPr>
                  <w:rFonts w:cs="Arial"/>
                  <w:sz w:val="16"/>
                </w:rPr>
                <w:t>-</w:t>
              </w:r>
            </w:ins>
          </w:p>
        </w:tc>
        <w:tc>
          <w:tcPr>
            <w:tcW w:w="1134" w:type="dxa"/>
          </w:tcPr>
          <w:p w:rsidR="001C62B5" w:rsidRDefault="001C62B5" w:rsidP="008B16C9">
            <w:pPr>
              <w:jc w:val="center"/>
              <w:rPr>
                <w:rFonts w:cs="Arial"/>
                <w:sz w:val="16"/>
              </w:rPr>
            </w:pPr>
            <w:del w:id="1511" w:author="Klaus Ehrlich" w:date="2017-12-12T13:22:00Z">
              <w:r w:rsidDel="00E52B93">
                <w:rPr>
                  <w:rFonts w:cs="Arial"/>
                  <w:sz w:val="16"/>
                </w:rPr>
                <w:delText>NA</w:delText>
              </w:r>
            </w:del>
            <w:ins w:id="1512"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_Ref345602638 \w \h </w:instrText>
            </w:r>
            <w:r>
              <w:rPr>
                <w:rFonts w:cs="Arial"/>
                <w:sz w:val="16"/>
              </w:rPr>
            </w:r>
            <w:r>
              <w:rPr>
                <w:rFonts w:cs="Arial"/>
                <w:sz w:val="16"/>
              </w:rPr>
              <w:fldChar w:fldCharType="separate"/>
            </w:r>
            <w:r w:rsidR="00FE7A02">
              <w:rPr>
                <w:rFonts w:cs="Arial"/>
                <w:sz w:val="16"/>
              </w:rPr>
              <w:t>5.2.6b</w:t>
            </w:r>
            <w:r>
              <w:rPr>
                <w:rFonts w:cs="Arial"/>
                <w:sz w:val="16"/>
              </w:rPr>
              <w:fldChar w:fldCharType="end"/>
            </w:r>
          </w:p>
        </w:tc>
        <w:tc>
          <w:tcPr>
            <w:tcW w:w="1092" w:type="dxa"/>
          </w:tcPr>
          <w:p w:rsidR="001C62B5" w:rsidRDefault="001C62B5" w:rsidP="008B16C9">
            <w:pPr>
              <w:jc w:val="center"/>
              <w:rPr>
                <w:rFonts w:cs="Arial"/>
                <w:sz w:val="16"/>
              </w:rPr>
            </w:pPr>
            <w:del w:id="1513" w:author="Klaus Ehrlich" w:date="2017-12-12T13:20:00Z">
              <w:r w:rsidDel="00E52B93">
                <w:rPr>
                  <w:rFonts w:cs="Arial"/>
                  <w:sz w:val="16"/>
                </w:rPr>
                <w:delText>A</w:delText>
              </w:r>
            </w:del>
            <w:ins w:id="1514" w:author="Klaus Ehrlich" w:date="2017-12-12T13:20:00Z">
              <w:r>
                <w:rPr>
                  <w:rFonts w:cs="Arial"/>
                  <w:sz w:val="16"/>
                </w:rPr>
                <w:t>X</w:t>
              </w:r>
            </w:ins>
          </w:p>
        </w:tc>
        <w:tc>
          <w:tcPr>
            <w:tcW w:w="1134" w:type="dxa"/>
          </w:tcPr>
          <w:p w:rsidR="001C62B5" w:rsidRDefault="001C62B5" w:rsidP="008B16C9">
            <w:pPr>
              <w:jc w:val="center"/>
              <w:rPr>
                <w:rFonts w:cs="Arial"/>
                <w:sz w:val="16"/>
              </w:rPr>
            </w:pPr>
            <w:del w:id="1515" w:author="Klaus Ehrlich" w:date="2017-12-12T13:20:00Z">
              <w:r w:rsidDel="00E52B93">
                <w:rPr>
                  <w:rFonts w:cs="Arial"/>
                  <w:sz w:val="16"/>
                </w:rPr>
                <w:delText>A</w:delText>
              </w:r>
            </w:del>
            <w:ins w:id="1516" w:author="Klaus Ehrlich" w:date="2017-12-12T13:20:00Z">
              <w:r>
                <w:rPr>
                  <w:rFonts w:cs="Arial"/>
                  <w:sz w:val="16"/>
                </w:rPr>
                <w:t>X</w:t>
              </w:r>
            </w:ins>
          </w:p>
        </w:tc>
        <w:tc>
          <w:tcPr>
            <w:tcW w:w="1134" w:type="dxa"/>
          </w:tcPr>
          <w:p w:rsidR="001C62B5" w:rsidRDefault="001C62B5" w:rsidP="008B16C9">
            <w:pPr>
              <w:jc w:val="center"/>
              <w:rPr>
                <w:rFonts w:cs="Arial"/>
                <w:sz w:val="16"/>
              </w:rPr>
            </w:pPr>
            <w:del w:id="1517" w:author="Klaus Ehrlich" w:date="2017-12-12T13:20:00Z">
              <w:r w:rsidDel="00E52B93">
                <w:rPr>
                  <w:rFonts w:cs="Arial"/>
                  <w:sz w:val="16"/>
                </w:rPr>
                <w:delText>A</w:delText>
              </w:r>
            </w:del>
            <w:ins w:id="1518" w:author="Klaus Ehrlich" w:date="2017-12-12T13:20:00Z">
              <w:r>
                <w:rPr>
                  <w:rFonts w:cs="Arial"/>
                  <w:sz w:val="16"/>
                </w:rPr>
                <w:t>X</w:t>
              </w:r>
            </w:ins>
          </w:p>
        </w:tc>
        <w:tc>
          <w:tcPr>
            <w:tcW w:w="1134" w:type="dxa"/>
          </w:tcPr>
          <w:p w:rsidR="001C62B5" w:rsidRDefault="001C62B5" w:rsidP="008B16C9">
            <w:pPr>
              <w:jc w:val="center"/>
              <w:rPr>
                <w:rFonts w:cs="Arial"/>
                <w:sz w:val="16"/>
              </w:rPr>
            </w:pPr>
            <w:ins w:id="1519" w:author="Klaus Ehrlich" w:date="2017-12-14T10:26:00Z">
              <w:r w:rsidRPr="00945F1A">
                <w:rPr>
                  <w:rFonts w:cs="Arial"/>
                  <w:sz w:val="16"/>
                </w:rPr>
                <w:t>//</w:t>
              </w:r>
            </w:ins>
            <w:del w:id="152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521" w:author="Klaus Ehrlich" w:date="2017-12-14T10:26:00Z">
              <w:r w:rsidRPr="00945F1A">
                <w:rPr>
                  <w:rFonts w:cs="Arial"/>
                  <w:sz w:val="16"/>
                </w:rPr>
                <w:t>//</w:t>
              </w:r>
            </w:ins>
            <w:del w:id="152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523" w:author="Klaus Ehrlich" w:date="2017-12-12T13:44:00Z">
              <w:r w:rsidDel="00E561E3">
                <w:rPr>
                  <w:rFonts w:cs="Arial"/>
                  <w:sz w:val="16"/>
                </w:rPr>
                <w:delText>A</w:delText>
              </w:r>
            </w:del>
            <w:ins w:id="1524" w:author="Klaus Ehrlich" w:date="2017-12-12T13:44:00Z">
              <w:r>
                <w:rPr>
                  <w:rFonts w:cs="Arial"/>
                  <w:sz w:val="16"/>
                </w:rPr>
                <w:t>X</w:t>
              </w:r>
            </w:ins>
          </w:p>
        </w:tc>
        <w:tc>
          <w:tcPr>
            <w:tcW w:w="1134" w:type="dxa"/>
          </w:tcPr>
          <w:p w:rsidR="001C62B5" w:rsidRDefault="001C62B5" w:rsidP="008B16C9">
            <w:pPr>
              <w:jc w:val="center"/>
              <w:rPr>
                <w:rFonts w:cs="Arial"/>
                <w:sz w:val="16"/>
              </w:rPr>
            </w:pPr>
            <w:del w:id="1525" w:author="Klaus Ehrlich" w:date="2017-12-12T13:44:00Z">
              <w:r w:rsidDel="00E561E3">
                <w:rPr>
                  <w:rFonts w:cs="Arial"/>
                  <w:sz w:val="16"/>
                </w:rPr>
                <w:delText>A</w:delText>
              </w:r>
            </w:del>
            <w:ins w:id="1526" w:author="Klaus Ehrlich" w:date="2017-12-12T13:44:00Z">
              <w:r>
                <w:rPr>
                  <w:rFonts w:cs="Arial"/>
                  <w:sz w:val="16"/>
                </w:rPr>
                <w:t>X</w:t>
              </w:r>
            </w:ins>
          </w:p>
        </w:tc>
        <w:tc>
          <w:tcPr>
            <w:tcW w:w="1134" w:type="dxa"/>
          </w:tcPr>
          <w:p w:rsidR="001C62B5" w:rsidRDefault="001C62B5" w:rsidP="008B16C9">
            <w:pPr>
              <w:jc w:val="center"/>
              <w:rPr>
                <w:rFonts w:cs="Arial"/>
                <w:sz w:val="16"/>
              </w:rPr>
            </w:pPr>
            <w:del w:id="1527" w:author="Klaus Ehrlich" w:date="2017-12-12T13:22:00Z">
              <w:r w:rsidRPr="00A8518C" w:rsidDel="00E52B93">
                <w:rPr>
                  <w:rFonts w:cs="Arial"/>
                  <w:sz w:val="16"/>
                </w:rPr>
                <w:delText>NA</w:delText>
              </w:r>
            </w:del>
            <w:ins w:id="1528" w:author="Klaus Ehrlich" w:date="2017-12-12T13:22:00Z">
              <w:r>
                <w:rPr>
                  <w:rFonts w:cs="Arial"/>
                  <w:sz w:val="16"/>
                </w:rPr>
                <w:t>-</w:t>
              </w:r>
            </w:ins>
          </w:p>
        </w:tc>
        <w:tc>
          <w:tcPr>
            <w:tcW w:w="1134" w:type="dxa"/>
          </w:tcPr>
          <w:p w:rsidR="001C62B5" w:rsidRDefault="001C62B5" w:rsidP="008B16C9">
            <w:pPr>
              <w:jc w:val="center"/>
              <w:rPr>
                <w:rFonts w:cs="Arial"/>
                <w:sz w:val="16"/>
              </w:rPr>
            </w:pPr>
            <w:del w:id="1529" w:author="Klaus Ehrlich" w:date="2017-12-12T13:22:00Z">
              <w:r w:rsidDel="00E52B93">
                <w:rPr>
                  <w:rFonts w:cs="Arial"/>
                  <w:sz w:val="16"/>
                </w:rPr>
                <w:delText>NA</w:delText>
              </w:r>
            </w:del>
            <w:ins w:id="1530"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_Ref194740938 \w \h </w:instrText>
            </w:r>
            <w:r>
              <w:rPr>
                <w:rFonts w:cs="Arial"/>
                <w:sz w:val="16"/>
              </w:rPr>
            </w:r>
            <w:r>
              <w:rPr>
                <w:rFonts w:cs="Arial"/>
                <w:sz w:val="16"/>
              </w:rPr>
              <w:fldChar w:fldCharType="separate"/>
            </w:r>
            <w:r w:rsidR="00FE7A02">
              <w:rPr>
                <w:rFonts w:cs="Arial"/>
                <w:sz w:val="16"/>
              </w:rPr>
              <w:t>5.2.6c</w:t>
            </w:r>
            <w:r>
              <w:rPr>
                <w:rFonts w:cs="Arial"/>
                <w:sz w:val="16"/>
              </w:rPr>
              <w:fldChar w:fldCharType="end"/>
            </w:r>
          </w:p>
        </w:tc>
        <w:tc>
          <w:tcPr>
            <w:tcW w:w="1092" w:type="dxa"/>
          </w:tcPr>
          <w:p w:rsidR="001C62B5" w:rsidRDefault="001C62B5" w:rsidP="008B16C9">
            <w:pPr>
              <w:jc w:val="center"/>
              <w:rPr>
                <w:rFonts w:cs="Arial"/>
                <w:sz w:val="16"/>
              </w:rPr>
            </w:pPr>
            <w:del w:id="1531" w:author="Klaus Ehrlich" w:date="2017-12-12T13:20:00Z">
              <w:r w:rsidDel="00E52B93">
                <w:rPr>
                  <w:rFonts w:cs="Arial"/>
                  <w:sz w:val="16"/>
                </w:rPr>
                <w:delText>A</w:delText>
              </w:r>
            </w:del>
            <w:ins w:id="1532" w:author="Klaus Ehrlich" w:date="2017-12-12T13:20:00Z">
              <w:r>
                <w:rPr>
                  <w:rFonts w:cs="Arial"/>
                  <w:sz w:val="16"/>
                </w:rPr>
                <w:t>X</w:t>
              </w:r>
            </w:ins>
          </w:p>
        </w:tc>
        <w:tc>
          <w:tcPr>
            <w:tcW w:w="1134" w:type="dxa"/>
          </w:tcPr>
          <w:p w:rsidR="001C62B5" w:rsidRDefault="001C62B5" w:rsidP="008B16C9">
            <w:pPr>
              <w:jc w:val="center"/>
              <w:rPr>
                <w:rFonts w:cs="Arial"/>
                <w:sz w:val="16"/>
              </w:rPr>
            </w:pPr>
            <w:del w:id="1533" w:author="Klaus Ehrlich" w:date="2017-12-12T13:20:00Z">
              <w:r w:rsidDel="00E52B93">
                <w:rPr>
                  <w:rFonts w:cs="Arial"/>
                  <w:sz w:val="16"/>
                </w:rPr>
                <w:delText>A</w:delText>
              </w:r>
            </w:del>
            <w:ins w:id="1534" w:author="Klaus Ehrlich" w:date="2017-12-12T13:20:00Z">
              <w:r>
                <w:rPr>
                  <w:rFonts w:cs="Arial"/>
                  <w:sz w:val="16"/>
                </w:rPr>
                <w:t>X</w:t>
              </w:r>
            </w:ins>
          </w:p>
        </w:tc>
        <w:tc>
          <w:tcPr>
            <w:tcW w:w="1134" w:type="dxa"/>
          </w:tcPr>
          <w:p w:rsidR="001C62B5" w:rsidRDefault="001C62B5" w:rsidP="008B16C9">
            <w:pPr>
              <w:jc w:val="center"/>
              <w:rPr>
                <w:rFonts w:cs="Arial"/>
                <w:sz w:val="16"/>
              </w:rPr>
            </w:pPr>
            <w:del w:id="1535" w:author="Klaus Ehrlich" w:date="2017-12-12T13:20:00Z">
              <w:r w:rsidDel="00E52B93">
                <w:rPr>
                  <w:rFonts w:cs="Arial"/>
                  <w:sz w:val="16"/>
                </w:rPr>
                <w:delText>A</w:delText>
              </w:r>
            </w:del>
            <w:ins w:id="1536" w:author="Klaus Ehrlich" w:date="2017-12-12T13:20:00Z">
              <w:r>
                <w:rPr>
                  <w:rFonts w:cs="Arial"/>
                  <w:sz w:val="16"/>
                </w:rPr>
                <w:t>X</w:t>
              </w:r>
            </w:ins>
          </w:p>
        </w:tc>
        <w:tc>
          <w:tcPr>
            <w:tcW w:w="1134" w:type="dxa"/>
          </w:tcPr>
          <w:p w:rsidR="001C62B5" w:rsidRDefault="001C62B5" w:rsidP="008B16C9">
            <w:pPr>
              <w:jc w:val="center"/>
              <w:rPr>
                <w:rFonts w:cs="Arial"/>
                <w:sz w:val="16"/>
              </w:rPr>
            </w:pPr>
            <w:ins w:id="1537" w:author="Klaus Ehrlich" w:date="2017-12-14T10:26:00Z">
              <w:r w:rsidRPr="00945F1A">
                <w:rPr>
                  <w:rFonts w:cs="Arial"/>
                  <w:sz w:val="16"/>
                </w:rPr>
                <w:t>//</w:t>
              </w:r>
            </w:ins>
            <w:del w:id="153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539" w:author="Klaus Ehrlich" w:date="2017-12-14T10:26:00Z">
              <w:r w:rsidRPr="00945F1A">
                <w:rPr>
                  <w:rFonts w:cs="Arial"/>
                  <w:sz w:val="16"/>
                </w:rPr>
                <w:t>//</w:t>
              </w:r>
            </w:ins>
            <w:del w:id="154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541" w:author="Klaus Ehrlich" w:date="2017-12-12T13:44:00Z">
              <w:r w:rsidDel="00E561E3">
                <w:rPr>
                  <w:rFonts w:cs="Arial"/>
                  <w:sz w:val="16"/>
                </w:rPr>
                <w:delText>A</w:delText>
              </w:r>
            </w:del>
            <w:ins w:id="1542" w:author="Klaus Ehrlich" w:date="2017-12-12T13:44:00Z">
              <w:r>
                <w:rPr>
                  <w:rFonts w:cs="Arial"/>
                  <w:sz w:val="16"/>
                </w:rPr>
                <w:t>X</w:t>
              </w:r>
            </w:ins>
          </w:p>
        </w:tc>
        <w:tc>
          <w:tcPr>
            <w:tcW w:w="1134" w:type="dxa"/>
          </w:tcPr>
          <w:p w:rsidR="001C62B5" w:rsidRDefault="001C62B5" w:rsidP="008B16C9">
            <w:pPr>
              <w:jc w:val="center"/>
              <w:rPr>
                <w:rFonts w:cs="Arial"/>
                <w:sz w:val="16"/>
              </w:rPr>
            </w:pPr>
            <w:del w:id="1543" w:author="Klaus Ehrlich" w:date="2017-12-12T13:44:00Z">
              <w:r w:rsidDel="00E561E3">
                <w:rPr>
                  <w:rFonts w:cs="Arial"/>
                  <w:sz w:val="16"/>
                </w:rPr>
                <w:delText>A</w:delText>
              </w:r>
            </w:del>
            <w:ins w:id="1544" w:author="Klaus Ehrlich" w:date="2017-12-12T13:44:00Z">
              <w:r>
                <w:rPr>
                  <w:rFonts w:cs="Arial"/>
                  <w:sz w:val="16"/>
                </w:rPr>
                <w:t>X</w:t>
              </w:r>
            </w:ins>
          </w:p>
        </w:tc>
        <w:tc>
          <w:tcPr>
            <w:tcW w:w="1134" w:type="dxa"/>
          </w:tcPr>
          <w:p w:rsidR="001C62B5" w:rsidRDefault="001C62B5" w:rsidP="008B16C9">
            <w:pPr>
              <w:jc w:val="center"/>
              <w:rPr>
                <w:rFonts w:cs="Arial"/>
                <w:sz w:val="16"/>
              </w:rPr>
            </w:pPr>
            <w:del w:id="1545" w:author="Klaus Ehrlich" w:date="2017-12-12T13:22:00Z">
              <w:r w:rsidRPr="00A8518C" w:rsidDel="00E52B93">
                <w:rPr>
                  <w:rFonts w:cs="Arial"/>
                  <w:sz w:val="16"/>
                </w:rPr>
                <w:delText>NA</w:delText>
              </w:r>
            </w:del>
            <w:ins w:id="1546" w:author="Klaus Ehrlich" w:date="2017-12-12T13:22:00Z">
              <w:r>
                <w:rPr>
                  <w:rFonts w:cs="Arial"/>
                  <w:sz w:val="16"/>
                </w:rPr>
                <w:t>-</w:t>
              </w:r>
            </w:ins>
          </w:p>
        </w:tc>
        <w:tc>
          <w:tcPr>
            <w:tcW w:w="1134" w:type="dxa"/>
          </w:tcPr>
          <w:p w:rsidR="001C62B5" w:rsidRDefault="001C62B5" w:rsidP="008B16C9">
            <w:pPr>
              <w:jc w:val="center"/>
              <w:rPr>
                <w:rFonts w:cs="Arial"/>
                <w:sz w:val="16"/>
              </w:rPr>
            </w:pPr>
            <w:del w:id="1547" w:author="Klaus Ehrlich" w:date="2017-12-12T13:22:00Z">
              <w:r w:rsidDel="00E52B93">
                <w:rPr>
                  <w:rFonts w:cs="Arial"/>
                  <w:sz w:val="16"/>
                </w:rPr>
                <w:delText>NA</w:delText>
              </w:r>
            </w:del>
            <w:ins w:id="1548"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_Ref345602646 \w \h </w:instrText>
            </w:r>
            <w:r>
              <w:rPr>
                <w:rFonts w:cs="Arial"/>
                <w:sz w:val="16"/>
              </w:rPr>
            </w:r>
            <w:r>
              <w:rPr>
                <w:rFonts w:cs="Arial"/>
                <w:sz w:val="16"/>
              </w:rPr>
              <w:fldChar w:fldCharType="separate"/>
            </w:r>
            <w:r w:rsidR="00FE7A02">
              <w:rPr>
                <w:rFonts w:cs="Arial"/>
                <w:sz w:val="16"/>
              </w:rPr>
              <w:t>5.2.6d</w:t>
            </w:r>
            <w:r>
              <w:rPr>
                <w:rFonts w:cs="Arial"/>
                <w:sz w:val="16"/>
              </w:rPr>
              <w:fldChar w:fldCharType="end"/>
            </w:r>
          </w:p>
        </w:tc>
        <w:tc>
          <w:tcPr>
            <w:tcW w:w="1092" w:type="dxa"/>
          </w:tcPr>
          <w:p w:rsidR="001C62B5" w:rsidRDefault="001C62B5" w:rsidP="008B16C9">
            <w:pPr>
              <w:jc w:val="center"/>
              <w:rPr>
                <w:rFonts w:cs="Arial"/>
                <w:sz w:val="16"/>
              </w:rPr>
            </w:pPr>
            <w:del w:id="1549" w:author="Klaus Ehrlich" w:date="2017-12-12T13:20:00Z">
              <w:r w:rsidDel="00E52B93">
                <w:rPr>
                  <w:rFonts w:cs="Arial"/>
                  <w:sz w:val="16"/>
                </w:rPr>
                <w:delText>A</w:delText>
              </w:r>
            </w:del>
            <w:ins w:id="1550" w:author="Klaus Ehrlich" w:date="2017-12-12T13:20:00Z">
              <w:r>
                <w:rPr>
                  <w:rFonts w:cs="Arial"/>
                  <w:sz w:val="16"/>
                </w:rPr>
                <w:t>X</w:t>
              </w:r>
            </w:ins>
          </w:p>
        </w:tc>
        <w:tc>
          <w:tcPr>
            <w:tcW w:w="1134" w:type="dxa"/>
          </w:tcPr>
          <w:p w:rsidR="001C62B5" w:rsidRDefault="001C62B5" w:rsidP="008B16C9">
            <w:pPr>
              <w:jc w:val="center"/>
              <w:rPr>
                <w:rFonts w:cs="Arial"/>
                <w:sz w:val="16"/>
              </w:rPr>
            </w:pPr>
            <w:del w:id="1551" w:author="Klaus Ehrlich" w:date="2017-12-12T13:20:00Z">
              <w:r w:rsidDel="00E52B93">
                <w:rPr>
                  <w:rFonts w:cs="Arial"/>
                  <w:sz w:val="16"/>
                </w:rPr>
                <w:delText>A</w:delText>
              </w:r>
            </w:del>
            <w:ins w:id="1552" w:author="Klaus Ehrlich" w:date="2017-12-12T13:20:00Z">
              <w:r>
                <w:rPr>
                  <w:rFonts w:cs="Arial"/>
                  <w:sz w:val="16"/>
                </w:rPr>
                <w:t>X</w:t>
              </w:r>
            </w:ins>
          </w:p>
        </w:tc>
        <w:tc>
          <w:tcPr>
            <w:tcW w:w="1134" w:type="dxa"/>
          </w:tcPr>
          <w:p w:rsidR="001C62B5" w:rsidRDefault="001C62B5" w:rsidP="008B16C9">
            <w:pPr>
              <w:jc w:val="center"/>
              <w:rPr>
                <w:rFonts w:cs="Arial"/>
                <w:sz w:val="16"/>
              </w:rPr>
            </w:pPr>
            <w:del w:id="1553" w:author="Klaus Ehrlich" w:date="2017-12-12T13:20:00Z">
              <w:r w:rsidDel="00E52B93">
                <w:rPr>
                  <w:rFonts w:cs="Arial"/>
                  <w:sz w:val="16"/>
                </w:rPr>
                <w:delText>A</w:delText>
              </w:r>
            </w:del>
            <w:ins w:id="1554" w:author="Klaus Ehrlich" w:date="2017-12-12T13:20:00Z">
              <w:r>
                <w:rPr>
                  <w:rFonts w:cs="Arial"/>
                  <w:sz w:val="16"/>
                </w:rPr>
                <w:t>X</w:t>
              </w:r>
            </w:ins>
          </w:p>
        </w:tc>
        <w:tc>
          <w:tcPr>
            <w:tcW w:w="1134" w:type="dxa"/>
          </w:tcPr>
          <w:p w:rsidR="001C62B5" w:rsidRDefault="001C62B5" w:rsidP="008B16C9">
            <w:pPr>
              <w:jc w:val="center"/>
              <w:rPr>
                <w:rFonts w:cs="Arial"/>
                <w:sz w:val="16"/>
              </w:rPr>
            </w:pPr>
            <w:ins w:id="1555" w:author="Klaus Ehrlich" w:date="2017-12-14T10:26:00Z">
              <w:r w:rsidRPr="005D753E">
                <w:rPr>
                  <w:rFonts w:cs="Arial"/>
                  <w:sz w:val="16"/>
                </w:rPr>
                <w:t>//</w:t>
              </w:r>
            </w:ins>
            <w:del w:id="155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557" w:author="Klaus Ehrlich" w:date="2017-12-14T10:26:00Z">
              <w:r w:rsidRPr="005D753E">
                <w:rPr>
                  <w:rFonts w:cs="Arial"/>
                  <w:sz w:val="16"/>
                </w:rPr>
                <w:t>//</w:t>
              </w:r>
            </w:ins>
            <w:del w:id="155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559" w:author="Klaus Ehrlich" w:date="2017-12-12T13:44:00Z">
              <w:r w:rsidDel="00E561E3">
                <w:rPr>
                  <w:rFonts w:cs="Arial"/>
                  <w:sz w:val="16"/>
                </w:rPr>
                <w:delText>A</w:delText>
              </w:r>
            </w:del>
            <w:ins w:id="1560" w:author="Klaus Ehrlich" w:date="2017-12-12T13:44:00Z">
              <w:r>
                <w:rPr>
                  <w:rFonts w:cs="Arial"/>
                  <w:sz w:val="16"/>
                </w:rPr>
                <w:t>X</w:t>
              </w:r>
            </w:ins>
          </w:p>
        </w:tc>
        <w:tc>
          <w:tcPr>
            <w:tcW w:w="1134" w:type="dxa"/>
          </w:tcPr>
          <w:p w:rsidR="001C62B5" w:rsidRDefault="001C62B5" w:rsidP="008B16C9">
            <w:pPr>
              <w:jc w:val="center"/>
              <w:rPr>
                <w:rFonts w:cs="Arial"/>
                <w:sz w:val="16"/>
              </w:rPr>
            </w:pPr>
            <w:del w:id="1561" w:author="Klaus Ehrlich" w:date="2017-12-12T13:44:00Z">
              <w:r w:rsidDel="00E561E3">
                <w:rPr>
                  <w:rFonts w:cs="Arial"/>
                  <w:sz w:val="16"/>
                </w:rPr>
                <w:delText>A</w:delText>
              </w:r>
            </w:del>
            <w:ins w:id="1562" w:author="Klaus Ehrlich" w:date="2017-12-12T13:44:00Z">
              <w:r>
                <w:rPr>
                  <w:rFonts w:cs="Arial"/>
                  <w:sz w:val="16"/>
                </w:rPr>
                <w:t>X</w:t>
              </w:r>
            </w:ins>
          </w:p>
        </w:tc>
        <w:tc>
          <w:tcPr>
            <w:tcW w:w="1134" w:type="dxa"/>
          </w:tcPr>
          <w:p w:rsidR="001C62B5" w:rsidRDefault="001C62B5" w:rsidP="008B16C9">
            <w:pPr>
              <w:jc w:val="center"/>
              <w:rPr>
                <w:rFonts w:cs="Arial"/>
                <w:sz w:val="16"/>
              </w:rPr>
            </w:pPr>
            <w:del w:id="1563" w:author="Klaus Ehrlich" w:date="2017-12-12T13:22:00Z">
              <w:r w:rsidRPr="00A8518C" w:rsidDel="00E52B93">
                <w:rPr>
                  <w:rFonts w:cs="Arial"/>
                  <w:sz w:val="16"/>
                </w:rPr>
                <w:delText>NA</w:delText>
              </w:r>
            </w:del>
            <w:ins w:id="1564" w:author="Klaus Ehrlich" w:date="2017-12-12T13:22:00Z">
              <w:r>
                <w:rPr>
                  <w:rFonts w:cs="Arial"/>
                  <w:sz w:val="16"/>
                </w:rPr>
                <w:t>-</w:t>
              </w:r>
            </w:ins>
          </w:p>
        </w:tc>
        <w:tc>
          <w:tcPr>
            <w:tcW w:w="1134" w:type="dxa"/>
          </w:tcPr>
          <w:p w:rsidR="001C62B5" w:rsidRDefault="001C62B5" w:rsidP="008B16C9">
            <w:pPr>
              <w:jc w:val="center"/>
              <w:rPr>
                <w:rFonts w:cs="Arial"/>
                <w:sz w:val="16"/>
              </w:rPr>
            </w:pPr>
            <w:del w:id="1565" w:author="Klaus Ehrlich" w:date="2017-12-12T13:22:00Z">
              <w:r w:rsidDel="00E52B93">
                <w:rPr>
                  <w:rFonts w:cs="Arial"/>
                  <w:sz w:val="16"/>
                </w:rPr>
                <w:delText>NA</w:delText>
              </w:r>
            </w:del>
            <w:ins w:id="1566"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_Ref345602650 \w \h </w:instrText>
            </w:r>
            <w:r>
              <w:rPr>
                <w:rFonts w:cs="Arial"/>
                <w:sz w:val="16"/>
              </w:rPr>
            </w:r>
            <w:r>
              <w:rPr>
                <w:rFonts w:cs="Arial"/>
                <w:sz w:val="16"/>
              </w:rPr>
              <w:fldChar w:fldCharType="separate"/>
            </w:r>
            <w:r w:rsidR="00FE7A02">
              <w:rPr>
                <w:rFonts w:cs="Arial"/>
                <w:sz w:val="16"/>
              </w:rPr>
              <w:t>5.2.6e</w:t>
            </w:r>
            <w:r>
              <w:rPr>
                <w:rFonts w:cs="Arial"/>
                <w:sz w:val="16"/>
              </w:rPr>
              <w:fldChar w:fldCharType="end"/>
            </w:r>
          </w:p>
        </w:tc>
        <w:tc>
          <w:tcPr>
            <w:tcW w:w="1092" w:type="dxa"/>
          </w:tcPr>
          <w:p w:rsidR="001C62B5" w:rsidRDefault="001C62B5" w:rsidP="008B16C9">
            <w:pPr>
              <w:jc w:val="center"/>
              <w:rPr>
                <w:rFonts w:cs="Arial"/>
                <w:sz w:val="16"/>
              </w:rPr>
            </w:pPr>
            <w:del w:id="1567" w:author="Klaus Ehrlich" w:date="2017-12-12T13:20:00Z">
              <w:r w:rsidDel="00E52B93">
                <w:rPr>
                  <w:rFonts w:cs="Arial"/>
                  <w:sz w:val="16"/>
                </w:rPr>
                <w:delText>A</w:delText>
              </w:r>
            </w:del>
            <w:ins w:id="1568" w:author="Klaus Ehrlich" w:date="2017-12-12T13:20:00Z">
              <w:r>
                <w:rPr>
                  <w:rFonts w:cs="Arial"/>
                  <w:sz w:val="16"/>
                </w:rPr>
                <w:t>X</w:t>
              </w:r>
            </w:ins>
          </w:p>
        </w:tc>
        <w:tc>
          <w:tcPr>
            <w:tcW w:w="1134" w:type="dxa"/>
          </w:tcPr>
          <w:p w:rsidR="001C62B5" w:rsidRDefault="001C62B5" w:rsidP="008B16C9">
            <w:pPr>
              <w:jc w:val="center"/>
              <w:rPr>
                <w:rFonts w:cs="Arial"/>
                <w:sz w:val="16"/>
              </w:rPr>
            </w:pPr>
            <w:del w:id="1569" w:author="Klaus Ehrlich" w:date="2017-12-12T13:20:00Z">
              <w:r w:rsidDel="00E52B93">
                <w:rPr>
                  <w:rFonts w:cs="Arial"/>
                  <w:sz w:val="16"/>
                </w:rPr>
                <w:delText>A</w:delText>
              </w:r>
            </w:del>
            <w:ins w:id="1570" w:author="Klaus Ehrlich" w:date="2017-12-12T13:20:00Z">
              <w:r>
                <w:rPr>
                  <w:rFonts w:cs="Arial"/>
                  <w:sz w:val="16"/>
                </w:rPr>
                <w:t>X</w:t>
              </w:r>
            </w:ins>
          </w:p>
        </w:tc>
        <w:tc>
          <w:tcPr>
            <w:tcW w:w="1134" w:type="dxa"/>
          </w:tcPr>
          <w:p w:rsidR="001C62B5" w:rsidRDefault="001C62B5" w:rsidP="008B16C9">
            <w:pPr>
              <w:jc w:val="center"/>
              <w:rPr>
                <w:rFonts w:cs="Arial"/>
                <w:sz w:val="16"/>
              </w:rPr>
            </w:pPr>
            <w:del w:id="1571" w:author="Klaus Ehrlich" w:date="2017-12-12T13:20:00Z">
              <w:r w:rsidDel="00E52B93">
                <w:rPr>
                  <w:rFonts w:cs="Arial"/>
                  <w:sz w:val="16"/>
                </w:rPr>
                <w:delText>A</w:delText>
              </w:r>
            </w:del>
            <w:ins w:id="1572" w:author="Klaus Ehrlich" w:date="2017-12-12T13:20:00Z">
              <w:r>
                <w:rPr>
                  <w:rFonts w:cs="Arial"/>
                  <w:sz w:val="16"/>
                </w:rPr>
                <w:t>X</w:t>
              </w:r>
            </w:ins>
          </w:p>
        </w:tc>
        <w:tc>
          <w:tcPr>
            <w:tcW w:w="1134" w:type="dxa"/>
          </w:tcPr>
          <w:p w:rsidR="001C62B5" w:rsidRDefault="001C62B5" w:rsidP="008B16C9">
            <w:pPr>
              <w:jc w:val="center"/>
              <w:rPr>
                <w:rFonts w:cs="Arial"/>
                <w:sz w:val="16"/>
              </w:rPr>
            </w:pPr>
            <w:ins w:id="1573" w:author="Klaus Ehrlich" w:date="2017-12-14T10:26:00Z">
              <w:r w:rsidRPr="005D753E">
                <w:rPr>
                  <w:rFonts w:cs="Arial"/>
                  <w:sz w:val="16"/>
                </w:rPr>
                <w:t>//</w:t>
              </w:r>
            </w:ins>
            <w:del w:id="157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575" w:author="Klaus Ehrlich" w:date="2017-12-14T10:26:00Z">
              <w:r w:rsidRPr="005D753E">
                <w:rPr>
                  <w:rFonts w:cs="Arial"/>
                  <w:sz w:val="16"/>
                </w:rPr>
                <w:t>//</w:t>
              </w:r>
            </w:ins>
            <w:del w:id="1576"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577" w:author="Klaus Ehrlich" w:date="2017-12-12T13:44:00Z">
              <w:r w:rsidDel="00E561E3">
                <w:rPr>
                  <w:rFonts w:cs="Arial"/>
                  <w:sz w:val="16"/>
                </w:rPr>
                <w:delText>A</w:delText>
              </w:r>
            </w:del>
            <w:ins w:id="1578" w:author="Klaus Ehrlich" w:date="2017-12-12T13:44:00Z">
              <w:r>
                <w:rPr>
                  <w:rFonts w:cs="Arial"/>
                  <w:sz w:val="16"/>
                </w:rPr>
                <w:t>X</w:t>
              </w:r>
            </w:ins>
          </w:p>
        </w:tc>
        <w:tc>
          <w:tcPr>
            <w:tcW w:w="1134" w:type="dxa"/>
          </w:tcPr>
          <w:p w:rsidR="001C62B5" w:rsidRDefault="001C62B5" w:rsidP="008B16C9">
            <w:pPr>
              <w:jc w:val="center"/>
              <w:rPr>
                <w:rFonts w:cs="Arial"/>
                <w:sz w:val="16"/>
              </w:rPr>
            </w:pPr>
            <w:del w:id="1579" w:author="Klaus Ehrlich" w:date="2017-12-12T13:44:00Z">
              <w:r w:rsidDel="00E561E3">
                <w:rPr>
                  <w:rFonts w:cs="Arial"/>
                  <w:sz w:val="16"/>
                </w:rPr>
                <w:delText>A</w:delText>
              </w:r>
            </w:del>
            <w:ins w:id="1580" w:author="Klaus Ehrlich" w:date="2017-12-12T13:44:00Z">
              <w:r>
                <w:rPr>
                  <w:rFonts w:cs="Arial"/>
                  <w:sz w:val="16"/>
                </w:rPr>
                <w:t>X</w:t>
              </w:r>
            </w:ins>
          </w:p>
        </w:tc>
        <w:tc>
          <w:tcPr>
            <w:tcW w:w="1134" w:type="dxa"/>
          </w:tcPr>
          <w:p w:rsidR="001C62B5" w:rsidRDefault="001C62B5" w:rsidP="008B16C9">
            <w:pPr>
              <w:jc w:val="center"/>
              <w:rPr>
                <w:rFonts w:cs="Arial"/>
                <w:sz w:val="16"/>
              </w:rPr>
            </w:pPr>
            <w:del w:id="1581" w:author="Klaus Ehrlich" w:date="2017-12-12T13:22:00Z">
              <w:r w:rsidRPr="00130B7C" w:rsidDel="00E52B93">
                <w:rPr>
                  <w:rFonts w:cs="Arial"/>
                  <w:sz w:val="16"/>
                </w:rPr>
                <w:delText>NA</w:delText>
              </w:r>
            </w:del>
            <w:ins w:id="1582" w:author="Klaus Ehrlich" w:date="2017-12-12T13:22:00Z">
              <w:r>
                <w:rPr>
                  <w:rFonts w:cs="Arial"/>
                  <w:sz w:val="16"/>
                </w:rPr>
                <w:t>-</w:t>
              </w:r>
            </w:ins>
          </w:p>
        </w:tc>
        <w:tc>
          <w:tcPr>
            <w:tcW w:w="1134" w:type="dxa"/>
          </w:tcPr>
          <w:p w:rsidR="001C62B5" w:rsidRDefault="001C62B5" w:rsidP="008B16C9">
            <w:pPr>
              <w:jc w:val="center"/>
              <w:rPr>
                <w:rFonts w:cs="Arial"/>
                <w:sz w:val="16"/>
              </w:rPr>
            </w:pPr>
            <w:del w:id="1583" w:author="Klaus Ehrlich" w:date="2017-12-12T13:22:00Z">
              <w:r w:rsidDel="00E52B93">
                <w:rPr>
                  <w:rFonts w:cs="Arial"/>
                  <w:sz w:val="16"/>
                </w:rPr>
                <w:delText>NA</w:delText>
              </w:r>
            </w:del>
            <w:ins w:id="1584"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_Ref345602653 \w \h </w:instrText>
            </w:r>
            <w:r>
              <w:rPr>
                <w:rFonts w:cs="Arial"/>
                <w:sz w:val="16"/>
              </w:rPr>
            </w:r>
            <w:r>
              <w:rPr>
                <w:rFonts w:cs="Arial"/>
                <w:sz w:val="16"/>
              </w:rPr>
              <w:fldChar w:fldCharType="separate"/>
            </w:r>
            <w:r w:rsidR="00FE7A02">
              <w:rPr>
                <w:rFonts w:cs="Arial"/>
                <w:sz w:val="16"/>
              </w:rPr>
              <w:t>5.2.6f</w:t>
            </w:r>
            <w:r>
              <w:rPr>
                <w:rFonts w:cs="Arial"/>
                <w:sz w:val="16"/>
              </w:rPr>
              <w:fldChar w:fldCharType="end"/>
            </w:r>
          </w:p>
        </w:tc>
        <w:tc>
          <w:tcPr>
            <w:tcW w:w="1092" w:type="dxa"/>
          </w:tcPr>
          <w:p w:rsidR="001C62B5" w:rsidRDefault="001C62B5" w:rsidP="008B16C9">
            <w:pPr>
              <w:jc w:val="center"/>
              <w:rPr>
                <w:rFonts w:cs="Arial"/>
                <w:sz w:val="16"/>
              </w:rPr>
            </w:pPr>
            <w:del w:id="1585" w:author="Klaus Ehrlich" w:date="2017-12-12T13:20:00Z">
              <w:r w:rsidDel="00E52B93">
                <w:rPr>
                  <w:rFonts w:cs="Arial"/>
                  <w:sz w:val="16"/>
                </w:rPr>
                <w:delText>A</w:delText>
              </w:r>
            </w:del>
            <w:ins w:id="1586" w:author="Klaus Ehrlich" w:date="2017-12-12T13:20:00Z">
              <w:r>
                <w:rPr>
                  <w:rFonts w:cs="Arial"/>
                  <w:sz w:val="16"/>
                </w:rPr>
                <w:t>X</w:t>
              </w:r>
            </w:ins>
          </w:p>
        </w:tc>
        <w:tc>
          <w:tcPr>
            <w:tcW w:w="1134" w:type="dxa"/>
          </w:tcPr>
          <w:p w:rsidR="001C62B5" w:rsidRDefault="001C62B5" w:rsidP="008B16C9">
            <w:pPr>
              <w:jc w:val="center"/>
              <w:rPr>
                <w:rFonts w:cs="Arial"/>
                <w:sz w:val="16"/>
              </w:rPr>
            </w:pPr>
            <w:del w:id="1587" w:author="Klaus Ehrlich" w:date="2017-12-12T13:20:00Z">
              <w:r w:rsidDel="00E52B93">
                <w:rPr>
                  <w:rFonts w:cs="Arial"/>
                  <w:sz w:val="16"/>
                </w:rPr>
                <w:delText>A</w:delText>
              </w:r>
            </w:del>
            <w:ins w:id="1588" w:author="Klaus Ehrlich" w:date="2017-12-12T13:20:00Z">
              <w:r>
                <w:rPr>
                  <w:rFonts w:cs="Arial"/>
                  <w:sz w:val="16"/>
                </w:rPr>
                <w:t>X</w:t>
              </w:r>
            </w:ins>
          </w:p>
        </w:tc>
        <w:tc>
          <w:tcPr>
            <w:tcW w:w="1134" w:type="dxa"/>
          </w:tcPr>
          <w:p w:rsidR="001C62B5" w:rsidRDefault="001C62B5" w:rsidP="008B16C9">
            <w:pPr>
              <w:jc w:val="center"/>
              <w:rPr>
                <w:rFonts w:cs="Arial"/>
                <w:sz w:val="16"/>
              </w:rPr>
            </w:pPr>
            <w:del w:id="1589" w:author="Klaus Ehrlich" w:date="2017-12-12T13:20:00Z">
              <w:r w:rsidDel="00E52B93">
                <w:rPr>
                  <w:rFonts w:cs="Arial"/>
                  <w:sz w:val="16"/>
                </w:rPr>
                <w:delText>A</w:delText>
              </w:r>
            </w:del>
            <w:ins w:id="1590" w:author="Klaus Ehrlich" w:date="2017-12-12T13:20:00Z">
              <w:r>
                <w:rPr>
                  <w:rFonts w:cs="Arial"/>
                  <w:sz w:val="16"/>
                </w:rPr>
                <w:t>X</w:t>
              </w:r>
            </w:ins>
          </w:p>
        </w:tc>
        <w:tc>
          <w:tcPr>
            <w:tcW w:w="1134" w:type="dxa"/>
          </w:tcPr>
          <w:p w:rsidR="001C62B5" w:rsidRDefault="001C62B5" w:rsidP="008B16C9">
            <w:pPr>
              <w:jc w:val="center"/>
              <w:rPr>
                <w:rFonts w:cs="Arial"/>
                <w:sz w:val="16"/>
              </w:rPr>
            </w:pPr>
            <w:ins w:id="1591" w:author="Klaus Ehrlich" w:date="2017-12-14T10:26:00Z">
              <w:r w:rsidRPr="005D753E">
                <w:rPr>
                  <w:rFonts w:cs="Arial"/>
                  <w:sz w:val="16"/>
                </w:rPr>
                <w:t>//</w:t>
              </w:r>
            </w:ins>
            <w:del w:id="159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593" w:author="Klaus Ehrlich" w:date="2017-12-14T10:26:00Z">
              <w:r w:rsidRPr="005D753E">
                <w:rPr>
                  <w:rFonts w:cs="Arial"/>
                  <w:sz w:val="16"/>
                </w:rPr>
                <w:t>//</w:t>
              </w:r>
            </w:ins>
            <w:del w:id="1594"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595" w:author="Klaus Ehrlich" w:date="2017-12-12T13:44:00Z">
              <w:r w:rsidDel="00E561E3">
                <w:rPr>
                  <w:rFonts w:cs="Arial"/>
                  <w:sz w:val="16"/>
                </w:rPr>
                <w:delText>A</w:delText>
              </w:r>
            </w:del>
            <w:ins w:id="1596" w:author="Klaus Ehrlich" w:date="2017-12-12T13:44:00Z">
              <w:r>
                <w:rPr>
                  <w:rFonts w:cs="Arial"/>
                  <w:sz w:val="16"/>
                </w:rPr>
                <w:t>X</w:t>
              </w:r>
            </w:ins>
          </w:p>
        </w:tc>
        <w:tc>
          <w:tcPr>
            <w:tcW w:w="1134" w:type="dxa"/>
          </w:tcPr>
          <w:p w:rsidR="001C62B5" w:rsidRDefault="001C62B5" w:rsidP="008B16C9">
            <w:pPr>
              <w:jc w:val="center"/>
              <w:rPr>
                <w:rFonts w:cs="Arial"/>
                <w:sz w:val="16"/>
              </w:rPr>
            </w:pPr>
            <w:del w:id="1597" w:author="Klaus Ehrlich" w:date="2017-12-12T13:44:00Z">
              <w:r w:rsidDel="00E561E3">
                <w:rPr>
                  <w:rFonts w:cs="Arial"/>
                  <w:sz w:val="16"/>
                </w:rPr>
                <w:delText>A</w:delText>
              </w:r>
            </w:del>
            <w:ins w:id="1598" w:author="Klaus Ehrlich" w:date="2017-12-12T13:44:00Z">
              <w:r>
                <w:rPr>
                  <w:rFonts w:cs="Arial"/>
                  <w:sz w:val="16"/>
                </w:rPr>
                <w:t>X</w:t>
              </w:r>
            </w:ins>
          </w:p>
        </w:tc>
        <w:tc>
          <w:tcPr>
            <w:tcW w:w="1134" w:type="dxa"/>
          </w:tcPr>
          <w:p w:rsidR="001C62B5" w:rsidRDefault="001C62B5" w:rsidP="008B16C9">
            <w:pPr>
              <w:jc w:val="center"/>
              <w:rPr>
                <w:rFonts w:cs="Arial"/>
                <w:sz w:val="16"/>
              </w:rPr>
            </w:pPr>
            <w:del w:id="1599" w:author="Klaus Ehrlich" w:date="2017-12-12T13:22:00Z">
              <w:r w:rsidRPr="00130B7C" w:rsidDel="00E52B93">
                <w:rPr>
                  <w:rFonts w:cs="Arial"/>
                  <w:sz w:val="16"/>
                </w:rPr>
                <w:delText>NA</w:delText>
              </w:r>
            </w:del>
            <w:ins w:id="1600" w:author="Klaus Ehrlich" w:date="2017-12-12T13:22:00Z">
              <w:r>
                <w:rPr>
                  <w:rFonts w:cs="Arial"/>
                  <w:sz w:val="16"/>
                </w:rPr>
                <w:t>-</w:t>
              </w:r>
            </w:ins>
          </w:p>
        </w:tc>
        <w:tc>
          <w:tcPr>
            <w:tcW w:w="1134" w:type="dxa"/>
          </w:tcPr>
          <w:p w:rsidR="001C62B5" w:rsidRDefault="001C62B5" w:rsidP="008B16C9">
            <w:pPr>
              <w:jc w:val="center"/>
              <w:rPr>
                <w:rFonts w:cs="Arial"/>
                <w:sz w:val="16"/>
              </w:rPr>
            </w:pPr>
            <w:del w:id="1601" w:author="Klaus Ehrlich" w:date="2017-12-12T13:22:00Z">
              <w:r w:rsidDel="00E52B93">
                <w:rPr>
                  <w:rFonts w:cs="Arial"/>
                  <w:sz w:val="16"/>
                </w:rPr>
                <w:delText>NA</w:delText>
              </w:r>
            </w:del>
            <w:ins w:id="1602"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_Ref345602657 \w \h </w:instrText>
            </w:r>
            <w:r>
              <w:rPr>
                <w:rFonts w:cs="Arial"/>
                <w:sz w:val="16"/>
              </w:rPr>
            </w:r>
            <w:r>
              <w:rPr>
                <w:rFonts w:cs="Arial"/>
                <w:sz w:val="16"/>
              </w:rPr>
              <w:fldChar w:fldCharType="separate"/>
            </w:r>
            <w:r w:rsidR="00FE7A02">
              <w:rPr>
                <w:rFonts w:cs="Arial"/>
                <w:sz w:val="16"/>
              </w:rPr>
              <w:t>5.2.6g</w:t>
            </w:r>
            <w:r>
              <w:rPr>
                <w:rFonts w:cs="Arial"/>
                <w:sz w:val="16"/>
              </w:rPr>
              <w:fldChar w:fldCharType="end"/>
            </w:r>
          </w:p>
        </w:tc>
        <w:tc>
          <w:tcPr>
            <w:tcW w:w="1092" w:type="dxa"/>
          </w:tcPr>
          <w:p w:rsidR="001C62B5" w:rsidRDefault="001C62B5" w:rsidP="008B16C9">
            <w:pPr>
              <w:jc w:val="center"/>
              <w:rPr>
                <w:rFonts w:cs="Arial"/>
                <w:sz w:val="16"/>
              </w:rPr>
            </w:pPr>
            <w:del w:id="1603" w:author="Klaus Ehrlich" w:date="2017-12-12T13:20:00Z">
              <w:r w:rsidDel="00E52B93">
                <w:rPr>
                  <w:rFonts w:cs="Arial"/>
                  <w:sz w:val="16"/>
                </w:rPr>
                <w:delText>A</w:delText>
              </w:r>
            </w:del>
            <w:ins w:id="1604" w:author="Klaus Ehrlich" w:date="2017-12-12T13:20:00Z">
              <w:r>
                <w:rPr>
                  <w:rFonts w:cs="Arial"/>
                  <w:sz w:val="16"/>
                </w:rPr>
                <w:t>X</w:t>
              </w:r>
            </w:ins>
          </w:p>
        </w:tc>
        <w:tc>
          <w:tcPr>
            <w:tcW w:w="1134" w:type="dxa"/>
          </w:tcPr>
          <w:p w:rsidR="001C62B5" w:rsidRDefault="001C62B5" w:rsidP="008B16C9">
            <w:pPr>
              <w:jc w:val="center"/>
              <w:rPr>
                <w:rFonts w:cs="Arial"/>
                <w:sz w:val="16"/>
              </w:rPr>
            </w:pPr>
            <w:del w:id="1605" w:author="Klaus Ehrlich" w:date="2017-12-12T13:20:00Z">
              <w:r w:rsidDel="00E52B93">
                <w:rPr>
                  <w:rFonts w:cs="Arial"/>
                  <w:sz w:val="16"/>
                </w:rPr>
                <w:delText>A</w:delText>
              </w:r>
            </w:del>
            <w:ins w:id="1606" w:author="Klaus Ehrlich" w:date="2017-12-12T13:20:00Z">
              <w:r>
                <w:rPr>
                  <w:rFonts w:cs="Arial"/>
                  <w:sz w:val="16"/>
                </w:rPr>
                <w:t>X</w:t>
              </w:r>
            </w:ins>
          </w:p>
        </w:tc>
        <w:tc>
          <w:tcPr>
            <w:tcW w:w="1134" w:type="dxa"/>
          </w:tcPr>
          <w:p w:rsidR="001C62B5" w:rsidRDefault="001C62B5" w:rsidP="008B16C9">
            <w:pPr>
              <w:jc w:val="center"/>
              <w:rPr>
                <w:rFonts w:cs="Arial"/>
                <w:sz w:val="16"/>
              </w:rPr>
            </w:pPr>
            <w:del w:id="1607" w:author="Klaus Ehrlich" w:date="2017-12-12T13:20:00Z">
              <w:r w:rsidDel="00E52B93">
                <w:rPr>
                  <w:rFonts w:cs="Arial"/>
                  <w:sz w:val="16"/>
                </w:rPr>
                <w:delText>A</w:delText>
              </w:r>
            </w:del>
            <w:ins w:id="1608" w:author="Klaus Ehrlich" w:date="2017-12-12T13:20:00Z">
              <w:r>
                <w:rPr>
                  <w:rFonts w:cs="Arial"/>
                  <w:sz w:val="16"/>
                </w:rPr>
                <w:t>X</w:t>
              </w:r>
            </w:ins>
          </w:p>
        </w:tc>
        <w:tc>
          <w:tcPr>
            <w:tcW w:w="1134" w:type="dxa"/>
          </w:tcPr>
          <w:p w:rsidR="001C62B5" w:rsidRDefault="001C62B5" w:rsidP="008B16C9">
            <w:pPr>
              <w:jc w:val="center"/>
              <w:rPr>
                <w:rFonts w:cs="Arial"/>
                <w:sz w:val="16"/>
              </w:rPr>
            </w:pPr>
            <w:ins w:id="1609" w:author="Klaus Ehrlich" w:date="2017-12-14T10:26:00Z">
              <w:r w:rsidRPr="005D753E">
                <w:rPr>
                  <w:rFonts w:cs="Arial"/>
                  <w:sz w:val="16"/>
                </w:rPr>
                <w:t>//</w:t>
              </w:r>
            </w:ins>
            <w:del w:id="161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611" w:author="Klaus Ehrlich" w:date="2017-12-14T10:26:00Z">
              <w:r w:rsidRPr="005D753E">
                <w:rPr>
                  <w:rFonts w:cs="Arial"/>
                  <w:sz w:val="16"/>
                </w:rPr>
                <w:t>//</w:t>
              </w:r>
            </w:ins>
            <w:del w:id="1612"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613" w:author="Klaus Ehrlich" w:date="2017-12-12T13:44:00Z">
              <w:r w:rsidDel="00E561E3">
                <w:rPr>
                  <w:rFonts w:cs="Arial"/>
                  <w:sz w:val="16"/>
                </w:rPr>
                <w:delText>A</w:delText>
              </w:r>
            </w:del>
            <w:ins w:id="1614" w:author="Klaus Ehrlich" w:date="2017-12-12T13:44:00Z">
              <w:r>
                <w:rPr>
                  <w:rFonts w:cs="Arial"/>
                  <w:sz w:val="16"/>
                </w:rPr>
                <w:t>X</w:t>
              </w:r>
            </w:ins>
          </w:p>
        </w:tc>
        <w:tc>
          <w:tcPr>
            <w:tcW w:w="1134" w:type="dxa"/>
          </w:tcPr>
          <w:p w:rsidR="001C62B5" w:rsidRDefault="001C62B5" w:rsidP="008B16C9">
            <w:pPr>
              <w:jc w:val="center"/>
              <w:rPr>
                <w:rFonts w:cs="Arial"/>
                <w:sz w:val="16"/>
              </w:rPr>
            </w:pPr>
            <w:del w:id="1615" w:author="Klaus Ehrlich" w:date="2017-12-12T13:44:00Z">
              <w:r w:rsidDel="00E561E3">
                <w:rPr>
                  <w:rFonts w:cs="Arial"/>
                  <w:sz w:val="16"/>
                </w:rPr>
                <w:delText>A</w:delText>
              </w:r>
            </w:del>
            <w:ins w:id="1616" w:author="Klaus Ehrlich" w:date="2017-12-12T13:44:00Z">
              <w:r>
                <w:rPr>
                  <w:rFonts w:cs="Arial"/>
                  <w:sz w:val="16"/>
                </w:rPr>
                <w:t>X</w:t>
              </w:r>
            </w:ins>
          </w:p>
        </w:tc>
        <w:tc>
          <w:tcPr>
            <w:tcW w:w="1134" w:type="dxa"/>
          </w:tcPr>
          <w:p w:rsidR="001C62B5" w:rsidRDefault="001C62B5" w:rsidP="008B16C9">
            <w:pPr>
              <w:jc w:val="center"/>
              <w:rPr>
                <w:rFonts w:cs="Arial"/>
                <w:sz w:val="16"/>
              </w:rPr>
            </w:pPr>
            <w:del w:id="1617" w:author="Klaus Ehrlich" w:date="2017-12-12T13:22:00Z">
              <w:r w:rsidRPr="00130B7C" w:rsidDel="00E52B93">
                <w:rPr>
                  <w:rFonts w:cs="Arial"/>
                  <w:sz w:val="16"/>
                </w:rPr>
                <w:delText>NA</w:delText>
              </w:r>
            </w:del>
            <w:ins w:id="1618" w:author="Klaus Ehrlich" w:date="2017-12-12T13:22:00Z">
              <w:r>
                <w:rPr>
                  <w:rFonts w:cs="Arial"/>
                  <w:sz w:val="16"/>
                </w:rPr>
                <w:t>-</w:t>
              </w:r>
            </w:ins>
          </w:p>
        </w:tc>
        <w:tc>
          <w:tcPr>
            <w:tcW w:w="1134" w:type="dxa"/>
          </w:tcPr>
          <w:p w:rsidR="001C62B5" w:rsidRDefault="001C62B5" w:rsidP="008B16C9">
            <w:pPr>
              <w:jc w:val="center"/>
              <w:rPr>
                <w:rFonts w:cs="Arial"/>
                <w:sz w:val="16"/>
              </w:rPr>
            </w:pPr>
            <w:del w:id="1619" w:author="Klaus Ehrlich" w:date="2017-12-12T13:22:00Z">
              <w:r w:rsidDel="00E52B93">
                <w:rPr>
                  <w:rFonts w:cs="Arial"/>
                  <w:sz w:val="16"/>
                </w:rPr>
                <w:delText>NA</w:delText>
              </w:r>
            </w:del>
            <w:ins w:id="1620"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_Ref345602661 \w \h </w:instrText>
            </w:r>
            <w:r>
              <w:rPr>
                <w:rFonts w:cs="Arial"/>
                <w:sz w:val="16"/>
              </w:rPr>
            </w:r>
            <w:r>
              <w:rPr>
                <w:rFonts w:cs="Arial"/>
                <w:sz w:val="16"/>
              </w:rPr>
              <w:fldChar w:fldCharType="separate"/>
            </w:r>
            <w:r w:rsidR="00FE7A02">
              <w:rPr>
                <w:rFonts w:cs="Arial"/>
                <w:sz w:val="16"/>
              </w:rPr>
              <w:t>5.2.6h</w:t>
            </w:r>
            <w:r>
              <w:rPr>
                <w:rFonts w:cs="Arial"/>
                <w:sz w:val="16"/>
              </w:rPr>
              <w:fldChar w:fldCharType="end"/>
            </w:r>
          </w:p>
        </w:tc>
        <w:tc>
          <w:tcPr>
            <w:tcW w:w="1092" w:type="dxa"/>
          </w:tcPr>
          <w:p w:rsidR="001C62B5" w:rsidRDefault="001C62B5" w:rsidP="008B16C9">
            <w:pPr>
              <w:jc w:val="center"/>
              <w:rPr>
                <w:rFonts w:cs="Arial"/>
                <w:sz w:val="16"/>
              </w:rPr>
            </w:pPr>
            <w:del w:id="1621" w:author="Klaus Ehrlich" w:date="2017-12-12T13:20:00Z">
              <w:r w:rsidDel="00E52B93">
                <w:rPr>
                  <w:rFonts w:cs="Arial"/>
                  <w:sz w:val="16"/>
                </w:rPr>
                <w:delText>A</w:delText>
              </w:r>
            </w:del>
            <w:ins w:id="1622" w:author="Klaus Ehrlich" w:date="2017-12-12T13:20:00Z">
              <w:r>
                <w:rPr>
                  <w:rFonts w:cs="Arial"/>
                  <w:sz w:val="16"/>
                </w:rPr>
                <w:t>X</w:t>
              </w:r>
            </w:ins>
          </w:p>
        </w:tc>
        <w:tc>
          <w:tcPr>
            <w:tcW w:w="1134" w:type="dxa"/>
          </w:tcPr>
          <w:p w:rsidR="001C62B5" w:rsidRDefault="001C62B5" w:rsidP="008B16C9">
            <w:pPr>
              <w:jc w:val="center"/>
              <w:rPr>
                <w:rFonts w:cs="Arial"/>
                <w:sz w:val="16"/>
              </w:rPr>
            </w:pPr>
            <w:del w:id="1623" w:author="Klaus Ehrlich" w:date="2017-12-12T13:20:00Z">
              <w:r w:rsidDel="00E52B93">
                <w:rPr>
                  <w:rFonts w:cs="Arial"/>
                  <w:sz w:val="16"/>
                </w:rPr>
                <w:delText>A</w:delText>
              </w:r>
            </w:del>
            <w:ins w:id="1624" w:author="Klaus Ehrlich" w:date="2017-12-12T13:20:00Z">
              <w:r>
                <w:rPr>
                  <w:rFonts w:cs="Arial"/>
                  <w:sz w:val="16"/>
                </w:rPr>
                <w:t>X</w:t>
              </w:r>
            </w:ins>
          </w:p>
        </w:tc>
        <w:tc>
          <w:tcPr>
            <w:tcW w:w="1134" w:type="dxa"/>
          </w:tcPr>
          <w:p w:rsidR="001C62B5" w:rsidRDefault="001C62B5" w:rsidP="008B16C9">
            <w:pPr>
              <w:jc w:val="center"/>
              <w:rPr>
                <w:rFonts w:cs="Arial"/>
                <w:sz w:val="16"/>
              </w:rPr>
            </w:pPr>
            <w:del w:id="1625" w:author="Klaus Ehrlich" w:date="2017-12-12T13:20:00Z">
              <w:r w:rsidDel="00E52B93">
                <w:rPr>
                  <w:rFonts w:cs="Arial"/>
                  <w:sz w:val="16"/>
                </w:rPr>
                <w:delText>A</w:delText>
              </w:r>
            </w:del>
            <w:ins w:id="1626" w:author="Klaus Ehrlich" w:date="2017-12-12T13:20:00Z">
              <w:r>
                <w:rPr>
                  <w:rFonts w:cs="Arial"/>
                  <w:sz w:val="16"/>
                </w:rPr>
                <w:t>X</w:t>
              </w:r>
            </w:ins>
          </w:p>
        </w:tc>
        <w:tc>
          <w:tcPr>
            <w:tcW w:w="1134" w:type="dxa"/>
          </w:tcPr>
          <w:p w:rsidR="001C62B5" w:rsidRDefault="001C62B5" w:rsidP="008B16C9">
            <w:pPr>
              <w:jc w:val="center"/>
              <w:rPr>
                <w:rFonts w:cs="Arial"/>
                <w:sz w:val="16"/>
              </w:rPr>
            </w:pPr>
            <w:ins w:id="1627" w:author="Klaus Ehrlich" w:date="2017-12-14T10:26:00Z">
              <w:r w:rsidRPr="005D753E">
                <w:rPr>
                  <w:rFonts w:cs="Arial"/>
                  <w:sz w:val="16"/>
                </w:rPr>
                <w:t>//</w:t>
              </w:r>
            </w:ins>
            <w:del w:id="1628"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ins w:id="1629" w:author="Klaus Ehrlich" w:date="2017-12-14T10:26:00Z">
              <w:r w:rsidRPr="005D753E">
                <w:rPr>
                  <w:rFonts w:cs="Arial"/>
                  <w:sz w:val="16"/>
                </w:rPr>
                <w:t>//</w:t>
              </w:r>
            </w:ins>
            <w:del w:id="1630" w:author="Klaus Ehrlich" w:date="2017-12-12T13:21:00Z">
              <w:r w:rsidRPr="005C4F28" w:rsidDel="00E52B93">
                <w:rPr>
                  <w:rFonts w:cs="Arial"/>
                  <w:sz w:val="16"/>
                </w:rPr>
                <w:delText>NA</w:delText>
              </w:r>
            </w:del>
          </w:p>
        </w:tc>
        <w:tc>
          <w:tcPr>
            <w:tcW w:w="1134" w:type="dxa"/>
          </w:tcPr>
          <w:p w:rsidR="001C62B5" w:rsidRDefault="001C62B5" w:rsidP="008B16C9">
            <w:pPr>
              <w:jc w:val="center"/>
              <w:rPr>
                <w:rFonts w:cs="Arial"/>
                <w:sz w:val="16"/>
              </w:rPr>
            </w:pPr>
            <w:del w:id="1631" w:author="Klaus Ehrlich" w:date="2017-12-12T13:44:00Z">
              <w:r w:rsidDel="00E561E3">
                <w:rPr>
                  <w:rFonts w:cs="Arial"/>
                  <w:sz w:val="16"/>
                </w:rPr>
                <w:delText>A</w:delText>
              </w:r>
            </w:del>
            <w:ins w:id="1632" w:author="Klaus Ehrlich" w:date="2017-12-12T13:44:00Z">
              <w:r>
                <w:rPr>
                  <w:rFonts w:cs="Arial"/>
                  <w:sz w:val="16"/>
                </w:rPr>
                <w:t>X</w:t>
              </w:r>
            </w:ins>
          </w:p>
        </w:tc>
        <w:tc>
          <w:tcPr>
            <w:tcW w:w="1134" w:type="dxa"/>
          </w:tcPr>
          <w:p w:rsidR="001C62B5" w:rsidRDefault="001C62B5" w:rsidP="008B16C9">
            <w:pPr>
              <w:jc w:val="center"/>
              <w:rPr>
                <w:rFonts w:cs="Arial"/>
                <w:sz w:val="16"/>
              </w:rPr>
            </w:pPr>
            <w:del w:id="1633" w:author="Klaus Ehrlich" w:date="2017-12-12T13:44:00Z">
              <w:r w:rsidDel="00E561E3">
                <w:rPr>
                  <w:rFonts w:cs="Arial"/>
                  <w:sz w:val="16"/>
                </w:rPr>
                <w:delText>A</w:delText>
              </w:r>
            </w:del>
            <w:ins w:id="1634" w:author="Klaus Ehrlich" w:date="2017-12-12T13:44:00Z">
              <w:r>
                <w:rPr>
                  <w:rFonts w:cs="Arial"/>
                  <w:sz w:val="16"/>
                </w:rPr>
                <w:t>X</w:t>
              </w:r>
            </w:ins>
          </w:p>
        </w:tc>
        <w:tc>
          <w:tcPr>
            <w:tcW w:w="1134" w:type="dxa"/>
          </w:tcPr>
          <w:p w:rsidR="001C62B5" w:rsidRDefault="001C62B5" w:rsidP="008B16C9">
            <w:pPr>
              <w:jc w:val="center"/>
              <w:rPr>
                <w:rFonts w:cs="Arial"/>
                <w:sz w:val="16"/>
              </w:rPr>
            </w:pPr>
            <w:del w:id="1635" w:author="Klaus Ehrlich" w:date="2017-12-12T13:22:00Z">
              <w:r w:rsidRPr="00130B7C" w:rsidDel="00E52B93">
                <w:rPr>
                  <w:rFonts w:cs="Arial"/>
                  <w:sz w:val="16"/>
                </w:rPr>
                <w:delText>NA</w:delText>
              </w:r>
            </w:del>
            <w:ins w:id="1636" w:author="Klaus Ehrlich" w:date="2017-12-12T13:22:00Z">
              <w:r>
                <w:rPr>
                  <w:rFonts w:cs="Arial"/>
                  <w:sz w:val="16"/>
                </w:rPr>
                <w:t>-</w:t>
              </w:r>
            </w:ins>
          </w:p>
        </w:tc>
        <w:tc>
          <w:tcPr>
            <w:tcW w:w="1134" w:type="dxa"/>
          </w:tcPr>
          <w:p w:rsidR="001C62B5" w:rsidRDefault="001C62B5" w:rsidP="008B16C9">
            <w:pPr>
              <w:jc w:val="center"/>
              <w:rPr>
                <w:rFonts w:cs="Arial"/>
                <w:sz w:val="16"/>
              </w:rPr>
            </w:pPr>
            <w:del w:id="1637" w:author="Klaus Ehrlich" w:date="2017-12-12T13:22:00Z">
              <w:r w:rsidDel="00E52B93">
                <w:rPr>
                  <w:rFonts w:cs="Arial"/>
                  <w:sz w:val="16"/>
                </w:rPr>
                <w:delText>NA</w:delText>
              </w:r>
            </w:del>
            <w:ins w:id="1638" w:author="Klaus Ehrlich" w:date="2017-12-12T13:2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_Ref345602665 \w \h </w:instrText>
            </w:r>
            <w:r>
              <w:rPr>
                <w:rFonts w:cs="Arial"/>
                <w:sz w:val="16"/>
              </w:rPr>
            </w:r>
            <w:r>
              <w:rPr>
                <w:rFonts w:cs="Arial"/>
                <w:sz w:val="16"/>
              </w:rPr>
              <w:fldChar w:fldCharType="separate"/>
            </w:r>
            <w:r w:rsidR="00FE7A02">
              <w:rPr>
                <w:rFonts w:cs="Arial"/>
                <w:sz w:val="16"/>
              </w:rPr>
              <w:t>5.2.6i</w:t>
            </w:r>
            <w:r>
              <w:rPr>
                <w:rFonts w:cs="Arial"/>
                <w:sz w:val="16"/>
              </w:rPr>
              <w:fldChar w:fldCharType="end"/>
            </w:r>
          </w:p>
        </w:tc>
        <w:tc>
          <w:tcPr>
            <w:tcW w:w="1092" w:type="dxa"/>
          </w:tcPr>
          <w:p w:rsidR="001C62B5" w:rsidRDefault="001C62B5" w:rsidP="008B16C9">
            <w:pPr>
              <w:jc w:val="center"/>
              <w:rPr>
                <w:rFonts w:cs="Arial"/>
                <w:sz w:val="16"/>
              </w:rPr>
            </w:pPr>
            <w:del w:id="1639" w:author="Klaus Ehrlich" w:date="2017-12-12T13:44:00Z">
              <w:r w:rsidDel="00E561E3">
                <w:rPr>
                  <w:rFonts w:cs="Arial"/>
                  <w:sz w:val="16"/>
                </w:rPr>
                <w:delText>A</w:delText>
              </w:r>
            </w:del>
            <w:ins w:id="1640" w:author="Klaus Ehrlich" w:date="2017-12-12T13:44:00Z">
              <w:r>
                <w:rPr>
                  <w:rFonts w:cs="Arial"/>
                  <w:sz w:val="16"/>
                </w:rPr>
                <w:t>X</w:t>
              </w:r>
            </w:ins>
          </w:p>
        </w:tc>
        <w:tc>
          <w:tcPr>
            <w:tcW w:w="1134" w:type="dxa"/>
          </w:tcPr>
          <w:p w:rsidR="001C62B5" w:rsidRDefault="001C62B5" w:rsidP="008B16C9">
            <w:pPr>
              <w:jc w:val="center"/>
              <w:rPr>
                <w:rFonts w:cs="Arial"/>
                <w:sz w:val="16"/>
              </w:rPr>
            </w:pPr>
            <w:del w:id="1641" w:author="Klaus Ehrlich" w:date="2017-12-12T13:44:00Z">
              <w:r w:rsidDel="00E561E3">
                <w:rPr>
                  <w:rFonts w:cs="Arial"/>
                  <w:sz w:val="16"/>
                </w:rPr>
                <w:delText>A</w:delText>
              </w:r>
            </w:del>
            <w:ins w:id="1642" w:author="Klaus Ehrlich" w:date="2017-12-12T13:44:00Z">
              <w:r>
                <w:rPr>
                  <w:rFonts w:cs="Arial"/>
                  <w:sz w:val="16"/>
                </w:rPr>
                <w:t>X</w:t>
              </w:r>
            </w:ins>
          </w:p>
        </w:tc>
        <w:tc>
          <w:tcPr>
            <w:tcW w:w="1134" w:type="dxa"/>
          </w:tcPr>
          <w:p w:rsidR="001C62B5" w:rsidRDefault="001C62B5" w:rsidP="008B16C9">
            <w:pPr>
              <w:jc w:val="center"/>
              <w:rPr>
                <w:rFonts w:cs="Arial"/>
                <w:sz w:val="16"/>
              </w:rPr>
            </w:pPr>
            <w:del w:id="1643" w:author="Klaus Ehrlich" w:date="2017-12-12T13:44:00Z">
              <w:r w:rsidDel="00E561E3">
                <w:rPr>
                  <w:rFonts w:cs="Arial"/>
                  <w:sz w:val="16"/>
                </w:rPr>
                <w:delText>A</w:delText>
              </w:r>
            </w:del>
            <w:ins w:id="1644" w:author="Klaus Ehrlich" w:date="2017-12-12T13:44:00Z">
              <w:r>
                <w:rPr>
                  <w:rFonts w:cs="Arial"/>
                  <w:sz w:val="16"/>
                </w:rPr>
                <w:t>X</w:t>
              </w:r>
            </w:ins>
          </w:p>
        </w:tc>
        <w:tc>
          <w:tcPr>
            <w:tcW w:w="1134" w:type="dxa"/>
          </w:tcPr>
          <w:p w:rsidR="001C62B5" w:rsidRDefault="001C62B5" w:rsidP="008B16C9">
            <w:pPr>
              <w:jc w:val="center"/>
              <w:rPr>
                <w:rFonts w:cs="Arial"/>
                <w:sz w:val="16"/>
              </w:rPr>
            </w:pPr>
            <w:ins w:id="1645" w:author="Klaus Ehrlich" w:date="2017-12-14T10:26:00Z">
              <w:r w:rsidRPr="005D753E">
                <w:rPr>
                  <w:rFonts w:cs="Arial"/>
                  <w:sz w:val="16"/>
                </w:rPr>
                <w:t>//</w:t>
              </w:r>
            </w:ins>
            <w:del w:id="164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647" w:author="Klaus Ehrlich" w:date="2017-12-14T10:26:00Z">
              <w:r w:rsidRPr="005D753E">
                <w:rPr>
                  <w:rFonts w:cs="Arial"/>
                  <w:sz w:val="16"/>
                </w:rPr>
                <w:t>//</w:t>
              </w:r>
            </w:ins>
            <w:del w:id="164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649" w:author="Klaus Ehrlich" w:date="2017-12-12T13:44:00Z">
              <w:r w:rsidDel="00E561E3">
                <w:rPr>
                  <w:rFonts w:cs="Arial"/>
                  <w:sz w:val="16"/>
                </w:rPr>
                <w:delText>A</w:delText>
              </w:r>
            </w:del>
            <w:ins w:id="1650" w:author="Klaus Ehrlich" w:date="2017-12-12T13:44:00Z">
              <w:r>
                <w:rPr>
                  <w:rFonts w:cs="Arial"/>
                  <w:sz w:val="16"/>
                </w:rPr>
                <w:t>X</w:t>
              </w:r>
            </w:ins>
          </w:p>
        </w:tc>
        <w:tc>
          <w:tcPr>
            <w:tcW w:w="1134" w:type="dxa"/>
          </w:tcPr>
          <w:p w:rsidR="001C62B5" w:rsidRDefault="001C62B5" w:rsidP="008B16C9">
            <w:pPr>
              <w:jc w:val="center"/>
              <w:rPr>
                <w:rFonts w:cs="Arial"/>
                <w:sz w:val="16"/>
              </w:rPr>
            </w:pPr>
            <w:del w:id="1651" w:author="Klaus Ehrlich" w:date="2017-12-12T13:44:00Z">
              <w:r w:rsidDel="00E561E3">
                <w:rPr>
                  <w:rFonts w:cs="Arial"/>
                  <w:sz w:val="16"/>
                </w:rPr>
                <w:delText>A</w:delText>
              </w:r>
            </w:del>
            <w:ins w:id="1652" w:author="Klaus Ehrlich" w:date="2017-12-12T13:44:00Z">
              <w:r>
                <w:rPr>
                  <w:rFonts w:cs="Arial"/>
                  <w:sz w:val="16"/>
                </w:rPr>
                <w:t>X</w:t>
              </w:r>
            </w:ins>
          </w:p>
        </w:tc>
        <w:tc>
          <w:tcPr>
            <w:tcW w:w="1134" w:type="dxa"/>
          </w:tcPr>
          <w:p w:rsidR="001C62B5" w:rsidRDefault="001C62B5" w:rsidP="008B16C9">
            <w:pPr>
              <w:jc w:val="center"/>
              <w:rPr>
                <w:rFonts w:cs="Arial"/>
                <w:sz w:val="16"/>
              </w:rPr>
            </w:pPr>
            <w:del w:id="1653" w:author="Klaus Ehrlich" w:date="2017-12-12T13:23:00Z">
              <w:r w:rsidRPr="00130B7C" w:rsidDel="00E52B93">
                <w:rPr>
                  <w:rFonts w:cs="Arial"/>
                  <w:sz w:val="16"/>
                </w:rPr>
                <w:delText>NA</w:delText>
              </w:r>
            </w:del>
            <w:ins w:id="1654" w:author="Klaus Ehrlich" w:date="2017-12-12T13:23:00Z">
              <w:r>
                <w:rPr>
                  <w:rFonts w:cs="Arial"/>
                  <w:sz w:val="16"/>
                </w:rPr>
                <w:t>-</w:t>
              </w:r>
            </w:ins>
          </w:p>
        </w:tc>
        <w:tc>
          <w:tcPr>
            <w:tcW w:w="1134" w:type="dxa"/>
          </w:tcPr>
          <w:p w:rsidR="001C62B5" w:rsidRDefault="001C62B5" w:rsidP="008B16C9">
            <w:pPr>
              <w:jc w:val="center"/>
              <w:rPr>
                <w:rFonts w:cs="Arial"/>
                <w:sz w:val="16"/>
              </w:rPr>
            </w:pPr>
            <w:del w:id="1655" w:author="Klaus Ehrlich" w:date="2017-12-12T13:23:00Z">
              <w:r w:rsidDel="00E52B93">
                <w:rPr>
                  <w:rFonts w:cs="Arial"/>
                  <w:sz w:val="16"/>
                </w:rPr>
                <w:delText>NA</w:delText>
              </w:r>
            </w:del>
            <w:ins w:id="1656"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_Ref345602672 \w \h </w:instrText>
            </w:r>
            <w:r>
              <w:rPr>
                <w:rFonts w:cs="Arial"/>
                <w:sz w:val="16"/>
              </w:rPr>
            </w:r>
            <w:r>
              <w:rPr>
                <w:rFonts w:cs="Arial"/>
                <w:sz w:val="16"/>
              </w:rPr>
              <w:fldChar w:fldCharType="separate"/>
            </w:r>
            <w:r w:rsidR="00FE7A02">
              <w:rPr>
                <w:rFonts w:cs="Arial"/>
                <w:sz w:val="16"/>
              </w:rPr>
              <w:t>5.2.6j</w:t>
            </w:r>
            <w:r>
              <w:rPr>
                <w:rFonts w:cs="Arial"/>
                <w:sz w:val="16"/>
              </w:rPr>
              <w:fldChar w:fldCharType="end"/>
            </w:r>
          </w:p>
        </w:tc>
        <w:tc>
          <w:tcPr>
            <w:tcW w:w="1092" w:type="dxa"/>
          </w:tcPr>
          <w:p w:rsidR="001C62B5" w:rsidRDefault="001C62B5" w:rsidP="008B16C9">
            <w:pPr>
              <w:jc w:val="center"/>
              <w:rPr>
                <w:rFonts w:cs="Arial"/>
                <w:sz w:val="16"/>
              </w:rPr>
            </w:pPr>
            <w:del w:id="1657" w:author="Klaus Ehrlich" w:date="2017-12-12T13:44:00Z">
              <w:r w:rsidDel="00E561E3">
                <w:rPr>
                  <w:rFonts w:cs="Arial"/>
                  <w:sz w:val="16"/>
                </w:rPr>
                <w:delText>A</w:delText>
              </w:r>
            </w:del>
            <w:ins w:id="1658" w:author="Klaus Ehrlich" w:date="2017-12-12T13:44:00Z">
              <w:r>
                <w:rPr>
                  <w:rFonts w:cs="Arial"/>
                  <w:sz w:val="16"/>
                </w:rPr>
                <w:t>X</w:t>
              </w:r>
            </w:ins>
          </w:p>
        </w:tc>
        <w:tc>
          <w:tcPr>
            <w:tcW w:w="1134" w:type="dxa"/>
          </w:tcPr>
          <w:p w:rsidR="001C62B5" w:rsidRDefault="001C62B5" w:rsidP="008B16C9">
            <w:pPr>
              <w:jc w:val="center"/>
              <w:rPr>
                <w:rFonts w:cs="Arial"/>
                <w:sz w:val="16"/>
              </w:rPr>
            </w:pPr>
            <w:del w:id="1659" w:author="Klaus Ehrlich" w:date="2017-12-12T13:44:00Z">
              <w:r w:rsidDel="00E561E3">
                <w:rPr>
                  <w:rFonts w:cs="Arial"/>
                  <w:sz w:val="16"/>
                </w:rPr>
                <w:delText>A</w:delText>
              </w:r>
            </w:del>
            <w:ins w:id="1660" w:author="Klaus Ehrlich" w:date="2017-12-12T13:44:00Z">
              <w:r>
                <w:rPr>
                  <w:rFonts w:cs="Arial"/>
                  <w:sz w:val="16"/>
                </w:rPr>
                <w:t>X</w:t>
              </w:r>
            </w:ins>
          </w:p>
        </w:tc>
        <w:tc>
          <w:tcPr>
            <w:tcW w:w="1134" w:type="dxa"/>
          </w:tcPr>
          <w:p w:rsidR="001C62B5" w:rsidRDefault="001C62B5" w:rsidP="008B16C9">
            <w:pPr>
              <w:jc w:val="center"/>
              <w:rPr>
                <w:rFonts w:cs="Arial"/>
                <w:sz w:val="16"/>
              </w:rPr>
            </w:pPr>
            <w:del w:id="1661" w:author="Klaus Ehrlich" w:date="2017-12-12T13:44:00Z">
              <w:r w:rsidDel="00E561E3">
                <w:rPr>
                  <w:rFonts w:cs="Arial"/>
                  <w:sz w:val="16"/>
                </w:rPr>
                <w:delText>A</w:delText>
              </w:r>
            </w:del>
            <w:ins w:id="1662" w:author="Klaus Ehrlich" w:date="2017-12-12T13:44:00Z">
              <w:r>
                <w:rPr>
                  <w:rFonts w:cs="Arial"/>
                  <w:sz w:val="16"/>
                </w:rPr>
                <w:t>X</w:t>
              </w:r>
            </w:ins>
          </w:p>
        </w:tc>
        <w:tc>
          <w:tcPr>
            <w:tcW w:w="1134" w:type="dxa"/>
          </w:tcPr>
          <w:p w:rsidR="001C62B5" w:rsidRDefault="001C62B5" w:rsidP="008B16C9">
            <w:pPr>
              <w:jc w:val="center"/>
              <w:rPr>
                <w:rFonts w:cs="Arial"/>
                <w:sz w:val="16"/>
              </w:rPr>
            </w:pPr>
            <w:ins w:id="1663" w:author="Klaus Ehrlich" w:date="2017-12-14T10:26:00Z">
              <w:r w:rsidRPr="005D753E">
                <w:rPr>
                  <w:rFonts w:cs="Arial"/>
                  <w:sz w:val="16"/>
                </w:rPr>
                <w:t>//</w:t>
              </w:r>
            </w:ins>
            <w:del w:id="166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665" w:author="Klaus Ehrlich" w:date="2017-12-14T10:26:00Z">
              <w:r w:rsidRPr="005D753E">
                <w:rPr>
                  <w:rFonts w:cs="Arial"/>
                  <w:sz w:val="16"/>
                </w:rPr>
                <w:t>//</w:t>
              </w:r>
            </w:ins>
            <w:del w:id="166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667" w:author="Klaus Ehrlich" w:date="2017-12-12T13:44:00Z">
              <w:r w:rsidDel="00E561E3">
                <w:rPr>
                  <w:rFonts w:cs="Arial"/>
                  <w:sz w:val="16"/>
                </w:rPr>
                <w:delText>A</w:delText>
              </w:r>
            </w:del>
            <w:ins w:id="1668" w:author="Klaus Ehrlich" w:date="2017-12-12T13:44:00Z">
              <w:r>
                <w:rPr>
                  <w:rFonts w:cs="Arial"/>
                  <w:sz w:val="16"/>
                </w:rPr>
                <w:t>X</w:t>
              </w:r>
            </w:ins>
          </w:p>
        </w:tc>
        <w:tc>
          <w:tcPr>
            <w:tcW w:w="1134" w:type="dxa"/>
          </w:tcPr>
          <w:p w:rsidR="001C62B5" w:rsidRDefault="001C62B5" w:rsidP="008B16C9">
            <w:pPr>
              <w:jc w:val="center"/>
              <w:rPr>
                <w:rFonts w:cs="Arial"/>
                <w:sz w:val="16"/>
              </w:rPr>
            </w:pPr>
            <w:del w:id="1669" w:author="Klaus Ehrlich" w:date="2017-12-12T13:44:00Z">
              <w:r w:rsidDel="00E561E3">
                <w:rPr>
                  <w:rFonts w:cs="Arial"/>
                  <w:sz w:val="16"/>
                </w:rPr>
                <w:delText>A</w:delText>
              </w:r>
            </w:del>
            <w:ins w:id="1670" w:author="Klaus Ehrlich" w:date="2017-12-12T13:44:00Z">
              <w:r>
                <w:rPr>
                  <w:rFonts w:cs="Arial"/>
                  <w:sz w:val="16"/>
                </w:rPr>
                <w:t>X</w:t>
              </w:r>
            </w:ins>
          </w:p>
        </w:tc>
        <w:tc>
          <w:tcPr>
            <w:tcW w:w="1134" w:type="dxa"/>
          </w:tcPr>
          <w:p w:rsidR="001C62B5" w:rsidRDefault="001C62B5" w:rsidP="008B16C9">
            <w:pPr>
              <w:jc w:val="center"/>
              <w:rPr>
                <w:rFonts w:cs="Arial"/>
                <w:sz w:val="16"/>
              </w:rPr>
            </w:pPr>
            <w:del w:id="1671" w:author="Klaus Ehrlich" w:date="2017-12-12T13:23:00Z">
              <w:r w:rsidRPr="00130B7C" w:rsidDel="00E52B93">
                <w:rPr>
                  <w:rFonts w:cs="Arial"/>
                  <w:sz w:val="16"/>
                </w:rPr>
                <w:delText>NA</w:delText>
              </w:r>
            </w:del>
            <w:ins w:id="1672" w:author="Klaus Ehrlich" w:date="2017-12-12T13:23:00Z">
              <w:r>
                <w:rPr>
                  <w:rFonts w:cs="Arial"/>
                  <w:sz w:val="16"/>
                </w:rPr>
                <w:t>-</w:t>
              </w:r>
            </w:ins>
          </w:p>
        </w:tc>
        <w:tc>
          <w:tcPr>
            <w:tcW w:w="1134" w:type="dxa"/>
          </w:tcPr>
          <w:p w:rsidR="001C62B5" w:rsidRDefault="001C62B5" w:rsidP="008B16C9">
            <w:pPr>
              <w:jc w:val="center"/>
              <w:rPr>
                <w:rFonts w:cs="Arial"/>
                <w:sz w:val="16"/>
              </w:rPr>
            </w:pPr>
            <w:del w:id="1673" w:author="Klaus Ehrlich" w:date="2017-12-12T13:23:00Z">
              <w:r w:rsidDel="00E52B93">
                <w:rPr>
                  <w:rFonts w:cs="Arial"/>
                  <w:sz w:val="16"/>
                </w:rPr>
                <w:delText>NA</w:delText>
              </w:r>
            </w:del>
            <w:ins w:id="1674"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_Ref345602675 \w \h </w:instrText>
            </w:r>
            <w:r>
              <w:rPr>
                <w:rFonts w:cs="Arial"/>
                <w:sz w:val="16"/>
              </w:rPr>
            </w:r>
            <w:r>
              <w:rPr>
                <w:rFonts w:cs="Arial"/>
                <w:sz w:val="16"/>
              </w:rPr>
              <w:fldChar w:fldCharType="separate"/>
            </w:r>
            <w:r w:rsidR="00FE7A02">
              <w:rPr>
                <w:rFonts w:cs="Arial"/>
                <w:sz w:val="16"/>
              </w:rPr>
              <w:t>5.2.6k</w:t>
            </w:r>
            <w:r>
              <w:rPr>
                <w:rFonts w:cs="Arial"/>
                <w:sz w:val="16"/>
              </w:rPr>
              <w:fldChar w:fldCharType="end"/>
            </w:r>
          </w:p>
        </w:tc>
        <w:tc>
          <w:tcPr>
            <w:tcW w:w="1092" w:type="dxa"/>
          </w:tcPr>
          <w:p w:rsidR="001C62B5" w:rsidRDefault="001C62B5" w:rsidP="008B16C9">
            <w:pPr>
              <w:jc w:val="center"/>
              <w:rPr>
                <w:rFonts w:cs="Arial"/>
                <w:sz w:val="16"/>
              </w:rPr>
            </w:pPr>
            <w:del w:id="1675" w:author="Klaus Ehrlich" w:date="2017-12-12T13:44:00Z">
              <w:r w:rsidDel="00E561E3">
                <w:rPr>
                  <w:rFonts w:cs="Arial"/>
                  <w:sz w:val="16"/>
                </w:rPr>
                <w:delText>A</w:delText>
              </w:r>
            </w:del>
            <w:ins w:id="1676" w:author="Klaus Ehrlich" w:date="2017-12-12T13:44:00Z">
              <w:r>
                <w:rPr>
                  <w:rFonts w:cs="Arial"/>
                  <w:sz w:val="16"/>
                </w:rPr>
                <w:t>X</w:t>
              </w:r>
            </w:ins>
          </w:p>
        </w:tc>
        <w:tc>
          <w:tcPr>
            <w:tcW w:w="1134" w:type="dxa"/>
          </w:tcPr>
          <w:p w:rsidR="001C62B5" w:rsidRDefault="001C62B5" w:rsidP="008B16C9">
            <w:pPr>
              <w:jc w:val="center"/>
              <w:rPr>
                <w:rFonts w:cs="Arial"/>
                <w:sz w:val="16"/>
              </w:rPr>
            </w:pPr>
            <w:del w:id="1677" w:author="Klaus Ehrlich" w:date="2017-12-12T13:44:00Z">
              <w:r w:rsidDel="00E561E3">
                <w:rPr>
                  <w:rFonts w:cs="Arial"/>
                  <w:sz w:val="16"/>
                </w:rPr>
                <w:delText>A</w:delText>
              </w:r>
            </w:del>
            <w:ins w:id="1678" w:author="Klaus Ehrlich" w:date="2017-12-12T13:44:00Z">
              <w:r>
                <w:rPr>
                  <w:rFonts w:cs="Arial"/>
                  <w:sz w:val="16"/>
                </w:rPr>
                <w:t>X</w:t>
              </w:r>
            </w:ins>
          </w:p>
        </w:tc>
        <w:tc>
          <w:tcPr>
            <w:tcW w:w="1134" w:type="dxa"/>
          </w:tcPr>
          <w:p w:rsidR="001C62B5" w:rsidRDefault="001C62B5" w:rsidP="008B16C9">
            <w:pPr>
              <w:jc w:val="center"/>
              <w:rPr>
                <w:rFonts w:cs="Arial"/>
                <w:sz w:val="16"/>
              </w:rPr>
            </w:pPr>
            <w:del w:id="1679" w:author="Klaus Ehrlich" w:date="2017-12-12T13:44:00Z">
              <w:r w:rsidDel="00E561E3">
                <w:rPr>
                  <w:rFonts w:cs="Arial"/>
                  <w:sz w:val="16"/>
                </w:rPr>
                <w:delText>A</w:delText>
              </w:r>
            </w:del>
            <w:ins w:id="1680" w:author="Klaus Ehrlich" w:date="2017-12-12T13:44:00Z">
              <w:r>
                <w:rPr>
                  <w:rFonts w:cs="Arial"/>
                  <w:sz w:val="16"/>
                </w:rPr>
                <w:t>X</w:t>
              </w:r>
            </w:ins>
          </w:p>
        </w:tc>
        <w:tc>
          <w:tcPr>
            <w:tcW w:w="1134" w:type="dxa"/>
          </w:tcPr>
          <w:p w:rsidR="001C62B5" w:rsidRDefault="001C62B5" w:rsidP="008B16C9">
            <w:pPr>
              <w:jc w:val="center"/>
              <w:rPr>
                <w:rFonts w:cs="Arial"/>
                <w:sz w:val="16"/>
              </w:rPr>
            </w:pPr>
            <w:ins w:id="1681" w:author="Klaus Ehrlich" w:date="2017-12-14T10:26:00Z">
              <w:r w:rsidRPr="005D753E">
                <w:rPr>
                  <w:rFonts w:cs="Arial"/>
                  <w:sz w:val="16"/>
                </w:rPr>
                <w:t>//</w:t>
              </w:r>
            </w:ins>
            <w:del w:id="168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683" w:author="Klaus Ehrlich" w:date="2017-12-14T10:26:00Z">
              <w:r w:rsidRPr="005D753E">
                <w:rPr>
                  <w:rFonts w:cs="Arial"/>
                  <w:sz w:val="16"/>
                </w:rPr>
                <w:t>//</w:t>
              </w:r>
            </w:ins>
            <w:del w:id="168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685" w:author="Klaus Ehrlich" w:date="2017-12-12T13:44:00Z">
              <w:r w:rsidDel="00E561E3">
                <w:rPr>
                  <w:rFonts w:cs="Arial"/>
                  <w:sz w:val="16"/>
                </w:rPr>
                <w:delText>A</w:delText>
              </w:r>
            </w:del>
            <w:ins w:id="1686" w:author="Klaus Ehrlich" w:date="2017-12-12T13:44:00Z">
              <w:r>
                <w:rPr>
                  <w:rFonts w:cs="Arial"/>
                  <w:sz w:val="16"/>
                </w:rPr>
                <w:t>X</w:t>
              </w:r>
            </w:ins>
          </w:p>
        </w:tc>
        <w:tc>
          <w:tcPr>
            <w:tcW w:w="1134" w:type="dxa"/>
          </w:tcPr>
          <w:p w:rsidR="001C62B5" w:rsidRDefault="001C62B5" w:rsidP="008B16C9">
            <w:pPr>
              <w:jc w:val="center"/>
              <w:rPr>
                <w:rFonts w:cs="Arial"/>
                <w:sz w:val="16"/>
              </w:rPr>
            </w:pPr>
            <w:del w:id="1687" w:author="Klaus Ehrlich" w:date="2017-12-12T13:44:00Z">
              <w:r w:rsidDel="00E561E3">
                <w:rPr>
                  <w:rFonts w:cs="Arial"/>
                  <w:sz w:val="16"/>
                </w:rPr>
                <w:delText>A</w:delText>
              </w:r>
            </w:del>
            <w:ins w:id="1688" w:author="Klaus Ehrlich" w:date="2017-12-12T13:44:00Z">
              <w:r>
                <w:rPr>
                  <w:rFonts w:cs="Arial"/>
                  <w:sz w:val="16"/>
                </w:rPr>
                <w:t>X</w:t>
              </w:r>
            </w:ins>
          </w:p>
        </w:tc>
        <w:tc>
          <w:tcPr>
            <w:tcW w:w="1134" w:type="dxa"/>
          </w:tcPr>
          <w:p w:rsidR="001C62B5" w:rsidRDefault="001C62B5" w:rsidP="008B16C9">
            <w:pPr>
              <w:jc w:val="center"/>
              <w:rPr>
                <w:rFonts w:cs="Arial"/>
                <w:sz w:val="16"/>
              </w:rPr>
            </w:pPr>
            <w:del w:id="1689" w:author="Klaus Ehrlich" w:date="2017-12-12T13:23:00Z">
              <w:r w:rsidRPr="00130B7C" w:rsidDel="00E52B93">
                <w:rPr>
                  <w:rFonts w:cs="Arial"/>
                  <w:sz w:val="16"/>
                </w:rPr>
                <w:delText>NA</w:delText>
              </w:r>
            </w:del>
            <w:ins w:id="1690" w:author="Klaus Ehrlich" w:date="2017-12-12T13:23:00Z">
              <w:r>
                <w:rPr>
                  <w:rFonts w:cs="Arial"/>
                  <w:sz w:val="16"/>
                </w:rPr>
                <w:t>-</w:t>
              </w:r>
            </w:ins>
          </w:p>
        </w:tc>
        <w:tc>
          <w:tcPr>
            <w:tcW w:w="1134" w:type="dxa"/>
          </w:tcPr>
          <w:p w:rsidR="001C62B5" w:rsidRDefault="001C62B5" w:rsidP="008B16C9">
            <w:pPr>
              <w:jc w:val="center"/>
              <w:rPr>
                <w:rFonts w:cs="Arial"/>
                <w:sz w:val="16"/>
              </w:rPr>
            </w:pPr>
            <w:del w:id="1691" w:author="Klaus Ehrlich" w:date="2017-12-12T13:23:00Z">
              <w:r w:rsidDel="00E52B93">
                <w:rPr>
                  <w:rFonts w:cs="Arial"/>
                  <w:sz w:val="16"/>
                </w:rPr>
                <w:delText>NA</w:delText>
              </w:r>
            </w:del>
            <w:ins w:id="1692"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_Ref345602680 \w \h </w:instrText>
            </w:r>
            <w:r>
              <w:rPr>
                <w:rFonts w:cs="Arial"/>
                <w:sz w:val="16"/>
              </w:rPr>
            </w:r>
            <w:r>
              <w:rPr>
                <w:rFonts w:cs="Arial"/>
                <w:sz w:val="16"/>
              </w:rPr>
              <w:fldChar w:fldCharType="separate"/>
            </w:r>
            <w:r w:rsidR="00FE7A02">
              <w:rPr>
                <w:rFonts w:cs="Arial"/>
                <w:sz w:val="16"/>
              </w:rPr>
              <w:t>5.2.6l</w:t>
            </w:r>
            <w:r>
              <w:rPr>
                <w:rFonts w:cs="Arial"/>
                <w:sz w:val="16"/>
              </w:rPr>
              <w:fldChar w:fldCharType="end"/>
            </w:r>
          </w:p>
        </w:tc>
        <w:tc>
          <w:tcPr>
            <w:tcW w:w="1092" w:type="dxa"/>
          </w:tcPr>
          <w:p w:rsidR="001C62B5" w:rsidRDefault="001C62B5" w:rsidP="008B16C9">
            <w:pPr>
              <w:jc w:val="center"/>
              <w:rPr>
                <w:rFonts w:cs="Arial"/>
                <w:sz w:val="16"/>
              </w:rPr>
            </w:pPr>
            <w:del w:id="1693" w:author="Klaus Ehrlich" w:date="2017-12-12T13:44:00Z">
              <w:r w:rsidDel="00E561E3">
                <w:rPr>
                  <w:rFonts w:cs="Arial"/>
                  <w:sz w:val="16"/>
                </w:rPr>
                <w:delText>A</w:delText>
              </w:r>
            </w:del>
            <w:ins w:id="1694" w:author="Klaus Ehrlich" w:date="2017-12-12T13:44:00Z">
              <w:r>
                <w:rPr>
                  <w:rFonts w:cs="Arial"/>
                  <w:sz w:val="16"/>
                </w:rPr>
                <w:t>X</w:t>
              </w:r>
            </w:ins>
          </w:p>
        </w:tc>
        <w:tc>
          <w:tcPr>
            <w:tcW w:w="1134" w:type="dxa"/>
          </w:tcPr>
          <w:p w:rsidR="001C62B5" w:rsidRDefault="001C62B5" w:rsidP="008B16C9">
            <w:pPr>
              <w:jc w:val="center"/>
              <w:rPr>
                <w:rFonts w:cs="Arial"/>
                <w:sz w:val="16"/>
              </w:rPr>
            </w:pPr>
            <w:del w:id="1695" w:author="Klaus Ehrlich" w:date="2017-12-12T13:44:00Z">
              <w:r w:rsidDel="00E561E3">
                <w:rPr>
                  <w:rFonts w:cs="Arial"/>
                  <w:sz w:val="16"/>
                </w:rPr>
                <w:delText>A</w:delText>
              </w:r>
            </w:del>
            <w:ins w:id="1696" w:author="Klaus Ehrlich" w:date="2017-12-12T13:44:00Z">
              <w:r>
                <w:rPr>
                  <w:rFonts w:cs="Arial"/>
                  <w:sz w:val="16"/>
                </w:rPr>
                <w:t>X</w:t>
              </w:r>
            </w:ins>
          </w:p>
        </w:tc>
        <w:tc>
          <w:tcPr>
            <w:tcW w:w="1134" w:type="dxa"/>
          </w:tcPr>
          <w:p w:rsidR="001C62B5" w:rsidRDefault="001C62B5" w:rsidP="008B16C9">
            <w:pPr>
              <w:jc w:val="center"/>
              <w:rPr>
                <w:rFonts w:cs="Arial"/>
                <w:sz w:val="16"/>
              </w:rPr>
            </w:pPr>
            <w:del w:id="1697" w:author="Klaus Ehrlich" w:date="2017-12-12T13:44:00Z">
              <w:r w:rsidDel="00E561E3">
                <w:rPr>
                  <w:rFonts w:cs="Arial"/>
                  <w:sz w:val="16"/>
                </w:rPr>
                <w:delText>A</w:delText>
              </w:r>
            </w:del>
            <w:ins w:id="1698" w:author="Klaus Ehrlich" w:date="2017-12-12T13:44:00Z">
              <w:r>
                <w:rPr>
                  <w:rFonts w:cs="Arial"/>
                  <w:sz w:val="16"/>
                </w:rPr>
                <w:t>X</w:t>
              </w:r>
            </w:ins>
          </w:p>
        </w:tc>
        <w:tc>
          <w:tcPr>
            <w:tcW w:w="1134" w:type="dxa"/>
          </w:tcPr>
          <w:p w:rsidR="001C62B5" w:rsidRDefault="001C62B5" w:rsidP="008B16C9">
            <w:pPr>
              <w:jc w:val="center"/>
              <w:rPr>
                <w:rFonts w:cs="Arial"/>
                <w:sz w:val="16"/>
              </w:rPr>
            </w:pPr>
            <w:ins w:id="1699" w:author="Klaus Ehrlich" w:date="2017-12-14T10:26:00Z">
              <w:r w:rsidRPr="005D753E">
                <w:rPr>
                  <w:rFonts w:cs="Arial"/>
                  <w:sz w:val="16"/>
                </w:rPr>
                <w:t>//</w:t>
              </w:r>
            </w:ins>
            <w:del w:id="170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701" w:author="Klaus Ehrlich" w:date="2017-12-14T10:26:00Z">
              <w:r w:rsidRPr="005D753E">
                <w:rPr>
                  <w:rFonts w:cs="Arial"/>
                  <w:sz w:val="16"/>
                </w:rPr>
                <w:t>//</w:t>
              </w:r>
            </w:ins>
            <w:del w:id="170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703" w:author="Klaus Ehrlich" w:date="2017-12-12T13:44:00Z">
              <w:r w:rsidDel="00E561E3">
                <w:rPr>
                  <w:rFonts w:cs="Arial"/>
                  <w:sz w:val="16"/>
                </w:rPr>
                <w:delText>A</w:delText>
              </w:r>
            </w:del>
            <w:ins w:id="1704" w:author="Klaus Ehrlich" w:date="2017-12-12T13:44:00Z">
              <w:r>
                <w:rPr>
                  <w:rFonts w:cs="Arial"/>
                  <w:sz w:val="16"/>
                </w:rPr>
                <w:t>X</w:t>
              </w:r>
            </w:ins>
          </w:p>
        </w:tc>
        <w:tc>
          <w:tcPr>
            <w:tcW w:w="1134" w:type="dxa"/>
          </w:tcPr>
          <w:p w:rsidR="001C62B5" w:rsidRDefault="001C62B5" w:rsidP="008B16C9">
            <w:pPr>
              <w:jc w:val="center"/>
              <w:rPr>
                <w:rFonts w:cs="Arial"/>
                <w:sz w:val="16"/>
              </w:rPr>
            </w:pPr>
            <w:del w:id="1705" w:author="Klaus Ehrlich" w:date="2017-12-12T13:44:00Z">
              <w:r w:rsidDel="00E561E3">
                <w:rPr>
                  <w:rFonts w:cs="Arial"/>
                  <w:sz w:val="16"/>
                </w:rPr>
                <w:delText>A</w:delText>
              </w:r>
            </w:del>
            <w:ins w:id="1706" w:author="Klaus Ehrlich" w:date="2017-12-12T13:44:00Z">
              <w:r>
                <w:rPr>
                  <w:rFonts w:cs="Arial"/>
                  <w:sz w:val="16"/>
                </w:rPr>
                <w:t>X</w:t>
              </w:r>
            </w:ins>
          </w:p>
        </w:tc>
        <w:tc>
          <w:tcPr>
            <w:tcW w:w="1134" w:type="dxa"/>
          </w:tcPr>
          <w:p w:rsidR="001C62B5" w:rsidRDefault="001C62B5" w:rsidP="008B16C9">
            <w:pPr>
              <w:jc w:val="center"/>
              <w:rPr>
                <w:rFonts w:cs="Arial"/>
                <w:sz w:val="16"/>
              </w:rPr>
            </w:pPr>
            <w:del w:id="1707" w:author="Klaus Ehrlich" w:date="2017-12-12T13:23:00Z">
              <w:r w:rsidRPr="00130B7C" w:rsidDel="00E52B93">
                <w:rPr>
                  <w:rFonts w:cs="Arial"/>
                  <w:sz w:val="16"/>
                </w:rPr>
                <w:delText>NA</w:delText>
              </w:r>
            </w:del>
            <w:ins w:id="1708" w:author="Klaus Ehrlich" w:date="2017-12-12T13:23:00Z">
              <w:r>
                <w:rPr>
                  <w:rFonts w:cs="Arial"/>
                  <w:sz w:val="16"/>
                </w:rPr>
                <w:t>-</w:t>
              </w:r>
            </w:ins>
          </w:p>
        </w:tc>
        <w:tc>
          <w:tcPr>
            <w:tcW w:w="1134" w:type="dxa"/>
          </w:tcPr>
          <w:p w:rsidR="001C62B5" w:rsidRDefault="001C62B5" w:rsidP="008B16C9">
            <w:pPr>
              <w:jc w:val="center"/>
              <w:rPr>
                <w:rFonts w:cs="Arial"/>
                <w:sz w:val="16"/>
              </w:rPr>
            </w:pPr>
            <w:del w:id="1709" w:author="Klaus Ehrlich" w:date="2017-12-12T13:23:00Z">
              <w:r w:rsidDel="00E52B93">
                <w:rPr>
                  <w:rFonts w:cs="Arial"/>
                  <w:sz w:val="16"/>
                </w:rPr>
                <w:delText>NA</w:delText>
              </w:r>
            </w:del>
            <w:ins w:id="1710"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_Ref345602684 \w \h </w:instrText>
            </w:r>
            <w:r>
              <w:rPr>
                <w:rFonts w:cs="Arial"/>
                <w:sz w:val="16"/>
              </w:rPr>
            </w:r>
            <w:r>
              <w:rPr>
                <w:rFonts w:cs="Arial"/>
                <w:sz w:val="16"/>
              </w:rPr>
              <w:fldChar w:fldCharType="separate"/>
            </w:r>
            <w:r w:rsidR="00FE7A02">
              <w:rPr>
                <w:rFonts w:cs="Arial"/>
                <w:sz w:val="16"/>
              </w:rPr>
              <w:t>5.2.6m</w:t>
            </w:r>
            <w:r>
              <w:rPr>
                <w:rFonts w:cs="Arial"/>
                <w:sz w:val="16"/>
              </w:rPr>
              <w:fldChar w:fldCharType="end"/>
            </w:r>
          </w:p>
        </w:tc>
        <w:tc>
          <w:tcPr>
            <w:tcW w:w="1092" w:type="dxa"/>
          </w:tcPr>
          <w:p w:rsidR="001C62B5" w:rsidRDefault="001C62B5" w:rsidP="008B16C9">
            <w:pPr>
              <w:jc w:val="center"/>
              <w:rPr>
                <w:rFonts w:cs="Arial"/>
                <w:sz w:val="16"/>
              </w:rPr>
            </w:pPr>
            <w:del w:id="1711" w:author="Klaus Ehrlich" w:date="2017-12-12T13:44:00Z">
              <w:r w:rsidDel="00E561E3">
                <w:rPr>
                  <w:rFonts w:cs="Arial"/>
                  <w:sz w:val="16"/>
                </w:rPr>
                <w:delText>A</w:delText>
              </w:r>
            </w:del>
            <w:ins w:id="1712" w:author="Klaus Ehrlich" w:date="2017-12-12T13:44:00Z">
              <w:r>
                <w:rPr>
                  <w:rFonts w:cs="Arial"/>
                  <w:sz w:val="16"/>
                </w:rPr>
                <w:t>X</w:t>
              </w:r>
            </w:ins>
          </w:p>
        </w:tc>
        <w:tc>
          <w:tcPr>
            <w:tcW w:w="1134" w:type="dxa"/>
          </w:tcPr>
          <w:p w:rsidR="001C62B5" w:rsidRDefault="001C62B5" w:rsidP="008B16C9">
            <w:pPr>
              <w:jc w:val="center"/>
              <w:rPr>
                <w:rFonts w:cs="Arial"/>
                <w:sz w:val="16"/>
              </w:rPr>
            </w:pPr>
            <w:del w:id="1713" w:author="Klaus Ehrlich" w:date="2017-12-12T13:44:00Z">
              <w:r w:rsidDel="00E561E3">
                <w:rPr>
                  <w:rFonts w:cs="Arial"/>
                  <w:sz w:val="16"/>
                </w:rPr>
                <w:delText>A</w:delText>
              </w:r>
            </w:del>
            <w:ins w:id="1714" w:author="Klaus Ehrlich" w:date="2017-12-12T13:44:00Z">
              <w:r>
                <w:rPr>
                  <w:rFonts w:cs="Arial"/>
                  <w:sz w:val="16"/>
                </w:rPr>
                <w:t>X</w:t>
              </w:r>
            </w:ins>
          </w:p>
        </w:tc>
        <w:tc>
          <w:tcPr>
            <w:tcW w:w="1134" w:type="dxa"/>
          </w:tcPr>
          <w:p w:rsidR="001C62B5" w:rsidRDefault="001C62B5" w:rsidP="008B16C9">
            <w:pPr>
              <w:jc w:val="center"/>
              <w:rPr>
                <w:rFonts w:cs="Arial"/>
                <w:sz w:val="16"/>
              </w:rPr>
            </w:pPr>
            <w:del w:id="1715" w:author="Klaus Ehrlich" w:date="2017-12-12T13:44:00Z">
              <w:r w:rsidDel="00E561E3">
                <w:rPr>
                  <w:rFonts w:cs="Arial"/>
                  <w:sz w:val="16"/>
                </w:rPr>
                <w:delText>A</w:delText>
              </w:r>
            </w:del>
            <w:ins w:id="1716" w:author="Klaus Ehrlich" w:date="2017-12-12T13:44:00Z">
              <w:r>
                <w:rPr>
                  <w:rFonts w:cs="Arial"/>
                  <w:sz w:val="16"/>
                </w:rPr>
                <w:t>X</w:t>
              </w:r>
            </w:ins>
          </w:p>
        </w:tc>
        <w:tc>
          <w:tcPr>
            <w:tcW w:w="1134" w:type="dxa"/>
          </w:tcPr>
          <w:p w:rsidR="001C62B5" w:rsidRDefault="001C62B5" w:rsidP="008B16C9">
            <w:pPr>
              <w:jc w:val="center"/>
              <w:rPr>
                <w:rFonts w:cs="Arial"/>
                <w:sz w:val="16"/>
              </w:rPr>
            </w:pPr>
            <w:ins w:id="1717" w:author="Klaus Ehrlich" w:date="2017-12-14T10:26:00Z">
              <w:r w:rsidRPr="005D753E">
                <w:rPr>
                  <w:rFonts w:cs="Arial"/>
                  <w:sz w:val="16"/>
                </w:rPr>
                <w:t>//</w:t>
              </w:r>
            </w:ins>
            <w:del w:id="171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719" w:author="Klaus Ehrlich" w:date="2017-12-14T10:26:00Z">
              <w:r w:rsidRPr="005D753E">
                <w:rPr>
                  <w:rFonts w:cs="Arial"/>
                  <w:sz w:val="16"/>
                </w:rPr>
                <w:t>//</w:t>
              </w:r>
            </w:ins>
            <w:del w:id="172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721" w:author="Klaus Ehrlich" w:date="2017-12-12T13:44:00Z">
              <w:r w:rsidDel="00E561E3">
                <w:rPr>
                  <w:rFonts w:cs="Arial"/>
                  <w:sz w:val="16"/>
                </w:rPr>
                <w:delText>A</w:delText>
              </w:r>
            </w:del>
            <w:ins w:id="1722" w:author="Klaus Ehrlich" w:date="2017-12-12T13:44:00Z">
              <w:r>
                <w:rPr>
                  <w:rFonts w:cs="Arial"/>
                  <w:sz w:val="16"/>
                </w:rPr>
                <w:t>X</w:t>
              </w:r>
            </w:ins>
          </w:p>
        </w:tc>
        <w:tc>
          <w:tcPr>
            <w:tcW w:w="1134" w:type="dxa"/>
          </w:tcPr>
          <w:p w:rsidR="001C62B5" w:rsidRDefault="001C62B5" w:rsidP="008B16C9">
            <w:pPr>
              <w:jc w:val="center"/>
              <w:rPr>
                <w:rFonts w:cs="Arial"/>
                <w:sz w:val="16"/>
              </w:rPr>
            </w:pPr>
            <w:del w:id="1723" w:author="Klaus Ehrlich" w:date="2017-12-12T13:44:00Z">
              <w:r w:rsidDel="00E561E3">
                <w:rPr>
                  <w:rFonts w:cs="Arial"/>
                  <w:sz w:val="16"/>
                </w:rPr>
                <w:delText>A</w:delText>
              </w:r>
            </w:del>
            <w:ins w:id="1724" w:author="Klaus Ehrlich" w:date="2017-12-12T13:44:00Z">
              <w:r>
                <w:rPr>
                  <w:rFonts w:cs="Arial"/>
                  <w:sz w:val="16"/>
                </w:rPr>
                <w:t>X</w:t>
              </w:r>
            </w:ins>
          </w:p>
        </w:tc>
        <w:tc>
          <w:tcPr>
            <w:tcW w:w="1134" w:type="dxa"/>
          </w:tcPr>
          <w:p w:rsidR="001C62B5" w:rsidRDefault="001C62B5" w:rsidP="008B16C9">
            <w:pPr>
              <w:jc w:val="center"/>
              <w:rPr>
                <w:rFonts w:cs="Arial"/>
                <w:sz w:val="16"/>
              </w:rPr>
            </w:pPr>
            <w:del w:id="1725" w:author="Klaus Ehrlich" w:date="2017-12-12T13:23:00Z">
              <w:r w:rsidRPr="00130B7C" w:rsidDel="00E52B93">
                <w:rPr>
                  <w:rFonts w:cs="Arial"/>
                  <w:sz w:val="16"/>
                </w:rPr>
                <w:delText>NA</w:delText>
              </w:r>
            </w:del>
            <w:ins w:id="1726" w:author="Klaus Ehrlich" w:date="2017-12-12T13:23:00Z">
              <w:r>
                <w:rPr>
                  <w:rFonts w:cs="Arial"/>
                  <w:sz w:val="16"/>
                </w:rPr>
                <w:t>-</w:t>
              </w:r>
            </w:ins>
          </w:p>
        </w:tc>
        <w:tc>
          <w:tcPr>
            <w:tcW w:w="1134" w:type="dxa"/>
          </w:tcPr>
          <w:p w:rsidR="001C62B5" w:rsidRDefault="001C62B5" w:rsidP="008B16C9">
            <w:pPr>
              <w:jc w:val="center"/>
              <w:rPr>
                <w:rFonts w:cs="Arial"/>
                <w:sz w:val="16"/>
              </w:rPr>
            </w:pPr>
            <w:del w:id="1727" w:author="Klaus Ehrlich" w:date="2017-12-12T13:23:00Z">
              <w:r w:rsidDel="00E52B93">
                <w:rPr>
                  <w:rFonts w:cs="Arial"/>
                  <w:sz w:val="16"/>
                </w:rPr>
                <w:delText>NA</w:delText>
              </w:r>
            </w:del>
            <w:ins w:id="1728"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_Ref345602687 \w \h </w:instrText>
            </w:r>
            <w:r>
              <w:rPr>
                <w:rFonts w:cs="Arial"/>
                <w:sz w:val="16"/>
              </w:rPr>
            </w:r>
            <w:r>
              <w:rPr>
                <w:rFonts w:cs="Arial"/>
                <w:sz w:val="16"/>
              </w:rPr>
              <w:fldChar w:fldCharType="separate"/>
            </w:r>
            <w:r w:rsidR="00FE7A02">
              <w:rPr>
                <w:rFonts w:cs="Arial"/>
                <w:sz w:val="16"/>
              </w:rPr>
              <w:t>5.2.6n</w:t>
            </w:r>
            <w:r>
              <w:rPr>
                <w:rFonts w:cs="Arial"/>
                <w:sz w:val="16"/>
              </w:rPr>
              <w:fldChar w:fldCharType="end"/>
            </w:r>
          </w:p>
        </w:tc>
        <w:tc>
          <w:tcPr>
            <w:tcW w:w="1092" w:type="dxa"/>
          </w:tcPr>
          <w:p w:rsidR="001C62B5" w:rsidRDefault="001C62B5" w:rsidP="008B16C9">
            <w:pPr>
              <w:jc w:val="center"/>
              <w:rPr>
                <w:rFonts w:cs="Arial"/>
                <w:sz w:val="16"/>
              </w:rPr>
            </w:pPr>
            <w:del w:id="1729" w:author="Klaus Ehrlich" w:date="2017-12-12T13:44:00Z">
              <w:r w:rsidDel="00E561E3">
                <w:rPr>
                  <w:rFonts w:cs="Arial"/>
                  <w:sz w:val="16"/>
                </w:rPr>
                <w:delText>A</w:delText>
              </w:r>
            </w:del>
            <w:ins w:id="1730" w:author="Klaus Ehrlich" w:date="2017-12-12T13:44:00Z">
              <w:r>
                <w:rPr>
                  <w:rFonts w:cs="Arial"/>
                  <w:sz w:val="16"/>
                </w:rPr>
                <w:t>X</w:t>
              </w:r>
            </w:ins>
          </w:p>
        </w:tc>
        <w:tc>
          <w:tcPr>
            <w:tcW w:w="1134" w:type="dxa"/>
          </w:tcPr>
          <w:p w:rsidR="001C62B5" w:rsidRDefault="001C62B5" w:rsidP="008B16C9">
            <w:pPr>
              <w:jc w:val="center"/>
              <w:rPr>
                <w:rFonts w:cs="Arial"/>
                <w:sz w:val="16"/>
              </w:rPr>
            </w:pPr>
            <w:del w:id="1731" w:author="Klaus Ehrlich" w:date="2017-12-12T13:44:00Z">
              <w:r w:rsidDel="00E561E3">
                <w:rPr>
                  <w:rFonts w:cs="Arial"/>
                  <w:sz w:val="16"/>
                </w:rPr>
                <w:delText>A</w:delText>
              </w:r>
            </w:del>
            <w:ins w:id="1732" w:author="Klaus Ehrlich" w:date="2017-12-12T13:44:00Z">
              <w:r>
                <w:rPr>
                  <w:rFonts w:cs="Arial"/>
                  <w:sz w:val="16"/>
                </w:rPr>
                <w:t>X</w:t>
              </w:r>
            </w:ins>
          </w:p>
        </w:tc>
        <w:tc>
          <w:tcPr>
            <w:tcW w:w="1134" w:type="dxa"/>
          </w:tcPr>
          <w:p w:rsidR="001C62B5" w:rsidRDefault="001C62B5" w:rsidP="008B16C9">
            <w:pPr>
              <w:jc w:val="center"/>
              <w:rPr>
                <w:rFonts w:cs="Arial"/>
                <w:sz w:val="16"/>
              </w:rPr>
            </w:pPr>
            <w:del w:id="1733" w:author="Klaus Ehrlich" w:date="2017-12-12T13:44:00Z">
              <w:r w:rsidDel="00E561E3">
                <w:rPr>
                  <w:rFonts w:cs="Arial"/>
                  <w:sz w:val="16"/>
                </w:rPr>
                <w:delText>A</w:delText>
              </w:r>
            </w:del>
            <w:ins w:id="1734" w:author="Klaus Ehrlich" w:date="2017-12-12T13:44:00Z">
              <w:r>
                <w:rPr>
                  <w:rFonts w:cs="Arial"/>
                  <w:sz w:val="16"/>
                </w:rPr>
                <w:t>X</w:t>
              </w:r>
            </w:ins>
          </w:p>
        </w:tc>
        <w:tc>
          <w:tcPr>
            <w:tcW w:w="1134" w:type="dxa"/>
          </w:tcPr>
          <w:p w:rsidR="001C62B5" w:rsidRDefault="001C62B5" w:rsidP="008B16C9">
            <w:pPr>
              <w:jc w:val="center"/>
              <w:rPr>
                <w:rFonts w:cs="Arial"/>
                <w:sz w:val="16"/>
              </w:rPr>
            </w:pPr>
            <w:ins w:id="1735" w:author="Klaus Ehrlich" w:date="2017-12-14T10:26:00Z">
              <w:r w:rsidRPr="005D753E">
                <w:rPr>
                  <w:rFonts w:cs="Arial"/>
                  <w:sz w:val="16"/>
                </w:rPr>
                <w:t>//</w:t>
              </w:r>
            </w:ins>
            <w:del w:id="173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737" w:author="Klaus Ehrlich" w:date="2017-12-14T10:26:00Z">
              <w:r w:rsidRPr="005D753E">
                <w:rPr>
                  <w:rFonts w:cs="Arial"/>
                  <w:sz w:val="16"/>
                </w:rPr>
                <w:t>//</w:t>
              </w:r>
            </w:ins>
            <w:del w:id="173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739" w:author="Klaus Ehrlich" w:date="2017-12-12T13:44:00Z">
              <w:r w:rsidDel="00E561E3">
                <w:rPr>
                  <w:rFonts w:cs="Arial"/>
                  <w:sz w:val="16"/>
                </w:rPr>
                <w:delText>A</w:delText>
              </w:r>
            </w:del>
            <w:ins w:id="1740" w:author="Klaus Ehrlich" w:date="2017-12-12T13:44:00Z">
              <w:r>
                <w:rPr>
                  <w:rFonts w:cs="Arial"/>
                  <w:sz w:val="16"/>
                </w:rPr>
                <w:t>X</w:t>
              </w:r>
            </w:ins>
          </w:p>
        </w:tc>
        <w:tc>
          <w:tcPr>
            <w:tcW w:w="1134" w:type="dxa"/>
          </w:tcPr>
          <w:p w:rsidR="001C62B5" w:rsidRDefault="001C62B5" w:rsidP="008B16C9">
            <w:pPr>
              <w:jc w:val="center"/>
              <w:rPr>
                <w:rFonts w:cs="Arial"/>
                <w:sz w:val="16"/>
              </w:rPr>
            </w:pPr>
            <w:del w:id="1741" w:author="Klaus Ehrlich" w:date="2017-12-12T13:44:00Z">
              <w:r w:rsidDel="00E561E3">
                <w:rPr>
                  <w:rFonts w:cs="Arial"/>
                  <w:sz w:val="16"/>
                </w:rPr>
                <w:delText>A</w:delText>
              </w:r>
            </w:del>
            <w:ins w:id="1742" w:author="Klaus Ehrlich" w:date="2017-12-12T13:44:00Z">
              <w:r>
                <w:rPr>
                  <w:rFonts w:cs="Arial"/>
                  <w:sz w:val="16"/>
                </w:rPr>
                <w:t>X</w:t>
              </w:r>
            </w:ins>
          </w:p>
        </w:tc>
        <w:tc>
          <w:tcPr>
            <w:tcW w:w="1134" w:type="dxa"/>
          </w:tcPr>
          <w:p w:rsidR="001C62B5" w:rsidRDefault="001C62B5" w:rsidP="008B16C9">
            <w:pPr>
              <w:jc w:val="center"/>
              <w:rPr>
                <w:rFonts w:cs="Arial"/>
                <w:sz w:val="16"/>
              </w:rPr>
            </w:pPr>
            <w:del w:id="1743" w:author="Klaus Ehrlich" w:date="2017-12-12T13:23:00Z">
              <w:r w:rsidRPr="00130B7C" w:rsidDel="00E52B93">
                <w:rPr>
                  <w:rFonts w:cs="Arial"/>
                  <w:sz w:val="16"/>
                </w:rPr>
                <w:delText>NA</w:delText>
              </w:r>
            </w:del>
            <w:ins w:id="1744" w:author="Klaus Ehrlich" w:date="2017-12-12T13:23:00Z">
              <w:r>
                <w:rPr>
                  <w:rFonts w:cs="Arial"/>
                  <w:sz w:val="16"/>
                </w:rPr>
                <w:t>-</w:t>
              </w:r>
            </w:ins>
          </w:p>
        </w:tc>
        <w:tc>
          <w:tcPr>
            <w:tcW w:w="1134" w:type="dxa"/>
          </w:tcPr>
          <w:p w:rsidR="001C62B5" w:rsidRDefault="001C62B5" w:rsidP="008B16C9">
            <w:pPr>
              <w:jc w:val="center"/>
              <w:rPr>
                <w:rFonts w:cs="Arial"/>
                <w:sz w:val="16"/>
              </w:rPr>
            </w:pPr>
            <w:del w:id="1745" w:author="Klaus Ehrlich" w:date="2017-12-12T13:23:00Z">
              <w:r w:rsidDel="00E52B93">
                <w:rPr>
                  <w:rFonts w:cs="Arial"/>
                  <w:sz w:val="16"/>
                </w:rPr>
                <w:delText>NA</w:delText>
              </w:r>
            </w:del>
            <w:ins w:id="1746"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_Ref345602691 \w \h </w:instrText>
            </w:r>
            <w:r>
              <w:rPr>
                <w:rFonts w:cs="Arial"/>
                <w:sz w:val="16"/>
              </w:rPr>
            </w:r>
            <w:r>
              <w:rPr>
                <w:rFonts w:cs="Arial"/>
                <w:sz w:val="16"/>
              </w:rPr>
              <w:fldChar w:fldCharType="separate"/>
            </w:r>
            <w:r w:rsidR="00FE7A02">
              <w:rPr>
                <w:rFonts w:cs="Arial"/>
                <w:sz w:val="16"/>
              </w:rPr>
              <w:t>5.2.6o</w:t>
            </w:r>
            <w:r>
              <w:rPr>
                <w:rFonts w:cs="Arial"/>
                <w:sz w:val="16"/>
              </w:rPr>
              <w:fldChar w:fldCharType="end"/>
            </w:r>
          </w:p>
        </w:tc>
        <w:tc>
          <w:tcPr>
            <w:tcW w:w="1092" w:type="dxa"/>
          </w:tcPr>
          <w:p w:rsidR="001C62B5" w:rsidRDefault="001C62B5" w:rsidP="008B16C9">
            <w:pPr>
              <w:jc w:val="center"/>
              <w:rPr>
                <w:rFonts w:cs="Arial"/>
                <w:sz w:val="16"/>
              </w:rPr>
            </w:pPr>
            <w:del w:id="1747" w:author="Klaus Ehrlich" w:date="2017-12-12T13:44:00Z">
              <w:r w:rsidDel="00E561E3">
                <w:rPr>
                  <w:rFonts w:cs="Arial"/>
                  <w:sz w:val="16"/>
                </w:rPr>
                <w:delText>A</w:delText>
              </w:r>
            </w:del>
            <w:ins w:id="1748" w:author="Klaus Ehrlich" w:date="2017-12-12T13:44:00Z">
              <w:r>
                <w:rPr>
                  <w:rFonts w:cs="Arial"/>
                  <w:sz w:val="16"/>
                </w:rPr>
                <w:t>X</w:t>
              </w:r>
            </w:ins>
          </w:p>
        </w:tc>
        <w:tc>
          <w:tcPr>
            <w:tcW w:w="1134" w:type="dxa"/>
          </w:tcPr>
          <w:p w:rsidR="001C62B5" w:rsidRDefault="001C62B5" w:rsidP="008B16C9">
            <w:pPr>
              <w:jc w:val="center"/>
              <w:rPr>
                <w:rFonts w:cs="Arial"/>
                <w:sz w:val="16"/>
              </w:rPr>
            </w:pPr>
            <w:del w:id="1749" w:author="Klaus Ehrlich" w:date="2017-12-12T13:44:00Z">
              <w:r w:rsidDel="00E561E3">
                <w:rPr>
                  <w:rFonts w:cs="Arial"/>
                  <w:sz w:val="16"/>
                </w:rPr>
                <w:delText>A</w:delText>
              </w:r>
            </w:del>
            <w:ins w:id="1750" w:author="Klaus Ehrlich" w:date="2017-12-12T13:44:00Z">
              <w:r>
                <w:rPr>
                  <w:rFonts w:cs="Arial"/>
                  <w:sz w:val="16"/>
                </w:rPr>
                <w:t>X</w:t>
              </w:r>
            </w:ins>
          </w:p>
        </w:tc>
        <w:tc>
          <w:tcPr>
            <w:tcW w:w="1134" w:type="dxa"/>
          </w:tcPr>
          <w:p w:rsidR="001C62B5" w:rsidRDefault="001C62B5" w:rsidP="008B16C9">
            <w:pPr>
              <w:jc w:val="center"/>
              <w:rPr>
                <w:rFonts w:cs="Arial"/>
                <w:sz w:val="16"/>
              </w:rPr>
            </w:pPr>
            <w:del w:id="1751" w:author="Klaus Ehrlich" w:date="2017-12-12T13:44:00Z">
              <w:r w:rsidDel="00E561E3">
                <w:rPr>
                  <w:rFonts w:cs="Arial"/>
                  <w:sz w:val="16"/>
                </w:rPr>
                <w:delText>A</w:delText>
              </w:r>
            </w:del>
            <w:ins w:id="1752" w:author="Klaus Ehrlich" w:date="2017-12-12T13:44:00Z">
              <w:r>
                <w:rPr>
                  <w:rFonts w:cs="Arial"/>
                  <w:sz w:val="16"/>
                </w:rPr>
                <w:t>X</w:t>
              </w:r>
            </w:ins>
          </w:p>
        </w:tc>
        <w:tc>
          <w:tcPr>
            <w:tcW w:w="1134" w:type="dxa"/>
          </w:tcPr>
          <w:p w:rsidR="001C62B5" w:rsidRDefault="001C62B5" w:rsidP="008B16C9">
            <w:pPr>
              <w:jc w:val="center"/>
              <w:rPr>
                <w:rFonts w:cs="Arial"/>
                <w:sz w:val="16"/>
              </w:rPr>
            </w:pPr>
            <w:ins w:id="1753" w:author="Klaus Ehrlich" w:date="2017-12-14T10:26:00Z">
              <w:r w:rsidRPr="005D753E">
                <w:rPr>
                  <w:rFonts w:cs="Arial"/>
                  <w:sz w:val="16"/>
                </w:rPr>
                <w:t>//</w:t>
              </w:r>
            </w:ins>
            <w:del w:id="175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755" w:author="Klaus Ehrlich" w:date="2017-12-14T10:26:00Z">
              <w:r w:rsidRPr="005D753E">
                <w:rPr>
                  <w:rFonts w:cs="Arial"/>
                  <w:sz w:val="16"/>
                </w:rPr>
                <w:t>//</w:t>
              </w:r>
            </w:ins>
            <w:del w:id="175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757" w:author="Klaus Ehrlich" w:date="2017-12-12T13:44:00Z">
              <w:r w:rsidDel="00E561E3">
                <w:rPr>
                  <w:rFonts w:cs="Arial"/>
                  <w:sz w:val="16"/>
                </w:rPr>
                <w:delText>A</w:delText>
              </w:r>
            </w:del>
            <w:ins w:id="1758" w:author="Klaus Ehrlich" w:date="2017-12-12T13:44:00Z">
              <w:r>
                <w:rPr>
                  <w:rFonts w:cs="Arial"/>
                  <w:sz w:val="16"/>
                </w:rPr>
                <w:t>X</w:t>
              </w:r>
            </w:ins>
          </w:p>
        </w:tc>
        <w:tc>
          <w:tcPr>
            <w:tcW w:w="1134" w:type="dxa"/>
          </w:tcPr>
          <w:p w:rsidR="001C62B5" w:rsidRDefault="001C62B5" w:rsidP="008B16C9">
            <w:pPr>
              <w:jc w:val="center"/>
              <w:rPr>
                <w:rFonts w:cs="Arial"/>
                <w:sz w:val="16"/>
              </w:rPr>
            </w:pPr>
            <w:del w:id="1759" w:author="Klaus Ehrlich" w:date="2017-12-12T13:44:00Z">
              <w:r w:rsidDel="00E561E3">
                <w:rPr>
                  <w:rFonts w:cs="Arial"/>
                  <w:sz w:val="16"/>
                </w:rPr>
                <w:delText>A</w:delText>
              </w:r>
            </w:del>
            <w:ins w:id="1760" w:author="Klaus Ehrlich" w:date="2017-12-12T13:44:00Z">
              <w:r>
                <w:rPr>
                  <w:rFonts w:cs="Arial"/>
                  <w:sz w:val="16"/>
                </w:rPr>
                <w:t>X</w:t>
              </w:r>
            </w:ins>
          </w:p>
        </w:tc>
        <w:tc>
          <w:tcPr>
            <w:tcW w:w="1134" w:type="dxa"/>
          </w:tcPr>
          <w:p w:rsidR="001C62B5" w:rsidRDefault="001C62B5" w:rsidP="008B16C9">
            <w:pPr>
              <w:jc w:val="center"/>
              <w:rPr>
                <w:rFonts w:cs="Arial"/>
                <w:sz w:val="16"/>
              </w:rPr>
            </w:pPr>
            <w:del w:id="1761" w:author="Klaus Ehrlich" w:date="2017-12-12T13:23:00Z">
              <w:r w:rsidRPr="00130B7C" w:rsidDel="00E52B93">
                <w:rPr>
                  <w:rFonts w:cs="Arial"/>
                  <w:sz w:val="16"/>
                </w:rPr>
                <w:delText>NA</w:delText>
              </w:r>
            </w:del>
            <w:ins w:id="1762" w:author="Klaus Ehrlich" w:date="2017-12-12T13:23:00Z">
              <w:r>
                <w:rPr>
                  <w:rFonts w:cs="Arial"/>
                  <w:sz w:val="16"/>
                </w:rPr>
                <w:t>-</w:t>
              </w:r>
            </w:ins>
          </w:p>
        </w:tc>
        <w:tc>
          <w:tcPr>
            <w:tcW w:w="1134" w:type="dxa"/>
          </w:tcPr>
          <w:p w:rsidR="001C62B5" w:rsidRDefault="001C62B5" w:rsidP="008B16C9">
            <w:pPr>
              <w:jc w:val="center"/>
              <w:rPr>
                <w:rFonts w:cs="Arial"/>
                <w:sz w:val="16"/>
              </w:rPr>
            </w:pPr>
            <w:del w:id="1763" w:author="Klaus Ehrlich" w:date="2017-12-12T13:23:00Z">
              <w:r w:rsidDel="00E52B93">
                <w:rPr>
                  <w:rFonts w:cs="Arial"/>
                  <w:sz w:val="16"/>
                </w:rPr>
                <w:delText>NA</w:delText>
              </w:r>
            </w:del>
            <w:ins w:id="1764"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_Ref345602695 \w \h </w:instrText>
            </w:r>
            <w:r>
              <w:rPr>
                <w:rFonts w:cs="Arial"/>
                <w:sz w:val="16"/>
              </w:rPr>
            </w:r>
            <w:r>
              <w:rPr>
                <w:rFonts w:cs="Arial"/>
                <w:sz w:val="16"/>
              </w:rPr>
              <w:fldChar w:fldCharType="separate"/>
            </w:r>
            <w:r w:rsidR="00FE7A02">
              <w:rPr>
                <w:rFonts w:cs="Arial"/>
                <w:sz w:val="16"/>
              </w:rPr>
              <w:t>5.2.6p</w:t>
            </w:r>
            <w:r>
              <w:rPr>
                <w:rFonts w:cs="Arial"/>
                <w:sz w:val="16"/>
              </w:rPr>
              <w:fldChar w:fldCharType="end"/>
            </w:r>
          </w:p>
        </w:tc>
        <w:tc>
          <w:tcPr>
            <w:tcW w:w="1092" w:type="dxa"/>
          </w:tcPr>
          <w:p w:rsidR="001C62B5" w:rsidRDefault="001C62B5" w:rsidP="008B16C9">
            <w:pPr>
              <w:jc w:val="center"/>
              <w:rPr>
                <w:rFonts w:cs="Arial"/>
                <w:sz w:val="16"/>
              </w:rPr>
            </w:pPr>
            <w:del w:id="1765" w:author="Klaus Ehrlich" w:date="2017-12-12T13:44:00Z">
              <w:r w:rsidDel="00E561E3">
                <w:rPr>
                  <w:rFonts w:cs="Arial"/>
                  <w:sz w:val="16"/>
                </w:rPr>
                <w:delText>A</w:delText>
              </w:r>
            </w:del>
            <w:ins w:id="1766" w:author="Klaus Ehrlich" w:date="2017-12-12T13:44:00Z">
              <w:r>
                <w:rPr>
                  <w:rFonts w:cs="Arial"/>
                  <w:sz w:val="16"/>
                </w:rPr>
                <w:t>X</w:t>
              </w:r>
            </w:ins>
          </w:p>
        </w:tc>
        <w:tc>
          <w:tcPr>
            <w:tcW w:w="1134" w:type="dxa"/>
          </w:tcPr>
          <w:p w:rsidR="001C62B5" w:rsidRDefault="001C62B5" w:rsidP="008B16C9">
            <w:pPr>
              <w:jc w:val="center"/>
              <w:rPr>
                <w:rFonts w:cs="Arial"/>
                <w:sz w:val="16"/>
              </w:rPr>
            </w:pPr>
            <w:del w:id="1767" w:author="Klaus Ehrlich" w:date="2017-12-12T13:44:00Z">
              <w:r w:rsidDel="00E561E3">
                <w:rPr>
                  <w:rFonts w:cs="Arial"/>
                  <w:sz w:val="16"/>
                </w:rPr>
                <w:delText>A</w:delText>
              </w:r>
            </w:del>
            <w:ins w:id="1768" w:author="Klaus Ehrlich" w:date="2017-12-12T13:44:00Z">
              <w:r>
                <w:rPr>
                  <w:rFonts w:cs="Arial"/>
                  <w:sz w:val="16"/>
                </w:rPr>
                <w:t>X</w:t>
              </w:r>
            </w:ins>
          </w:p>
        </w:tc>
        <w:tc>
          <w:tcPr>
            <w:tcW w:w="1134" w:type="dxa"/>
          </w:tcPr>
          <w:p w:rsidR="001C62B5" w:rsidRDefault="001C62B5" w:rsidP="008B16C9">
            <w:pPr>
              <w:jc w:val="center"/>
              <w:rPr>
                <w:rFonts w:cs="Arial"/>
                <w:sz w:val="16"/>
              </w:rPr>
            </w:pPr>
            <w:del w:id="1769" w:author="Klaus Ehrlich" w:date="2017-12-12T13:44:00Z">
              <w:r w:rsidDel="00E561E3">
                <w:rPr>
                  <w:rFonts w:cs="Arial"/>
                  <w:sz w:val="16"/>
                </w:rPr>
                <w:delText>A</w:delText>
              </w:r>
            </w:del>
            <w:ins w:id="1770" w:author="Klaus Ehrlich" w:date="2017-12-12T13:44:00Z">
              <w:r>
                <w:rPr>
                  <w:rFonts w:cs="Arial"/>
                  <w:sz w:val="16"/>
                </w:rPr>
                <w:t>X</w:t>
              </w:r>
            </w:ins>
          </w:p>
        </w:tc>
        <w:tc>
          <w:tcPr>
            <w:tcW w:w="1134" w:type="dxa"/>
          </w:tcPr>
          <w:p w:rsidR="001C62B5" w:rsidRDefault="001C62B5" w:rsidP="008B16C9">
            <w:pPr>
              <w:jc w:val="center"/>
              <w:rPr>
                <w:rFonts w:cs="Arial"/>
                <w:sz w:val="16"/>
              </w:rPr>
            </w:pPr>
            <w:ins w:id="1771" w:author="Klaus Ehrlich" w:date="2017-12-14T10:26:00Z">
              <w:r w:rsidRPr="005D753E">
                <w:rPr>
                  <w:rFonts w:cs="Arial"/>
                  <w:sz w:val="16"/>
                </w:rPr>
                <w:t>//</w:t>
              </w:r>
            </w:ins>
            <w:del w:id="177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773" w:author="Klaus Ehrlich" w:date="2017-12-14T10:26:00Z">
              <w:r w:rsidRPr="005D753E">
                <w:rPr>
                  <w:rFonts w:cs="Arial"/>
                  <w:sz w:val="16"/>
                </w:rPr>
                <w:t>//</w:t>
              </w:r>
            </w:ins>
            <w:del w:id="177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775" w:author="Klaus Ehrlich" w:date="2017-12-12T13:44:00Z">
              <w:r w:rsidDel="00E561E3">
                <w:rPr>
                  <w:rFonts w:cs="Arial"/>
                  <w:sz w:val="16"/>
                </w:rPr>
                <w:delText>A</w:delText>
              </w:r>
            </w:del>
            <w:ins w:id="1776" w:author="Klaus Ehrlich" w:date="2017-12-12T13:44:00Z">
              <w:r>
                <w:rPr>
                  <w:rFonts w:cs="Arial"/>
                  <w:sz w:val="16"/>
                </w:rPr>
                <w:t>X</w:t>
              </w:r>
            </w:ins>
          </w:p>
        </w:tc>
        <w:tc>
          <w:tcPr>
            <w:tcW w:w="1134" w:type="dxa"/>
          </w:tcPr>
          <w:p w:rsidR="001C62B5" w:rsidRDefault="001C62B5" w:rsidP="008B16C9">
            <w:pPr>
              <w:jc w:val="center"/>
              <w:rPr>
                <w:rFonts w:cs="Arial"/>
                <w:sz w:val="16"/>
              </w:rPr>
            </w:pPr>
            <w:del w:id="1777" w:author="Klaus Ehrlich" w:date="2017-12-12T13:44:00Z">
              <w:r w:rsidDel="00E561E3">
                <w:rPr>
                  <w:rFonts w:cs="Arial"/>
                  <w:sz w:val="16"/>
                </w:rPr>
                <w:delText>A</w:delText>
              </w:r>
            </w:del>
            <w:ins w:id="1778" w:author="Klaus Ehrlich" w:date="2017-12-12T13:44:00Z">
              <w:r>
                <w:rPr>
                  <w:rFonts w:cs="Arial"/>
                  <w:sz w:val="16"/>
                </w:rPr>
                <w:t>X</w:t>
              </w:r>
            </w:ins>
          </w:p>
        </w:tc>
        <w:tc>
          <w:tcPr>
            <w:tcW w:w="1134" w:type="dxa"/>
          </w:tcPr>
          <w:p w:rsidR="001C62B5" w:rsidRDefault="001C62B5" w:rsidP="008B16C9">
            <w:pPr>
              <w:jc w:val="center"/>
              <w:rPr>
                <w:rFonts w:cs="Arial"/>
                <w:sz w:val="16"/>
              </w:rPr>
            </w:pPr>
            <w:del w:id="1779" w:author="Klaus Ehrlich" w:date="2017-12-12T13:23:00Z">
              <w:r w:rsidRPr="00130B7C" w:rsidDel="00E52B93">
                <w:rPr>
                  <w:rFonts w:cs="Arial"/>
                  <w:sz w:val="16"/>
                </w:rPr>
                <w:delText>NA</w:delText>
              </w:r>
            </w:del>
            <w:ins w:id="1780" w:author="Klaus Ehrlich" w:date="2017-12-12T13:23:00Z">
              <w:r>
                <w:rPr>
                  <w:rFonts w:cs="Arial"/>
                  <w:sz w:val="16"/>
                </w:rPr>
                <w:t>-</w:t>
              </w:r>
            </w:ins>
          </w:p>
        </w:tc>
        <w:tc>
          <w:tcPr>
            <w:tcW w:w="1134" w:type="dxa"/>
          </w:tcPr>
          <w:p w:rsidR="001C62B5" w:rsidRDefault="001C62B5" w:rsidP="008B16C9">
            <w:pPr>
              <w:jc w:val="center"/>
              <w:rPr>
                <w:rFonts w:cs="Arial"/>
                <w:sz w:val="16"/>
              </w:rPr>
            </w:pPr>
            <w:del w:id="1781" w:author="Klaus Ehrlich" w:date="2017-12-12T13:23:00Z">
              <w:r w:rsidDel="00E52B93">
                <w:rPr>
                  <w:rFonts w:cs="Arial"/>
                  <w:sz w:val="16"/>
                </w:rPr>
                <w:delText>NA</w:delText>
              </w:r>
            </w:del>
            <w:ins w:id="1782"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_Ref345602699 \w \h </w:instrText>
            </w:r>
            <w:r>
              <w:rPr>
                <w:rFonts w:cs="Arial"/>
                <w:sz w:val="16"/>
              </w:rPr>
            </w:r>
            <w:r>
              <w:rPr>
                <w:rFonts w:cs="Arial"/>
                <w:sz w:val="16"/>
              </w:rPr>
              <w:fldChar w:fldCharType="separate"/>
            </w:r>
            <w:r w:rsidR="00FE7A02">
              <w:rPr>
                <w:rFonts w:cs="Arial"/>
                <w:sz w:val="16"/>
              </w:rPr>
              <w:t>5.2.6q</w:t>
            </w:r>
            <w:r>
              <w:rPr>
                <w:rFonts w:cs="Arial"/>
                <w:sz w:val="16"/>
              </w:rPr>
              <w:fldChar w:fldCharType="end"/>
            </w:r>
          </w:p>
        </w:tc>
        <w:tc>
          <w:tcPr>
            <w:tcW w:w="1092" w:type="dxa"/>
          </w:tcPr>
          <w:p w:rsidR="001C62B5" w:rsidRDefault="001C62B5" w:rsidP="008B16C9">
            <w:pPr>
              <w:jc w:val="center"/>
              <w:rPr>
                <w:rFonts w:cs="Arial"/>
                <w:sz w:val="16"/>
              </w:rPr>
            </w:pPr>
            <w:del w:id="1783" w:author="Klaus Ehrlich" w:date="2017-12-12T13:44:00Z">
              <w:r w:rsidDel="00E561E3">
                <w:rPr>
                  <w:rFonts w:cs="Arial"/>
                  <w:sz w:val="16"/>
                </w:rPr>
                <w:delText>A</w:delText>
              </w:r>
            </w:del>
            <w:ins w:id="1784" w:author="Klaus Ehrlich" w:date="2017-12-12T13:44:00Z">
              <w:r>
                <w:rPr>
                  <w:rFonts w:cs="Arial"/>
                  <w:sz w:val="16"/>
                </w:rPr>
                <w:t>X</w:t>
              </w:r>
            </w:ins>
          </w:p>
        </w:tc>
        <w:tc>
          <w:tcPr>
            <w:tcW w:w="1134" w:type="dxa"/>
          </w:tcPr>
          <w:p w:rsidR="001C62B5" w:rsidRDefault="001C62B5" w:rsidP="008B16C9">
            <w:pPr>
              <w:jc w:val="center"/>
              <w:rPr>
                <w:rFonts w:cs="Arial"/>
                <w:sz w:val="16"/>
              </w:rPr>
            </w:pPr>
            <w:del w:id="1785" w:author="Klaus Ehrlich" w:date="2017-12-12T13:44:00Z">
              <w:r w:rsidDel="00E561E3">
                <w:rPr>
                  <w:rFonts w:cs="Arial"/>
                  <w:sz w:val="16"/>
                </w:rPr>
                <w:delText>A</w:delText>
              </w:r>
            </w:del>
            <w:ins w:id="1786" w:author="Klaus Ehrlich" w:date="2017-12-12T13:44:00Z">
              <w:r>
                <w:rPr>
                  <w:rFonts w:cs="Arial"/>
                  <w:sz w:val="16"/>
                </w:rPr>
                <w:t>X</w:t>
              </w:r>
            </w:ins>
          </w:p>
        </w:tc>
        <w:tc>
          <w:tcPr>
            <w:tcW w:w="1134" w:type="dxa"/>
          </w:tcPr>
          <w:p w:rsidR="001C62B5" w:rsidRDefault="001C62B5" w:rsidP="008B16C9">
            <w:pPr>
              <w:jc w:val="center"/>
              <w:rPr>
                <w:rFonts w:cs="Arial"/>
                <w:sz w:val="16"/>
              </w:rPr>
            </w:pPr>
            <w:del w:id="1787" w:author="Klaus Ehrlich" w:date="2017-12-12T13:44:00Z">
              <w:r w:rsidDel="00E561E3">
                <w:rPr>
                  <w:rFonts w:cs="Arial"/>
                  <w:sz w:val="16"/>
                </w:rPr>
                <w:delText>A</w:delText>
              </w:r>
            </w:del>
            <w:ins w:id="1788" w:author="Klaus Ehrlich" w:date="2017-12-12T13:44:00Z">
              <w:r>
                <w:rPr>
                  <w:rFonts w:cs="Arial"/>
                  <w:sz w:val="16"/>
                </w:rPr>
                <w:t>X</w:t>
              </w:r>
            </w:ins>
          </w:p>
        </w:tc>
        <w:tc>
          <w:tcPr>
            <w:tcW w:w="1134" w:type="dxa"/>
          </w:tcPr>
          <w:p w:rsidR="001C62B5" w:rsidRDefault="001C62B5" w:rsidP="008B16C9">
            <w:pPr>
              <w:jc w:val="center"/>
              <w:rPr>
                <w:rFonts w:cs="Arial"/>
                <w:sz w:val="16"/>
              </w:rPr>
            </w:pPr>
            <w:ins w:id="1789" w:author="Klaus Ehrlich" w:date="2017-12-14T10:26:00Z">
              <w:r w:rsidRPr="005D753E">
                <w:rPr>
                  <w:rFonts w:cs="Arial"/>
                  <w:sz w:val="16"/>
                </w:rPr>
                <w:t>//</w:t>
              </w:r>
            </w:ins>
            <w:del w:id="179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791" w:author="Klaus Ehrlich" w:date="2017-12-14T10:26:00Z">
              <w:r w:rsidRPr="005D753E">
                <w:rPr>
                  <w:rFonts w:cs="Arial"/>
                  <w:sz w:val="16"/>
                </w:rPr>
                <w:t>//</w:t>
              </w:r>
            </w:ins>
            <w:del w:id="179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793" w:author="Klaus Ehrlich" w:date="2017-12-12T13:44:00Z">
              <w:r w:rsidDel="00E561E3">
                <w:rPr>
                  <w:rFonts w:cs="Arial"/>
                  <w:sz w:val="16"/>
                </w:rPr>
                <w:delText>A</w:delText>
              </w:r>
            </w:del>
            <w:ins w:id="1794" w:author="Klaus Ehrlich" w:date="2017-12-12T13:44:00Z">
              <w:r>
                <w:rPr>
                  <w:rFonts w:cs="Arial"/>
                  <w:sz w:val="16"/>
                </w:rPr>
                <w:t>X</w:t>
              </w:r>
            </w:ins>
          </w:p>
        </w:tc>
        <w:tc>
          <w:tcPr>
            <w:tcW w:w="1134" w:type="dxa"/>
          </w:tcPr>
          <w:p w:rsidR="001C62B5" w:rsidRDefault="001C62B5" w:rsidP="008B16C9">
            <w:pPr>
              <w:jc w:val="center"/>
              <w:rPr>
                <w:rFonts w:cs="Arial"/>
                <w:sz w:val="16"/>
              </w:rPr>
            </w:pPr>
            <w:del w:id="1795" w:author="Klaus Ehrlich" w:date="2017-12-12T13:44:00Z">
              <w:r w:rsidDel="00E561E3">
                <w:rPr>
                  <w:rFonts w:cs="Arial"/>
                  <w:sz w:val="16"/>
                </w:rPr>
                <w:delText>A</w:delText>
              </w:r>
            </w:del>
            <w:ins w:id="1796" w:author="Klaus Ehrlich" w:date="2017-12-12T13:44:00Z">
              <w:r>
                <w:rPr>
                  <w:rFonts w:cs="Arial"/>
                  <w:sz w:val="16"/>
                </w:rPr>
                <w:t>X</w:t>
              </w:r>
            </w:ins>
          </w:p>
        </w:tc>
        <w:tc>
          <w:tcPr>
            <w:tcW w:w="1134" w:type="dxa"/>
          </w:tcPr>
          <w:p w:rsidR="001C62B5" w:rsidRDefault="001C62B5" w:rsidP="008B16C9">
            <w:pPr>
              <w:jc w:val="center"/>
              <w:rPr>
                <w:rFonts w:cs="Arial"/>
                <w:sz w:val="16"/>
              </w:rPr>
            </w:pPr>
            <w:del w:id="1797" w:author="Klaus Ehrlich" w:date="2017-12-12T13:23:00Z">
              <w:r w:rsidRPr="00130B7C" w:rsidDel="00E52B93">
                <w:rPr>
                  <w:rFonts w:cs="Arial"/>
                  <w:sz w:val="16"/>
                </w:rPr>
                <w:delText>NA</w:delText>
              </w:r>
            </w:del>
            <w:ins w:id="1798" w:author="Klaus Ehrlich" w:date="2017-12-12T13:23:00Z">
              <w:r>
                <w:rPr>
                  <w:rFonts w:cs="Arial"/>
                  <w:sz w:val="16"/>
                </w:rPr>
                <w:t>-</w:t>
              </w:r>
            </w:ins>
          </w:p>
        </w:tc>
        <w:tc>
          <w:tcPr>
            <w:tcW w:w="1134" w:type="dxa"/>
          </w:tcPr>
          <w:p w:rsidR="001C62B5" w:rsidRDefault="001C62B5" w:rsidP="008B16C9">
            <w:pPr>
              <w:jc w:val="center"/>
              <w:rPr>
                <w:rFonts w:cs="Arial"/>
                <w:sz w:val="16"/>
              </w:rPr>
            </w:pPr>
            <w:del w:id="1799" w:author="Klaus Ehrlich" w:date="2017-12-12T13:23:00Z">
              <w:r w:rsidDel="00E52B93">
                <w:rPr>
                  <w:rFonts w:cs="Arial"/>
                  <w:sz w:val="16"/>
                </w:rPr>
                <w:delText>NA</w:delText>
              </w:r>
            </w:del>
            <w:ins w:id="1800"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_Ref345659539 \w \h </w:instrText>
            </w:r>
            <w:r>
              <w:rPr>
                <w:rFonts w:cs="Arial"/>
                <w:sz w:val="16"/>
              </w:rPr>
            </w:r>
            <w:r>
              <w:rPr>
                <w:rFonts w:cs="Arial"/>
                <w:sz w:val="16"/>
              </w:rPr>
              <w:fldChar w:fldCharType="separate"/>
            </w:r>
            <w:r w:rsidR="00FE7A02">
              <w:rPr>
                <w:rFonts w:cs="Arial"/>
                <w:sz w:val="16"/>
              </w:rPr>
              <w:t>5.2.7.1a</w:t>
            </w:r>
            <w:r>
              <w:rPr>
                <w:rFonts w:cs="Arial"/>
                <w:sz w:val="16"/>
              </w:rPr>
              <w:fldChar w:fldCharType="end"/>
            </w:r>
          </w:p>
        </w:tc>
        <w:tc>
          <w:tcPr>
            <w:tcW w:w="1092" w:type="dxa"/>
          </w:tcPr>
          <w:p w:rsidR="001C62B5" w:rsidRDefault="001C62B5" w:rsidP="008B16C9">
            <w:pPr>
              <w:jc w:val="center"/>
              <w:rPr>
                <w:rFonts w:cs="Arial"/>
                <w:sz w:val="16"/>
              </w:rPr>
            </w:pPr>
            <w:del w:id="1801" w:author="Klaus Ehrlich" w:date="2017-12-12T13:44:00Z">
              <w:r w:rsidDel="00E561E3">
                <w:rPr>
                  <w:rFonts w:cs="Arial"/>
                  <w:sz w:val="16"/>
                </w:rPr>
                <w:delText>A</w:delText>
              </w:r>
            </w:del>
            <w:ins w:id="1802" w:author="Klaus Ehrlich" w:date="2017-12-12T13:44:00Z">
              <w:r>
                <w:rPr>
                  <w:rFonts w:cs="Arial"/>
                  <w:sz w:val="16"/>
                </w:rPr>
                <w:t>X</w:t>
              </w:r>
            </w:ins>
          </w:p>
        </w:tc>
        <w:tc>
          <w:tcPr>
            <w:tcW w:w="1134" w:type="dxa"/>
          </w:tcPr>
          <w:p w:rsidR="001C62B5" w:rsidRDefault="001C62B5" w:rsidP="008B16C9">
            <w:pPr>
              <w:jc w:val="center"/>
              <w:rPr>
                <w:rFonts w:cs="Arial"/>
                <w:sz w:val="16"/>
              </w:rPr>
            </w:pPr>
            <w:del w:id="1803" w:author="Klaus Ehrlich" w:date="2017-12-12T13:44:00Z">
              <w:r w:rsidDel="00E561E3">
                <w:rPr>
                  <w:rFonts w:cs="Arial"/>
                  <w:sz w:val="16"/>
                </w:rPr>
                <w:delText>A</w:delText>
              </w:r>
            </w:del>
            <w:ins w:id="1804" w:author="Klaus Ehrlich" w:date="2017-12-12T13:44:00Z">
              <w:r>
                <w:rPr>
                  <w:rFonts w:cs="Arial"/>
                  <w:sz w:val="16"/>
                </w:rPr>
                <w:t>X</w:t>
              </w:r>
            </w:ins>
          </w:p>
        </w:tc>
        <w:tc>
          <w:tcPr>
            <w:tcW w:w="1134" w:type="dxa"/>
          </w:tcPr>
          <w:p w:rsidR="001C62B5" w:rsidRDefault="001C62B5" w:rsidP="008B16C9">
            <w:pPr>
              <w:jc w:val="center"/>
              <w:rPr>
                <w:rFonts w:cs="Arial"/>
                <w:sz w:val="16"/>
              </w:rPr>
            </w:pPr>
            <w:del w:id="1805" w:author="Klaus Ehrlich" w:date="2017-12-12T13:44:00Z">
              <w:r w:rsidDel="00E561E3">
                <w:rPr>
                  <w:rFonts w:cs="Arial"/>
                  <w:sz w:val="16"/>
                </w:rPr>
                <w:delText>A</w:delText>
              </w:r>
            </w:del>
            <w:ins w:id="1806" w:author="Klaus Ehrlich" w:date="2017-12-12T13:44:00Z">
              <w:r>
                <w:rPr>
                  <w:rFonts w:cs="Arial"/>
                  <w:sz w:val="16"/>
                </w:rPr>
                <w:t>X</w:t>
              </w:r>
            </w:ins>
          </w:p>
        </w:tc>
        <w:tc>
          <w:tcPr>
            <w:tcW w:w="1134" w:type="dxa"/>
          </w:tcPr>
          <w:p w:rsidR="001C62B5" w:rsidRDefault="001C62B5" w:rsidP="008B16C9">
            <w:pPr>
              <w:jc w:val="center"/>
              <w:rPr>
                <w:rFonts w:cs="Arial"/>
                <w:sz w:val="16"/>
              </w:rPr>
            </w:pPr>
            <w:ins w:id="1807" w:author="Klaus Ehrlich" w:date="2017-12-14T10:26:00Z">
              <w:r w:rsidRPr="005D753E">
                <w:rPr>
                  <w:rFonts w:cs="Arial"/>
                  <w:sz w:val="16"/>
                </w:rPr>
                <w:t>//</w:t>
              </w:r>
            </w:ins>
            <w:del w:id="180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809" w:author="Klaus Ehrlich" w:date="2017-12-14T10:26:00Z">
              <w:r w:rsidRPr="005D753E">
                <w:rPr>
                  <w:rFonts w:cs="Arial"/>
                  <w:sz w:val="16"/>
                </w:rPr>
                <w:t>//</w:t>
              </w:r>
            </w:ins>
            <w:del w:id="181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811" w:author="Klaus Ehrlich" w:date="2017-12-12T13:44:00Z">
              <w:r w:rsidDel="00E561E3">
                <w:rPr>
                  <w:rFonts w:cs="Arial"/>
                  <w:sz w:val="16"/>
                </w:rPr>
                <w:delText>A</w:delText>
              </w:r>
            </w:del>
            <w:ins w:id="1812" w:author="Klaus Ehrlich" w:date="2017-12-12T13:44:00Z">
              <w:r>
                <w:rPr>
                  <w:rFonts w:cs="Arial"/>
                  <w:sz w:val="16"/>
                </w:rPr>
                <w:t>X</w:t>
              </w:r>
            </w:ins>
          </w:p>
        </w:tc>
        <w:tc>
          <w:tcPr>
            <w:tcW w:w="1134" w:type="dxa"/>
          </w:tcPr>
          <w:p w:rsidR="001C62B5" w:rsidRDefault="001C62B5" w:rsidP="008B16C9">
            <w:pPr>
              <w:jc w:val="center"/>
              <w:rPr>
                <w:rFonts w:cs="Arial"/>
                <w:sz w:val="16"/>
              </w:rPr>
            </w:pPr>
            <w:del w:id="1813" w:author="Klaus Ehrlich" w:date="2017-12-12T13:44:00Z">
              <w:r w:rsidDel="00E561E3">
                <w:rPr>
                  <w:rFonts w:cs="Arial"/>
                  <w:sz w:val="16"/>
                </w:rPr>
                <w:delText>A</w:delText>
              </w:r>
            </w:del>
            <w:ins w:id="1814" w:author="Klaus Ehrlich" w:date="2017-12-12T13:44:00Z">
              <w:r>
                <w:rPr>
                  <w:rFonts w:cs="Arial"/>
                  <w:sz w:val="16"/>
                </w:rPr>
                <w:t>X</w:t>
              </w:r>
            </w:ins>
          </w:p>
        </w:tc>
        <w:tc>
          <w:tcPr>
            <w:tcW w:w="1134" w:type="dxa"/>
          </w:tcPr>
          <w:p w:rsidR="001C62B5" w:rsidRDefault="001C62B5" w:rsidP="008B16C9">
            <w:pPr>
              <w:jc w:val="center"/>
              <w:rPr>
                <w:rFonts w:cs="Arial"/>
                <w:sz w:val="16"/>
              </w:rPr>
            </w:pPr>
            <w:del w:id="1815" w:author="Klaus Ehrlich" w:date="2017-12-12T13:23:00Z">
              <w:r w:rsidRPr="00130B7C" w:rsidDel="00E52B93">
                <w:rPr>
                  <w:rFonts w:cs="Arial"/>
                  <w:sz w:val="16"/>
                </w:rPr>
                <w:delText>NA</w:delText>
              </w:r>
            </w:del>
            <w:ins w:id="1816" w:author="Klaus Ehrlich" w:date="2017-12-12T13:23:00Z">
              <w:r>
                <w:rPr>
                  <w:rFonts w:cs="Arial"/>
                  <w:sz w:val="16"/>
                </w:rPr>
                <w:t>-</w:t>
              </w:r>
            </w:ins>
          </w:p>
        </w:tc>
        <w:tc>
          <w:tcPr>
            <w:tcW w:w="1134" w:type="dxa"/>
          </w:tcPr>
          <w:p w:rsidR="001C62B5" w:rsidRDefault="001C62B5" w:rsidP="008B16C9">
            <w:pPr>
              <w:jc w:val="center"/>
              <w:rPr>
                <w:rFonts w:cs="Arial"/>
                <w:sz w:val="16"/>
              </w:rPr>
            </w:pPr>
            <w:del w:id="1817" w:author="Klaus Ehrlich" w:date="2017-12-12T13:23:00Z">
              <w:r w:rsidDel="00E52B93">
                <w:rPr>
                  <w:rFonts w:cs="Arial"/>
                  <w:sz w:val="16"/>
                </w:rPr>
                <w:delText>NA</w:delText>
              </w:r>
            </w:del>
            <w:ins w:id="1818"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_Ref345659590 \w \h </w:instrText>
            </w:r>
            <w:r>
              <w:rPr>
                <w:rFonts w:cs="Arial"/>
                <w:sz w:val="16"/>
              </w:rPr>
            </w:r>
            <w:r>
              <w:rPr>
                <w:rFonts w:cs="Arial"/>
                <w:sz w:val="16"/>
              </w:rPr>
              <w:fldChar w:fldCharType="separate"/>
            </w:r>
            <w:r w:rsidR="00FE7A02">
              <w:rPr>
                <w:rFonts w:cs="Arial"/>
                <w:sz w:val="16"/>
              </w:rPr>
              <w:t>5.2.7.3a</w:t>
            </w:r>
            <w:r>
              <w:rPr>
                <w:rFonts w:cs="Arial"/>
                <w:sz w:val="16"/>
              </w:rPr>
              <w:fldChar w:fldCharType="end"/>
            </w:r>
            <w:r>
              <w:rPr>
                <w:rFonts w:cs="Arial"/>
                <w:sz w:val="16"/>
              </w:rPr>
              <w:t>.</w:t>
            </w:r>
          </w:p>
        </w:tc>
        <w:tc>
          <w:tcPr>
            <w:tcW w:w="1092" w:type="dxa"/>
          </w:tcPr>
          <w:p w:rsidR="001C62B5" w:rsidRDefault="001C62B5" w:rsidP="008B16C9">
            <w:pPr>
              <w:jc w:val="center"/>
              <w:rPr>
                <w:rFonts w:cs="Arial"/>
                <w:sz w:val="16"/>
              </w:rPr>
            </w:pPr>
            <w:del w:id="1819" w:author="Klaus Ehrlich" w:date="2017-12-12T13:44:00Z">
              <w:r w:rsidDel="00E561E3">
                <w:rPr>
                  <w:rFonts w:cs="Arial"/>
                  <w:sz w:val="16"/>
                </w:rPr>
                <w:delText>A</w:delText>
              </w:r>
            </w:del>
            <w:ins w:id="1820" w:author="Klaus Ehrlich" w:date="2017-12-12T13:44:00Z">
              <w:r>
                <w:rPr>
                  <w:rFonts w:cs="Arial"/>
                  <w:sz w:val="16"/>
                </w:rPr>
                <w:t>X</w:t>
              </w:r>
            </w:ins>
          </w:p>
        </w:tc>
        <w:tc>
          <w:tcPr>
            <w:tcW w:w="1134" w:type="dxa"/>
          </w:tcPr>
          <w:p w:rsidR="001C62B5" w:rsidRDefault="001C62B5" w:rsidP="008B16C9">
            <w:pPr>
              <w:jc w:val="center"/>
              <w:rPr>
                <w:rFonts w:cs="Arial"/>
                <w:sz w:val="16"/>
              </w:rPr>
            </w:pPr>
            <w:del w:id="1821" w:author="Klaus Ehrlich" w:date="2017-12-12T13:44:00Z">
              <w:r w:rsidDel="00E561E3">
                <w:rPr>
                  <w:rFonts w:cs="Arial"/>
                  <w:sz w:val="16"/>
                </w:rPr>
                <w:delText>A</w:delText>
              </w:r>
            </w:del>
            <w:ins w:id="1822" w:author="Klaus Ehrlich" w:date="2017-12-12T13:44:00Z">
              <w:r>
                <w:rPr>
                  <w:rFonts w:cs="Arial"/>
                  <w:sz w:val="16"/>
                </w:rPr>
                <w:t>X</w:t>
              </w:r>
            </w:ins>
          </w:p>
        </w:tc>
        <w:tc>
          <w:tcPr>
            <w:tcW w:w="1134" w:type="dxa"/>
          </w:tcPr>
          <w:p w:rsidR="001C62B5" w:rsidRDefault="001C62B5" w:rsidP="008B16C9">
            <w:pPr>
              <w:jc w:val="center"/>
              <w:rPr>
                <w:rFonts w:cs="Arial"/>
                <w:sz w:val="16"/>
              </w:rPr>
            </w:pPr>
            <w:del w:id="1823" w:author="Klaus Ehrlich" w:date="2017-12-12T13:44:00Z">
              <w:r w:rsidDel="00E561E3">
                <w:rPr>
                  <w:rFonts w:cs="Arial"/>
                  <w:sz w:val="16"/>
                </w:rPr>
                <w:delText>A</w:delText>
              </w:r>
            </w:del>
            <w:ins w:id="1824" w:author="Klaus Ehrlich" w:date="2017-12-12T13:44:00Z">
              <w:r>
                <w:rPr>
                  <w:rFonts w:cs="Arial"/>
                  <w:sz w:val="16"/>
                </w:rPr>
                <w:t>X</w:t>
              </w:r>
            </w:ins>
          </w:p>
        </w:tc>
        <w:tc>
          <w:tcPr>
            <w:tcW w:w="1134" w:type="dxa"/>
          </w:tcPr>
          <w:p w:rsidR="001C62B5" w:rsidRDefault="001C62B5" w:rsidP="008B16C9">
            <w:pPr>
              <w:jc w:val="center"/>
              <w:rPr>
                <w:rFonts w:cs="Arial"/>
                <w:sz w:val="16"/>
              </w:rPr>
            </w:pPr>
            <w:ins w:id="1825" w:author="Klaus Ehrlich" w:date="2017-12-14T10:26:00Z">
              <w:r w:rsidRPr="005D753E">
                <w:rPr>
                  <w:rFonts w:cs="Arial"/>
                  <w:sz w:val="16"/>
                </w:rPr>
                <w:t>//</w:t>
              </w:r>
            </w:ins>
            <w:del w:id="182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827" w:author="Klaus Ehrlich" w:date="2017-12-14T10:26:00Z">
              <w:r w:rsidRPr="005D753E">
                <w:rPr>
                  <w:rFonts w:cs="Arial"/>
                  <w:sz w:val="16"/>
                </w:rPr>
                <w:t>//</w:t>
              </w:r>
            </w:ins>
            <w:del w:id="182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829" w:author="Klaus Ehrlich" w:date="2017-12-12T13:44:00Z">
              <w:r w:rsidDel="00E561E3">
                <w:rPr>
                  <w:rFonts w:cs="Arial"/>
                  <w:sz w:val="16"/>
                </w:rPr>
                <w:delText>A</w:delText>
              </w:r>
            </w:del>
            <w:ins w:id="1830" w:author="Klaus Ehrlich" w:date="2017-12-12T13:44:00Z">
              <w:r>
                <w:rPr>
                  <w:rFonts w:cs="Arial"/>
                  <w:sz w:val="16"/>
                </w:rPr>
                <w:t>X</w:t>
              </w:r>
            </w:ins>
          </w:p>
        </w:tc>
        <w:tc>
          <w:tcPr>
            <w:tcW w:w="1134" w:type="dxa"/>
          </w:tcPr>
          <w:p w:rsidR="001C62B5" w:rsidRDefault="001C62B5" w:rsidP="008B16C9">
            <w:pPr>
              <w:jc w:val="center"/>
              <w:rPr>
                <w:rFonts w:cs="Arial"/>
                <w:sz w:val="16"/>
              </w:rPr>
            </w:pPr>
            <w:del w:id="1831" w:author="Klaus Ehrlich" w:date="2017-12-12T13:44:00Z">
              <w:r w:rsidDel="00E561E3">
                <w:rPr>
                  <w:rFonts w:cs="Arial"/>
                  <w:sz w:val="16"/>
                </w:rPr>
                <w:delText>A</w:delText>
              </w:r>
            </w:del>
            <w:ins w:id="1832" w:author="Klaus Ehrlich" w:date="2017-12-12T13:44:00Z">
              <w:r>
                <w:rPr>
                  <w:rFonts w:cs="Arial"/>
                  <w:sz w:val="16"/>
                </w:rPr>
                <w:t>X</w:t>
              </w:r>
            </w:ins>
          </w:p>
        </w:tc>
        <w:tc>
          <w:tcPr>
            <w:tcW w:w="1134" w:type="dxa"/>
          </w:tcPr>
          <w:p w:rsidR="001C62B5" w:rsidRDefault="001C62B5" w:rsidP="008B16C9">
            <w:pPr>
              <w:jc w:val="center"/>
              <w:rPr>
                <w:rFonts w:cs="Arial"/>
                <w:sz w:val="16"/>
              </w:rPr>
            </w:pPr>
            <w:del w:id="1833" w:author="Klaus Ehrlich" w:date="2017-12-12T13:23:00Z">
              <w:r w:rsidRPr="00130B7C" w:rsidDel="00E52B93">
                <w:rPr>
                  <w:rFonts w:cs="Arial"/>
                  <w:sz w:val="16"/>
                </w:rPr>
                <w:delText>NA</w:delText>
              </w:r>
            </w:del>
            <w:ins w:id="1834" w:author="Klaus Ehrlich" w:date="2017-12-12T13:23:00Z">
              <w:r>
                <w:rPr>
                  <w:rFonts w:cs="Arial"/>
                  <w:sz w:val="16"/>
                </w:rPr>
                <w:t>-</w:t>
              </w:r>
            </w:ins>
          </w:p>
        </w:tc>
        <w:tc>
          <w:tcPr>
            <w:tcW w:w="1134" w:type="dxa"/>
          </w:tcPr>
          <w:p w:rsidR="001C62B5" w:rsidRDefault="001C62B5" w:rsidP="008B16C9">
            <w:pPr>
              <w:jc w:val="center"/>
              <w:rPr>
                <w:rFonts w:cs="Arial"/>
                <w:sz w:val="16"/>
              </w:rPr>
            </w:pPr>
            <w:del w:id="1835" w:author="Klaus Ehrlich" w:date="2017-12-12T13:23:00Z">
              <w:r w:rsidDel="00E52B93">
                <w:rPr>
                  <w:rFonts w:cs="Arial"/>
                  <w:sz w:val="16"/>
                </w:rPr>
                <w:delText>NA</w:delText>
              </w:r>
            </w:del>
            <w:ins w:id="1836"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_Ref345659596 \w \h </w:instrText>
            </w:r>
            <w:r>
              <w:rPr>
                <w:rFonts w:cs="Arial"/>
                <w:sz w:val="16"/>
              </w:rPr>
            </w:r>
            <w:r>
              <w:rPr>
                <w:rFonts w:cs="Arial"/>
                <w:sz w:val="16"/>
              </w:rPr>
              <w:fldChar w:fldCharType="separate"/>
            </w:r>
            <w:r w:rsidR="00FE7A02">
              <w:rPr>
                <w:rFonts w:cs="Arial"/>
                <w:sz w:val="16"/>
              </w:rPr>
              <w:t>5.2.8.1a</w:t>
            </w:r>
            <w:r>
              <w:rPr>
                <w:rFonts w:cs="Arial"/>
                <w:sz w:val="16"/>
              </w:rPr>
              <w:fldChar w:fldCharType="end"/>
            </w:r>
          </w:p>
        </w:tc>
        <w:tc>
          <w:tcPr>
            <w:tcW w:w="1092" w:type="dxa"/>
          </w:tcPr>
          <w:p w:rsidR="001C62B5" w:rsidRDefault="001C62B5" w:rsidP="008B16C9">
            <w:pPr>
              <w:jc w:val="center"/>
              <w:rPr>
                <w:rFonts w:cs="Arial"/>
                <w:sz w:val="16"/>
              </w:rPr>
            </w:pPr>
            <w:del w:id="1837" w:author="Klaus Ehrlich" w:date="2017-12-12T13:44:00Z">
              <w:r w:rsidDel="00E561E3">
                <w:rPr>
                  <w:rFonts w:cs="Arial"/>
                  <w:sz w:val="16"/>
                </w:rPr>
                <w:delText>A</w:delText>
              </w:r>
            </w:del>
            <w:ins w:id="1838" w:author="Klaus Ehrlich" w:date="2017-12-12T13:44:00Z">
              <w:r>
                <w:rPr>
                  <w:rFonts w:cs="Arial"/>
                  <w:sz w:val="16"/>
                </w:rPr>
                <w:t>X</w:t>
              </w:r>
            </w:ins>
          </w:p>
        </w:tc>
        <w:tc>
          <w:tcPr>
            <w:tcW w:w="1134" w:type="dxa"/>
          </w:tcPr>
          <w:p w:rsidR="001C62B5" w:rsidRDefault="001C62B5" w:rsidP="008B16C9">
            <w:pPr>
              <w:jc w:val="center"/>
              <w:rPr>
                <w:rFonts w:cs="Arial"/>
                <w:sz w:val="16"/>
              </w:rPr>
            </w:pPr>
            <w:del w:id="1839" w:author="Klaus Ehrlich" w:date="2017-12-12T13:44:00Z">
              <w:r w:rsidDel="00E561E3">
                <w:rPr>
                  <w:rFonts w:cs="Arial"/>
                  <w:sz w:val="16"/>
                </w:rPr>
                <w:delText>A</w:delText>
              </w:r>
            </w:del>
            <w:ins w:id="1840" w:author="Klaus Ehrlich" w:date="2017-12-12T13:44:00Z">
              <w:r>
                <w:rPr>
                  <w:rFonts w:cs="Arial"/>
                  <w:sz w:val="16"/>
                </w:rPr>
                <w:t>X</w:t>
              </w:r>
            </w:ins>
          </w:p>
        </w:tc>
        <w:tc>
          <w:tcPr>
            <w:tcW w:w="1134" w:type="dxa"/>
          </w:tcPr>
          <w:p w:rsidR="001C62B5" w:rsidRDefault="001C62B5" w:rsidP="008B16C9">
            <w:pPr>
              <w:jc w:val="center"/>
              <w:rPr>
                <w:rFonts w:cs="Arial"/>
                <w:sz w:val="16"/>
                <w:lang w:val="nl-NL"/>
              </w:rPr>
            </w:pPr>
            <w:del w:id="1841" w:author="Klaus Ehrlich" w:date="2017-12-12T13:44:00Z">
              <w:r w:rsidDel="00E561E3">
                <w:rPr>
                  <w:rFonts w:cs="Arial"/>
                  <w:sz w:val="16"/>
                  <w:lang w:val="nl-NL"/>
                </w:rPr>
                <w:delText>A</w:delText>
              </w:r>
            </w:del>
            <w:ins w:id="1842" w:author="Klaus Ehrlich" w:date="2017-12-12T13:44:00Z">
              <w:r>
                <w:rPr>
                  <w:rFonts w:cs="Arial"/>
                  <w:sz w:val="16"/>
                  <w:lang w:val="nl-NL"/>
                </w:rPr>
                <w:t>X</w:t>
              </w:r>
            </w:ins>
          </w:p>
        </w:tc>
        <w:tc>
          <w:tcPr>
            <w:tcW w:w="1134" w:type="dxa"/>
          </w:tcPr>
          <w:p w:rsidR="001C62B5" w:rsidRDefault="001C62B5" w:rsidP="008B16C9">
            <w:pPr>
              <w:jc w:val="center"/>
              <w:rPr>
                <w:rFonts w:cs="Arial"/>
                <w:sz w:val="16"/>
              </w:rPr>
            </w:pPr>
            <w:ins w:id="1843" w:author="Klaus Ehrlich" w:date="2017-12-14T10:26:00Z">
              <w:r w:rsidRPr="005D753E">
                <w:rPr>
                  <w:rFonts w:cs="Arial"/>
                  <w:sz w:val="16"/>
                </w:rPr>
                <w:t>//</w:t>
              </w:r>
            </w:ins>
            <w:del w:id="184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845" w:author="Klaus Ehrlich" w:date="2017-12-14T10:26:00Z">
              <w:r w:rsidRPr="005D753E">
                <w:rPr>
                  <w:rFonts w:cs="Arial"/>
                  <w:sz w:val="16"/>
                </w:rPr>
                <w:t>//</w:t>
              </w:r>
            </w:ins>
            <w:del w:id="184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847" w:author="Klaus Ehrlich" w:date="2017-12-12T13:23:00Z">
              <w:r w:rsidDel="00E52B93">
                <w:rPr>
                  <w:rFonts w:cs="Arial"/>
                  <w:sz w:val="16"/>
                  <w:lang w:val="nl-NL"/>
                </w:rPr>
                <w:delText>NA</w:delText>
              </w:r>
            </w:del>
            <w:ins w:id="1848" w:author="Klaus Ehrlich" w:date="2017-12-12T13:23:00Z">
              <w:r>
                <w:rPr>
                  <w:rFonts w:cs="Arial"/>
                  <w:sz w:val="16"/>
                  <w:lang w:val="nl-NL"/>
                </w:rPr>
                <w:t>-</w:t>
              </w:r>
            </w:ins>
          </w:p>
        </w:tc>
        <w:tc>
          <w:tcPr>
            <w:tcW w:w="1134" w:type="dxa"/>
          </w:tcPr>
          <w:p w:rsidR="001C62B5" w:rsidRDefault="001C62B5" w:rsidP="008B16C9">
            <w:pPr>
              <w:jc w:val="center"/>
              <w:rPr>
                <w:rFonts w:cs="Arial"/>
                <w:sz w:val="16"/>
                <w:lang w:val="nl-NL"/>
              </w:rPr>
            </w:pPr>
            <w:del w:id="1849" w:author="Klaus Ehrlich" w:date="2017-12-12T13:23:00Z">
              <w:r w:rsidDel="00E52B93">
                <w:rPr>
                  <w:rFonts w:cs="Arial"/>
                  <w:sz w:val="16"/>
                  <w:lang w:val="nl-NL"/>
                </w:rPr>
                <w:delText>NA</w:delText>
              </w:r>
            </w:del>
            <w:ins w:id="1850" w:author="Klaus Ehrlich" w:date="2017-12-12T13:23:00Z">
              <w:r>
                <w:rPr>
                  <w:rFonts w:cs="Arial"/>
                  <w:sz w:val="16"/>
                  <w:lang w:val="nl-NL"/>
                </w:rPr>
                <w:t>-</w:t>
              </w:r>
            </w:ins>
          </w:p>
        </w:tc>
        <w:tc>
          <w:tcPr>
            <w:tcW w:w="1134" w:type="dxa"/>
          </w:tcPr>
          <w:p w:rsidR="001C62B5" w:rsidRDefault="001C62B5" w:rsidP="008B16C9">
            <w:pPr>
              <w:jc w:val="center"/>
              <w:rPr>
                <w:rFonts w:cs="Arial"/>
                <w:sz w:val="16"/>
              </w:rPr>
            </w:pPr>
            <w:del w:id="1851" w:author="Klaus Ehrlich" w:date="2017-12-12T13:23:00Z">
              <w:r w:rsidRPr="00130B7C" w:rsidDel="00E52B93">
                <w:rPr>
                  <w:rFonts w:cs="Arial"/>
                  <w:sz w:val="16"/>
                </w:rPr>
                <w:delText>NA</w:delText>
              </w:r>
            </w:del>
            <w:ins w:id="1852" w:author="Klaus Ehrlich" w:date="2017-12-12T13:23:00Z">
              <w:r>
                <w:rPr>
                  <w:rFonts w:cs="Arial"/>
                  <w:sz w:val="16"/>
                </w:rPr>
                <w:t>-</w:t>
              </w:r>
            </w:ins>
          </w:p>
        </w:tc>
        <w:tc>
          <w:tcPr>
            <w:tcW w:w="1134" w:type="dxa"/>
          </w:tcPr>
          <w:p w:rsidR="001C62B5" w:rsidRDefault="001C62B5" w:rsidP="008B16C9">
            <w:pPr>
              <w:jc w:val="center"/>
              <w:rPr>
                <w:rFonts w:cs="Arial"/>
                <w:sz w:val="16"/>
              </w:rPr>
            </w:pPr>
            <w:del w:id="1853" w:author="Klaus Ehrlich" w:date="2017-12-12T13:23:00Z">
              <w:r w:rsidDel="00E52B93">
                <w:rPr>
                  <w:rFonts w:cs="Arial"/>
                  <w:sz w:val="16"/>
                </w:rPr>
                <w:delText>NA</w:delText>
              </w:r>
            </w:del>
            <w:ins w:id="1854"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_Ref345659600 \w \h </w:instrText>
            </w:r>
            <w:r>
              <w:rPr>
                <w:rFonts w:cs="Arial"/>
                <w:sz w:val="16"/>
              </w:rPr>
            </w:r>
            <w:r>
              <w:rPr>
                <w:rFonts w:cs="Arial"/>
                <w:sz w:val="16"/>
              </w:rPr>
              <w:fldChar w:fldCharType="separate"/>
            </w:r>
            <w:r w:rsidR="00FE7A02">
              <w:rPr>
                <w:rFonts w:cs="Arial"/>
                <w:sz w:val="16"/>
              </w:rPr>
              <w:t>5.2.8.1b</w:t>
            </w:r>
            <w:r>
              <w:rPr>
                <w:rFonts w:cs="Arial"/>
                <w:sz w:val="16"/>
              </w:rPr>
              <w:fldChar w:fldCharType="end"/>
            </w:r>
          </w:p>
        </w:tc>
        <w:tc>
          <w:tcPr>
            <w:tcW w:w="1092" w:type="dxa"/>
          </w:tcPr>
          <w:p w:rsidR="001C62B5" w:rsidRDefault="001C62B5" w:rsidP="008B16C9">
            <w:pPr>
              <w:jc w:val="center"/>
              <w:rPr>
                <w:rFonts w:cs="Arial"/>
                <w:sz w:val="16"/>
              </w:rPr>
            </w:pPr>
            <w:del w:id="1855" w:author="Klaus Ehrlich" w:date="2017-12-12T13:44:00Z">
              <w:r w:rsidDel="00E561E3">
                <w:rPr>
                  <w:rFonts w:cs="Arial"/>
                  <w:sz w:val="16"/>
                </w:rPr>
                <w:delText>A</w:delText>
              </w:r>
            </w:del>
            <w:ins w:id="1856" w:author="Klaus Ehrlich" w:date="2017-12-12T13:44:00Z">
              <w:r>
                <w:rPr>
                  <w:rFonts w:cs="Arial"/>
                  <w:sz w:val="16"/>
                </w:rPr>
                <w:t>X</w:t>
              </w:r>
            </w:ins>
          </w:p>
        </w:tc>
        <w:tc>
          <w:tcPr>
            <w:tcW w:w="1134" w:type="dxa"/>
          </w:tcPr>
          <w:p w:rsidR="001C62B5" w:rsidRDefault="001C62B5" w:rsidP="008B16C9">
            <w:pPr>
              <w:jc w:val="center"/>
              <w:rPr>
                <w:rFonts w:cs="Arial"/>
                <w:sz w:val="16"/>
              </w:rPr>
            </w:pPr>
            <w:del w:id="1857" w:author="Klaus Ehrlich" w:date="2017-12-12T13:44:00Z">
              <w:r w:rsidDel="00E561E3">
                <w:rPr>
                  <w:rFonts w:cs="Arial"/>
                  <w:sz w:val="16"/>
                </w:rPr>
                <w:delText>A</w:delText>
              </w:r>
            </w:del>
            <w:ins w:id="1858" w:author="Klaus Ehrlich" w:date="2017-12-12T13:44:00Z">
              <w:r>
                <w:rPr>
                  <w:rFonts w:cs="Arial"/>
                  <w:sz w:val="16"/>
                </w:rPr>
                <w:t>X</w:t>
              </w:r>
            </w:ins>
          </w:p>
        </w:tc>
        <w:tc>
          <w:tcPr>
            <w:tcW w:w="1134" w:type="dxa"/>
          </w:tcPr>
          <w:p w:rsidR="001C62B5" w:rsidRDefault="001C62B5" w:rsidP="008B16C9">
            <w:pPr>
              <w:jc w:val="center"/>
              <w:rPr>
                <w:rFonts w:cs="Arial"/>
                <w:sz w:val="16"/>
                <w:lang w:val="nl-NL"/>
              </w:rPr>
            </w:pPr>
            <w:del w:id="1859" w:author="Klaus Ehrlich" w:date="2017-12-12T13:44:00Z">
              <w:r w:rsidDel="00E561E3">
                <w:rPr>
                  <w:rFonts w:cs="Arial"/>
                  <w:sz w:val="16"/>
                  <w:lang w:val="nl-NL"/>
                </w:rPr>
                <w:delText>A</w:delText>
              </w:r>
            </w:del>
            <w:ins w:id="1860" w:author="Klaus Ehrlich" w:date="2017-12-12T13:44:00Z">
              <w:r>
                <w:rPr>
                  <w:rFonts w:cs="Arial"/>
                  <w:sz w:val="16"/>
                  <w:lang w:val="nl-NL"/>
                </w:rPr>
                <w:t>X</w:t>
              </w:r>
            </w:ins>
          </w:p>
        </w:tc>
        <w:tc>
          <w:tcPr>
            <w:tcW w:w="1134" w:type="dxa"/>
          </w:tcPr>
          <w:p w:rsidR="001C62B5" w:rsidRDefault="001C62B5" w:rsidP="008B16C9">
            <w:pPr>
              <w:jc w:val="center"/>
              <w:rPr>
                <w:rFonts w:cs="Arial"/>
                <w:sz w:val="16"/>
              </w:rPr>
            </w:pPr>
            <w:ins w:id="1861" w:author="Klaus Ehrlich" w:date="2017-12-14T10:26:00Z">
              <w:r w:rsidRPr="005D753E">
                <w:rPr>
                  <w:rFonts w:cs="Arial"/>
                  <w:sz w:val="16"/>
                </w:rPr>
                <w:t>//</w:t>
              </w:r>
            </w:ins>
            <w:del w:id="186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863" w:author="Klaus Ehrlich" w:date="2017-12-14T10:26:00Z">
              <w:r w:rsidRPr="005D753E">
                <w:rPr>
                  <w:rFonts w:cs="Arial"/>
                  <w:sz w:val="16"/>
                </w:rPr>
                <w:t>//</w:t>
              </w:r>
            </w:ins>
            <w:del w:id="186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865" w:author="Klaus Ehrlich" w:date="2017-12-12T13:23:00Z">
              <w:r w:rsidDel="00E52B93">
                <w:rPr>
                  <w:rFonts w:cs="Arial"/>
                  <w:sz w:val="16"/>
                  <w:lang w:val="nl-NL"/>
                </w:rPr>
                <w:delText>NA</w:delText>
              </w:r>
            </w:del>
            <w:ins w:id="1866" w:author="Klaus Ehrlich" w:date="2017-12-12T13:23:00Z">
              <w:r>
                <w:rPr>
                  <w:rFonts w:cs="Arial"/>
                  <w:sz w:val="16"/>
                  <w:lang w:val="nl-NL"/>
                </w:rPr>
                <w:t>-</w:t>
              </w:r>
            </w:ins>
          </w:p>
        </w:tc>
        <w:tc>
          <w:tcPr>
            <w:tcW w:w="1134" w:type="dxa"/>
          </w:tcPr>
          <w:p w:rsidR="001C62B5" w:rsidRDefault="001C62B5" w:rsidP="008B16C9">
            <w:pPr>
              <w:jc w:val="center"/>
              <w:rPr>
                <w:rFonts w:cs="Arial"/>
                <w:sz w:val="16"/>
                <w:lang w:val="nl-NL"/>
              </w:rPr>
            </w:pPr>
            <w:del w:id="1867" w:author="Klaus Ehrlich" w:date="2017-12-12T13:23:00Z">
              <w:r w:rsidDel="00E52B93">
                <w:rPr>
                  <w:rFonts w:cs="Arial"/>
                  <w:sz w:val="16"/>
                  <w:lang w:val="nl-NL"/>
                </w:rPr>
                <w:delText>NA</w:delText>
              </w:r>
            </w:del>
            <w:ins w:id="1868" w:author="Klaus Ehrlich" w:date="2017-12-12T13:23:00Z">
              <w:r>
                <w:rPr>
                  <w:rFonts w:cs="Arial"/>
                  <w:sz w:val="16"/>
                  <w:lang w:val="nl-NL"/>
                </w:rPr>
                <w:t>-</w:t>
              </w:r>
            </w:ins>
          </w:p>
        </w:tc>
        <w:tc>
          <w:tcPr>
            <w:tcW w:w="1134" w:type="dxa"/>
          </w:tcPr>
          <w:p w:rsidR="001C62B5" w:rsidRDefault="001C62B5" w:rsidP="008B16C9">
            <w:pPr>
              <w:jc w:val="center"/>
              <w:rPr>
                <w:rFonts w:cs="Arial"/>
                <w:sz w:val="16"/>
              </w:rPr>
            </w:pPr>
            <w:del w:id="1869" w:author="Klaus Ehrlich" w:date="2017-12-12T13:23:00Z">
              <w:r w:rsidRPr="00130B7C" w:rsidDel="00E52B93">
                <w:rPr>
                  <w:rFonts w:cs="Arial"/>
                  <w:sz w:val="16"/>
                </w:rPr>
                <w:delText>NA</w:delText>
              </w:r>
            </w:del>
            <w:ins w:id="1870" w:author="Klaus Ehrlich" w:date="2017-12-12T13:23:00Z">
              <w:r>
                <w:rPr>
                  <w:rFonts w:cs="Arial"/>
                  <w:sz w:val="16"/>
                </w:rPr>
                <w:t>-</w:t>
              </w:r>
            </w:ins>
          </w:p>
        </w:tc>
        <w:tc>
          <w:tcPr>
            <w:tcW w:w="1134" w:type="dxa"/>
          </w:tcPr>
          <w:p w:rsidR="001C62B5" w:rsidRDefault="001C62B5" w:rsidP="008B16C9">
            <w:pPr>
              <w:jc w:val="center"/>
              <w:rPr>
                <w:rFonts w:cs="Arial"/>
                <w:sz w:val="16"/>
              </w:rPr>
            </w:pPr>
            <w:del w:id="1871" w:author="Klaus Ehrlich" w:date="2017-12-12T13:23:00Z">
              <w:r w:rsidDel="00E52B93">
                <w:rPr>
                  <w:rFonts w:cs="Arial"/>
                  <w:sz w:val="16"/>
                </w:rPr>
                <w:delText>NA</w:delText>
              </w:r>
            </w:del>
            <w:ins w:id="1872"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_Ref345659609 \w \h </w:instrText>
            </w:r>
            <w:r>
              <w:rPr>
                <w:rFonts w:cs="Arial"/>
                <w:sz w:val="16"/>
              </w:rPr>
            </w:r>
            <w:r>
              <w:rPr>
                <w:rFonts w:cs="Arial"/>
                <w:sz w:val="16"/>
              </w:rPr>
              <w:fldChar w:fldCharType="separate"/>
            </w:r>
            <w:r w:rsidR="00FE7A02">
              <w:rPr>
                <w:rFonts w:cs="Arial"/>
                <w:sz w:val="16"/>
              </w:rPr>
              <w:t>5.2.8.1c</w:t>
            </w:r>
            <w:r>
              <w:rPr>
                <w:rFonts w:cs="Arial"/>
                <w:sz w:val="16"/>
              </w:rPr>
              <w:fldChar w:fldCharType="end"/>
            </w:r>
          </w:p>
        </w:tc>
        <w:tc>
          <w:tcPr>
            <w:tcW w:w="1092" w:type="dxa"/>
          </w:tcPr>
          <w:p w:rsidR="001C62B5" w:rsidRDefault="001C62B5" w:rsidP="008B16C9">
            <w:pPr>
              <w:jc w:val="center"/>
              <w:rPr>
                <w:rFonts w:cs="Arial"/>
                <w:sz w:val="16"/>
              </w:rPr>
            </w:pPr>
            <w:del w:id="1873" w:author="Klaus Ehrlich" w:date="2017-12-12T13:44:00Z">
              <w:r w:rsidDel="00E561E3">
                <w:rPr>
                  <w:rFonts w:cs="Arial"/>
                  <w:sz w:val="16"/>
                </w:rPr>
                <w:delText>A</w:delText>
              </w:r>
            </w:del>
            <w:ins w:id="1874" w:author="Klaus Ehrlich" w:date="2017-12-12T13:44:00Z">
              <w:r>
                <w:rPr>
                  <w:rFonts w:cs="Arial"/>
                  <w:sz w:val="16"/>
                </w:rPr>
                <w:t>X</w:t>
              </w:r>
            </w:ins>
          </w:p>
        </w:tc>
        <w:tc>
          <w:tcPr>
            <w:tcW w:w="1134" w:type="dxa"/>
          </w:tcPr>
          <w:p w:rsidR="001C62B5" w:rsidRDefault="001C62B5" w:rsidP="008B16C9">
            <w:pPr>
              <w:jc w:val="center"/>
              <w:rPr>
                <w:rFonts w:cs="Arial"/>
                <w:sz w:val="16"/>
              </w:rPr>
            </w:pPr>
            <w:del w:id="1875" w:author="Klaus Ehrlich" w:date="2017-12-12T13:44:00Z">
              <w:r w:rsidDel="00E561E3">
                <w:rPr>
                  <w:rFonts w:cs="Arial"/>
                  <w:sz w:val="16"/>
                </w:rPr>
                <w:delText>A</w:delText>
              </w:r>
            </w:del>
            <w:ins w:id="1876" w:author="Klaus Ehrlich" w:date="2017-12-12T13:44:00Z">
              <w:r>
                <w:rPr>
                  <w:rFonts w:cs="Arial"/>
                  <w:sz w:val="16"/>
                </w:rPr>
                <w:t>X</w:t>
              </w:r>
            </w:ins>
          </w:p>
        </w:tc>
        <w:tc>
          <w:tcPr>
            <w:tcW w:w="1134" w:type="dxa"/>
          </w:tcPr>
          <w:p w:rsidR="001C62B5" w:rsidRDefault="001C62B5" w:rsidP="008B16C9">
            <w:pPr>
              <w:jc w:val="center"/>
              <w:rPr>
                <w:rFonts w:cs="Arial"/>
                <w:sz w:val="16"/>
                <w:lang w:val="nl-NL"/>
              </w:rPr>
            </w:pPr>
            <w:del w:id="1877" w:author="Klaus Ehrlich" w:date="2017-12-12T13:44:00Z">
              <w:r w:rsidDel="00E561E3">
                <w:rPr>
                  <w:rFonts w:cs="Arial"/>
                  <w:sz w:val="16"/>
                  <w:lang w:val="nl-NL"/>
                </w:rPr>
                <w:delText>A</w:delText>
              </w:r>
            </w:del>
            <w:ins w:id="1878" w:author="Klaus Ehrlich" w:date="2017-12-12T13:44:00Z">
              <w:r>
                <w:rPr>
                  <w:rFonts w:cs="Arial"/>
                  <w:sz w:val="16"/>
                  <w:lang w:val="nl-NL"/>
                </w:rPr>
                <w:t>X</w:t>
              </w:r>
            </w:ins>
          </w:p>
        </w:tc>
        <w:tc>
          <w:tcPr>
            <w:tcW w:w="1134" w:type="dxa"/>
          </w:tcPr>
          <w:p w:rsidR="001C62B5" w:rsidRDefault="001C62B5" w:rsidP="008B16C9">
            <w:pPr>
              <w:jc w:val="center"/>
              <w:rPr>
                <w:rFonts w:cs="Arial"/>
                <w:sz w:val="16"/>
              </w:rPr>
            </w:pPr>
            <w:ins w:id="1879" w:author="Klaus Ehrlich" w:date="2017-12-14T10:26:00Z">
              <w:r w:rsidRPr="005D753E">
                <w:rPr>
                  <w:rFonts w:cs="Arial"/>
                  <w:sz w:val="16"/>
                </w:rPr>
                <w:t>//</w:t>
              </w:r>
            </w:ins>
            <w:del w:id="188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881" w:author="Klaus Ehrlich" w:date="2017-12-14T10:26:00Z">
              <w:r w:rsidRPr="005D753E">
                <w:rPr>
                  <w:rFonts w:cs="Arial"/>
                  <w:sz w:val="16"/>
                </w:rPr>
                <w:t>//</w:t>
              </w:r>
            </w:ins>
            <w:del w:id="188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883" w:author="Klaus Ehrlich" w:date="2017-12-12T13:23:00Z">
              <w:r w:rsidDel="00E52B93">
                <w:rPr>
                  <w:rFonts w:cs="Arial"/>
                  <w:sz w:val="16"/>
                  <w:lang w:val="nl-NL"/>
                </w:rPr>
                <w:delText>NA</w:delText>
              </w:r>
            </w:del>
            <w:ins w:id="1884" w:author="Klaus Ehrlich" w:date="2017-12-12T13:23:00Z">
              <w:r>
                <w:rPr>
                  <w:rFonts w:cs="Arial"/>
                  <w:sz w:val="16"/>
                  <w:lang w:val="nl-NL"/>
                </w:rPr>
                <w:t>-</w:t>
              </w:r>
            </w:ins>
          </w:p>
        </w:tc>
        <w:tc>
          <w:tcPr>
            <w:tcW w:w="1134" w:type="dxa"/>
          </w:tcPr>
          <w:p w:rsidR="001C62B5" w:rsidRDefault="001C62B5" w:rsidP="008B16C9">
            <w:pPr>
              <w:jc w:val="center"/>
              <w:rPr>
                <w:rFonts w:cs="Arial"/>
                <w:sz w:val="16"/>
                <w:lang w:val="nl-NL"/>
              </w:rPr>
            </w:pPr>
            <w:del w:id="1885" w:author="Klaus Ehrlich" w:date="2017-12-12T13:23:00Z">
              <w:r w:rsidDel="00E52B93">
                <w:rPr>
                  <w:rFonts w:cs="Arial"/>
                  <w:sz w:val="16"/>
                  <w:lang w:val="nl-NL"/>
                </w:rPr>
                <w:delText>NA</w:delText>
              </w:r>
            </w:del>
            <w:ins w:id="1886" w:author="Klaus Ehrlich" w:date="2017-12-12T13:23:00Z">
              <w:r>
                <w:rPr>
                  <w:rFonts w:cs="Arial"/>
                  <w:sz w:val="16"/>
                  <w:lang w:val="nl-NL"/>
                </w:rPr>
                <w:t>-</w:t>
              </w:r>
            </w:ins>
          </w:p>
        </w:tc>
        <w:tc>
          <w:tcPr>
            <w:tcW w:w="1134" w:type="dxa"/>
          </w:tcPr>
          <w:p w:rsidR="001C62B5" w:rsidRDefault="001C62B5" w:rsidP="008B16C9">
            <w:pPr>
              <w:jc w:val="center"/>
              <w:rPr>
                <w:rFonts w:cs="Arial"/>
                <w:sz w:val="16"/>
              </w:rPr>
            </w:pPr>
            <w:del w:id="1887" w:author="Klaus Ehrlich" w:date="2017-12-12T13:23:00Z">
              <w:r w:rsidRPr="00130B7C" w:rsidDel="00E52B93">
                <w:rPr>
                  <w:rFonts w:cs="Arial"/>
                  <w:sz w:val="16"/>
                </w:rPr>
                <w:delText>NA</w:delText>
              </w:r>
            </w:del>
            <w:ins w:id="1888" w:author="Klaus Ehrlich" w:date="2017-12-12T13:23:00Z">
              <w:r>
                <w:rPr>
                  <w:rFonts w:cs="Arial"/>
                  <w:sz w:val="16"/>
                </w:rPr>
                <w:t>-</w:t>
              </w:r>
            </w:ins>
          </w:p>
        </w:tc>
        <w:tc>
          <w:tcPr>
            <w:tcW w:w="1134" w:type="dxa"/>
          </w:tcPr>
          <w:p w:rsidR="001C62B5" w:rsidRDefault="001C62B5" w:rsidP="008B16C9">
            <w:pPr>
              <w:jc w:val="center"/>
              <w:rPr>
                <w:rFonts w:cs="Arial"/>
                <w:sz w:val="16"/>
              </w:rPr>
            </w:pPr>
            <w:del w:id="1889" w:author="Klaus Ehrlich" w:date="2017-12-12T13:23:00Z">
              <w:r w:rsidDel="00E52B93">
                <w:rPr>
                  <w:rFonts w:cs="Arial"/>
                  <w:sz w:val="16"/>
                </w:rPr>
                <w:delText>NA</w:delText>
              </w:r>
            </w:del>
            <w:ins w:id="1890"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_Ref345659650 \w \h </w:instrText>
            </w:r>
            <w:r>
              <w:rPr>
                <w:rFonts w:cs="Arial"/>
                <w:sz w:val="16"/>
              </w:rPr>
            </w:r>
            <w:r>
              <w:rPr>
                <w:rFonts w:cs="Arial"/>
                <w:sz w:val="16"/>
              </w:rPr>
              <w:fldChar w:fldCharType="separate"/>
            </w:r>
            <w:r w:rsidR="00FE7A02">
              <w:rPr>
                <w:rFonts w:cs="Arial"/>
                <w:sz w:val="16"/>
              </w:rPr>
              <w:t>5.2.8.2a</w:t>
            </w:r>
            <w:r>
              <w:rPr>
                <w:rFonts w:cs="Arial"/>
                <w:sz w:val="16"/>
              </w:rPr>
              <w:fldChar w:fldCharType="end"/>
            </w:r>
          </w:p>
        </w:tc>
        <w:tc>
          <w:tcPr>
            <w:tcW w:w="1092" w:type="dxa"/>
          </w:tcPr>
          <w:p w:rsidR="001C62B5" w:rsidRDefault="001C62B5" w:rsidP="008B16C9">
            <w:pPr>
              <w:jc w:val="center"/>
              <w:rPr>
                <w:rFonts w:cs="Arial"/>
                <w:sz w:val="16"/>
              </w:rPr>
            </w:pPr>
            <w:del w:id="1891" w:author="Klaus Ehrlich" w:date="2017-12-12T13:44:00Z">
              <w:r w:rsidDel="00E561E3">
                <w:rPr>
                  <w:rFonts w:cs="Arial"/>
                  <w:sz w:val="16"/>
                </w:rPr>
                <w:delText>A</w:delText>
              </w:r>
            </w:del>
            <w:ins w:id="1892" w:author="Klaus Ehrlich" w:date="2017-12-12T13:44:00Z">
              <w:r>
                <w:rPr>
                  <w:rFonts w:cs="Arial"/>
                  <w:sz w:val="16"/>
                </w:rPr>
                <w:t>X</w:t>
              </w:r>
            </w:ins>
          </w:p>
        </w:tc>
        <w:tc>
          <w:tcPr>
            <w:tcW w:w="1134" w:type="dxa"/>
          </w:tcPr>
          <w:p w:rsidR="001C62B5" w:rsidRDefault="001C62B5" w:rsidP="008B16C9">
            <w:pPr>
              <w:jc w:val="center"/>
              <w:rPr>
                <w:rFonts w:cs="Arial"/>
                <w:sz w:val="16"/>
              </w:rPr>
            </w:pPr>
            <w:del w:id="1893" w:author="Klaus Ehrlich" w:date="2017-12-12T13:44:00Z">
              <w:r w:rsidDel="00E561E3">
                <w:rPr>
                  <w:rFonts w:cs="Arial"/>
                  <w:sz w:val="16"/>
                </w:rPr>
                <w:delText>A</w:delText>
              </w:r>
            </w:del>
            <w:ins w:id="1894" w:author="Klaus Ehrlich" w:date="2017-12-12T13:44:00Z">
              <w:r>
                <w:rPr>
                  <w:rFonts w:cs="Arial"/>
                  <w:sz w:val="16"/>
                </w:rPr>
                <w:t>X</w:t>
              </w:r>
            </w:ins>
          </w:p>
        </w:tc>
        <w:tc>
          <w:tcPr>
            <w:tcW w:w="1134" w:type="dxa"/>
          </w:tcPr>
          <w:p w:rsidR="001C62B5" w:rsidRDefault="001C62B5" w:rsidP="008B16C9">
            <w:pPr>
              <w:jc w:val="center"/>
              <w:rPr>
                <w:rFonts w:cs="Arial"/>
                <w:sz w:val="16"/>
                <w:lang w:val="nl-NL"/>
              </w:rPr>
            </w:pPr>
            <w:del w:id="1895" w:author="Klaus Ehrlich" w:date="2017-12-12T13:44:00Z">
              <w:r w:rsidDel="00E561E3">
                <w:rPr>
                  <w:rFonts w:cs="Arial"/>
                  <w:sz w:val="16"/>
                  <w:lang w:val="nl-NL"/>
                </w:rPr>
                <w:delText>A</w:delText>
              </w:r>
            </w:del>
            <w:ins w:id="1896" w:author="Klaus Ehrlich" w:date="2017-12-12T13:44:00Z">
              <w:r>
                <w:rPr>
                  <w:rFonts w:cs="Arial"/>
                  <w:sz w:val="16"/>
                  <w:lang w:val="nl-NL"/>
                </w:rPr>
                <w:t>X</w:t>
              </w:r>
            </w:ins>
          </w:p>
        </w:tc>
        <w:tc>
          <w:tcPr>
            <w:tcW w:w="1134" w:type="dxa"/>
          </w:tcPr>
          <w:p w:rsidR="001C62B5" w:rsidRDefault="001C62B5" w:rsidP="008B16C9">
            <w:pPr>
              <w:jc w:val="center"/>
              <w:rPr>
                <w:rFonts w:cs="Arial"/>
                <w:sz w:val="16"/>
              </w:rPr>
            </w:pPr>
            <w:ins w:id="1897" w:author="Klaus Ehrlich" w:date="2017-12-14T10:26:00Z">
              <w:r w:rsidRPr="005D753E">
                <w:rPr>
                  <w:rFonts w:cs="Arial"/>
                  <w:sz w:val="16"/>
                </w:rPr>
                <w:t>//</w:t>
              </w:r>
            </w:ins>
            <w:del w:id="189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899" w:author="Klaus Ehrlich" w:date="2017-12-14T10:26:00Z">
              <w:r w:rsidRPr="005D753E">
                <w:rPr>
                  <w:rFonts w:cs="Arial"/>
                  <w:sz w:val="16"/>
                </w:rPr>
                <w:t>//</w:t>
              </w:r>
            </w:ins>
            <w:del w:id="190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901" w:author="Klaus Ehrlich" w:date="2017-12-12T13:23:00Z">
              <w:r w:rsidDel="00E52B93">
                <w:rPr>
                  <w:rFonts w:cs="Arial"/>
                  <w:sz w:val="16"/>
                  <w:lang w:val="nl-NL"/>
                </w:rPr>
                <w:delText>NA</w:delText>
              </w:r>
            </w:del>
            <w:ins w:id="1902" w:author="Klaus Ehrlich" w:date="2017-12-12T13:23:00Z">
              <w:r>
                <w:rPr>
                  <w:rFonts w:cs="Arial"/>
                  <w:sz w:val="16"/>
                  <w:lang w:val="nl-NL"/>
                </w:rPr>
                <w:t>-</w:t>
              </w:r>
            </w:ins>
          </w:p>
        </w:tc>
        <w:tc>
          <w:tcPr>
            <w:tcW w:w="1134" w:type="dxa"/>
          </w:tcPr>
          <w:p w:rsidR="001C62B5" w:rsidRDefault="001C62B5" w:rsidP="008B16C9">
            <w:pPr>
              <w:jc w:val="center"/>
              <w:rPr>
                <w:rFonts w:cs="Arial"/>
                <w:sz w:val="16"/>
                <w:lang w:val="nl-NL"/>
              </w:rPr>
            </w:pPr>
            <w:del w:id="1903" w:author="Klaus Ehrlich" w:date="2017-12-12T13:23:00Z">
              <w:r w:rsidDel="00E52B93">
                <w:rPr>
                  <w:rFonts w:cs="Arial"/>
                  <w:sz w:val="16"/>
                  <w:lang w:val="nl-NL"/>
                </w:rPr>
                <w:delText>NA</w:delText>
              </w:r>
            </w:del>
            <w:ins w:id="1904" w:author="Klaus Ehrlich" w:date="2017-12-12T13:23:00Z">
              <w:r>
                <w:rPr>
                  <w:rFonts w:cs="Arial"/>
                  <w:sz w:val="16"/>
                  <w:lang w:val="nl-NL"/>
                </w:rPr>
                <w:t>-</w:t>
              </w:r>
            </w:ins>
          </w:p>
        </w:tc>
        <w:tc>
          <w:tcPr>
            <w:tcW w:w="1134" w:type="dxa"/>
          </w:tcPr>
          <w:p w:rsidR="001C62B5" w:rsidRDefault="001C62B5" w:rsidP="008B16C9">
            <w:pPr>
              <w:jc w:val="center"/>
              <w:rPr>
                <w:rFonts w:cs="Arial"/>
                <w:sz w:val="16"/>
              </w:rPr>
            </w:pPr>
            <w:del w:id="1905" w:author="Klaus Ehrlich" w:date="2017-12-12T13:23:00Z">
              <w:r w:rsidRPr="00130B7C" w:rsidDel="00E52B93">
                <w:rPr>
                  <w:rFonts w:cs="Arial"/>
                  <w:sz w:val="16"/>
                </w:rPr>
                <w:delText>NA</w:delText>
              </w:r>
            </w:del>
            <w:ins w:id="1906" w:author="Klaus Ehrlich" w:date="2017-12-12T13:23:00Z">
              <w:r>
                <w:rPr>
                  <w:rFonts w:cs="Arial"/>
                  <w:sz w:val="16"/>
                </w:rPr>
                <w:t>-</w:t>
              </w:r>
            </w:ins>
          </w:p>
        </w:tc>
        <w:tc>
          <w:tcPr>
            <w:tcW w:w="1134" w:type="dxa"/>
          </w:tcPr>
          <w:p w:rsidR="001C62B5" w:rsidRDefault="001C62B5" w:rsidP="008B16C9">
            <w:pPr>
              <w:jc w:val="center"/>
              <w:rPr>
                <w:rFonts w:cs="Arial"/>
                <w:sz w:val="16"/>
              </w:rPr>
            </w:pPr>
            <w:del w:id="1907" w:author="Klaus Ehrlich" w:date="2017-12-12T13:23:00Z">
              <w:r w:rsidDel="00E52B93">
                <w:rPr>
                  <w:rFonts w:cs="Arial"/>
                  <w:sz w:val="16"/>
                </w:rPr>
                <w:delText>NA</w:delText>
              </w:r>
            </w:del>
            <w:ins w:id="1908"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_Ref345659657 \w \h </w:instrText>
            </w:r>
            <w:r>
              <w:rPr>
                <w:rFonts w:cs="Arial"/>
                <w:sz w:val="16"/>
              </w:rPr>
            </w:r>
            <w:r>
              <w:rPr>
                <w:rFonts w:cs="Arial"/>
                <w:sz w:val="16"/>
              </w:rPr>
              <w:fldChar w:fldCharType="separate"/>
            </w:r>
            <w:r w:rsidR="00FE7A02">
              <w:rPr>
                <w:rFonts w:cs="Arial"/>
                <w:sz w:val="16"/>
              </w:rPr>
              <w:t>5.2.8.2b</w:t>
            </w:r>
            <w:r>
              <w:rPr>
                <w:rFonts w:cs="Arial"/>
                <w:sz w:val="16"/>
              </w:rPr>
              <w:fldChar w:fldCharType="end"/>
            </w:r>
          </w:p>
        </w:tc>
        <w:tc>
          <w:tcPr>
            <w:tcW w:w="1092" w:type="dxa"/>
          </w:tcPr>
          <w:p w:rsidR="001C62B5" w:rsidRDefault="001C62B5" w:rsidP="008B16C9">
            <w:pPr>
              <w:jc w:val="center"/>
              <w:rPr>
                <w:rFonts w:cs="Arial"/>
                <w:sz w:val="16"/>
              </w:rPr>
            </w:pPr>
            <w:del w:id="1909" w:author="Klaus Ehrlich" w:date="2017-12-12T13:44:00Z">
              <w:r w:rsidDel="00E561E3">
                <w:rPr>
                  <w:rFonts w:cs="Arial"/>
                  <w:sz w:val="16"/>
                </w:rPr>
                <w:delText>A</w:delText>
              </w:r>
            </w:del>
            <w:ins w:id="1910" w:author="Klaus Ehrlich" w:date="2017-12-12T13:44:00Z">
              <w:r>
                <w:rPr>
                  <w:rFonts w:cs="Arial"/>
                  <w:sz w:val="16"/>
                </w:rPr>
                <w:t>X</w:t>
              </w:r>
            </w:ins>
          </w:p>
        </w:tc>
        <w:tc>
          <w:tcPr>
            <w:tcW w:w="1134" w:type="dxa"/>
          </w:tcPr>
          <w:p w:rsidR="001C62B5" w:rsidRDefault="001C62B5" w:rsidP="008B16C9">
            <w:pPr>
              <w:jc w:val="center"/>
              <w:rPr>
                <w:rFonts w:cs="Arial"/>
                <w:sz w:val="16"/>
              </w:rPr>
            </w:pPr>
            <w:del w:id="1911" w:author="Klaus Ehrlich" w:date="2017-12-12T13:44:00Z">
              <w:r w:rsidDel="00E561E3">
                <w:rPr>
                  <w:rFonts w:cs="Arial"/>
                  <w:sz w:val="16"/>
                </w:rPr>
                <w:delText>A</w:delText>
              </w:r>
            </w:del>
            <w:ins w:id="1912" w:author="Klaus Ehrlich" w:date="2017-12-12T13:44:00Z">
              <w:r>
                <w:rPr>
                  <w:rFonts w:cs="Arial"/>
                  <w:sz w:val="16"/>
                </w:rPr>
                <w:t>X</w:t>
              </w:r>
            </w:ins>
          </w:p>
        </w:tc>
        <w:tc>
          <w:tcPr>
            <w:tcW w:w="1134" w:type="dxa"/>
          </w:tcPr>
          <w:p w:rsidR="001C62B5" w:rsidRDefault="001C62B5" w:rsidP="008B16C9">
            <w:pPr>
              <w:jc w:val="center"/>
              <w:rPr>
                <w:rFonts w:cs="Arial"/>
                <w:sz w:val="16"/>
                <w:lang w:val="nl-NL"/>
              </w:rPr>
            </w:pPr>
            <w:del w:id="1913" w:author="Klaus Ehrlich" w:date="2017-12-12T13:44:00Z">
              <w:r w:rsidDel="00E561E3">
                <w:rPr>
                  <w:rFonts w:cs="Arial"/>
                  <w:sz w:val="16"/>
                  <w:lang w:val="nl-NL"/>
                </w:rPr>
                <w:delText>A</w:delText>
              </w:r>
            </w:del>
            <w:ins w:id="1914" w:author="Klaus Ehrlich" w:date="2017-12-12T13:44:00Z">
              <w:r>
                <w:rPr>
                  <w:rFonts w:cs="Arial"/>
                  <w:sz w:val="16"/>
                  <w:lang w:val="nl-NL"/>
                </w:rPr>
                <w:t>X</w:t>
              </w:r>
            </w:ins>
          </w:p>
        </w:tc>
        <w:tc>
          <w:tcPr>
            <w:tcW w:w="1134" w:type="dxa"/>
          </w:tcPr>
          <w:p w:rsidR="001C62B5" w:rsidRDefault="001C62B5" w:rsidP="008B16C9">
            <w:pPr>
              <w:jc w:val="center"/>
              <w:rPr>
                <w:rFonts w:cs="Arial"/>
                <w:sz w:val="16"/>
              </w:rPr>
            </w:pPr>
            <w:ins w:id="1915" w:author="Klaus Ehrlich" w:date="2017-12-14T10:26:00Z">
              <w:r w:rsidRPr="005D753E">
                <w:rPr>
                  <w:rFonts w:cs="Arial"/>
                  <w:sz w:val="16"/>
                </w:rPr>
                <w:t>//</w:t>
              </w:r>
            </w:ins>
            <w:del w:id="191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ins w:id="1917" w:author="Klaus Ehrlich" w:date="2017-12-14T10:26:00Z">
              <w:r w:rsidRPr="005D753E">
                <w:rPr>
                  <w:rFonts w:cs="Arial"/>
                  <w:sz w:val="16"/>
                </w:rPr>
                <w:t>//</w:t>
              </w:r>
            </w:ins>
            <w:del w:id="191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lang w:val="nl-NL"/>
              </w:rPr>
            </w:pPr>
            <w:del w:id="1919" w:author="Klaus Ehrlich" w:date="2017-12-12T13:23:00Z">
              <w:r w:rsidDel="00E52B93">
                <w:rPr>
                  <w:rFonts w:cs="Arial"/>
                  <w:sz w:val="16"/>
                  <w:lang w:val="nl-NL"/>
                </w:rPr>
                <w:delText>NA</w:delText>
              </w:r>
            </w:del>
            <w:ins w:id="1920" w:author="Klaus Ehrlich" w:date="2017-12-12T13:23:00Z">
              <w:r>
                <w:rPr>
                  <w:rFonts w:cs="Arial"/>
                  <w:sz w:val="16"/>
                  <w:lang w:val="nl-NL"/>
                </w:rPr>
                <w:t>-</w:t>
              </w:r>
            </w:ins>
          </w:p>
        </w:tc>
        <w:tc>
          <w:tcPr>
            <w:tcW w:w="1134" w:type="dxa"/>
          </w:tcPr>
          <w:p w:rsidR="001C62B5" w:rsidRDefault="001C62B5" w:rsidP="008B16C9">
            <w:pPr>
              <w:jc w:val="center"/>
              <w:rPr>
                <w:rFonts w:cs="Arial"/>
                <w:sz w:val="16"/>
                <w:lang w:val="nl-NL"/>
              </w:rPr>
            </w:pPr>
            <w:del w:id="1921" w:author="Klaus Ehrlich" w:date="2017-12-12T13:23:00Z">
              <w:r w:rsidDel="00E52B93">
                <w:rPr>
                  <w:rFonts w:cs="Arial"/>
                  <w:sz w:val="16"/>
                  <w:lang w:val="nl-NL"/>
                </w:rPr>
                <w:delText>NA</w:delText>
              </w:r>
            </w:del>
            <w:ins w:id="1922" w:author="Klaus Ehrlich" w:date="2017-12-12T13:23:00Z">
              <w:r>
                <w:rPr>
                  <w:rFonts w:cs="Arial"/>
                  <w:sz w:val="16"/>
                  <w:lang w:val="nl-NL"/>
                </w:rPr>
                <w:t>-</w:t>
              </w:r>
            </w:ins>
          </w:p>
        </w:tc>
        <w:tc>
          <w:tcPr>
            <w:tcW w:w="1134" w:type="dxa"/>
          </w:tcPr>
          <w:p w:rsidR="001C62B5" w:rsidRDefault="001C62B5" w:rsidP="008B16C9">
            <w:pPr>
              <w:jc w:val="center"/>
              <w:rPr>
                <w:rFonts w:cs="Arial"/>
                <w:sz w:val="16"/>
              </w:rPr>
            </w:pPr>
            <w:del w:id="1923" w:author="Klaus Ehrlich" w:date="2017-12-12T13:23:00Z">
              <w:r w:rsidRPr="00130B7C" w:rsidDel="00E52B93">
                <w:rPr>
                  <w:rFonts w:cs="Arial"/>
                  <w:sz w:val="16"/>
                </w:rPr>
                <w:delText>NA</w:delText>
              </w:r>
            </w:del>
            <w:ins w:id="1924" w:author="Klaus Ehrlich" w:date="2017-12-12T13:23:00Z">
              <w:r>
                <w:rPr>
                  <w:rFonts w:cs="Arial"/>
                  <w:sz w:val="16"/>
                </w:rPr>
                <w:t>-</w:t>
              </w:r>
            </w:ins>
          </w:p>
        </w:tc>
        <w:tc>
          <w:tcPr>
            <w:tcW w:w="1134" w:type="dxa"/>
          </w:tcPr>
          <w:p w:rsidR="001C62B5" w:rsidRDefault="001C62B5" w:rsidP="008B16C9">
            <w:pPr>
              <w:jc w:val="center"/>
              <w:rPr>
                <w:rFonts w:cs="Arial"/>
                <w:sz w:val="16"/>
              </w:rPr>
            </w:pPr>
            <w:del w:id="1925" w:author="Klaus Ehrlich" w:date="2017-12-12T13:23:00Z">
              <w:r w:rsidDel="00E52B93">
                <w:rPr>
                  <w:rFonts w:cs="Arial"/>
                  <w:sz w:val="16"/>
                </w:rPr>
                <w:delText>NA</w:delText>
              </w:r>
            </w:del>
            <w:ins w:id="1926"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_Ref345659665 \w \h </w:instrText>
            </w:r>
            <w:r>
              <w:rPr>
                <w:rFonts w:cs="Arial"/>
                <w:sz w:val="16"/>
              </w:rPr>
            </w:r>
            <w:r>
              <w:rPr>
                <w:rFonts w:cs="Arial"/>
                <w:sz w:val="16"/>
              </w:rPr>
              <w:fldChar w:fldCharType="separate"/>
            </w:r>
            <w:r w:rsidR="00FE7A02">
              <w:rPr>
                <w:rFonts w:cs="Arial"/>
                <w:sz w:val="16"/>
              </w:rPr>
              <w:t>5.3.1.1a</w:t>
            </w:r>
            <w:r>
              <w:rPr>
                <w:rFonts w:cs="Arial"/>
                <w:sz w:val="16"/>
              </w:rPr>
              <w:fldChar w:fldCharType="end"/>
            </w:r>
          </w:p>
        </w:tc>
        <w:tc>
          <w:tcPr>
            <w:tcW w:w="1092" w:type="dxa"/>
          </w:tcPr>
          <w:p w:rsidR="001C62B5" w:rsidRDefault="001C62B5" w:rsidP="008B16C9">
            <w:pPr>
              <w:jc w:val="center"/>
              <w:rPr>
                <w:rFonts w:cs="Arial"/>
                <w:sz w:val="16"/>
              </w:rPr>
            </w:pPr>
            <w:del w:id="1927" w:author="Klaus Ehrlich" w:date="2017-12-12T13:44:00Z">
              <w:r w:rsidDel="00E561E3">
                <w:rPr>
                  <w:rFonts w:cs="Arial"/>
                  <w:sz w:val="16"/>
                </w:rPr>
                <w:delText>A</w:delText>
              </w:r>
            </w:del>
            <w:ins w:id="1928" w:author="Klaus Ehrlich" w:date="2017-12-12T13:44:00Z">
              <w:r>
                <w:rPr>
                  <w:rFonts w:cs="Arial"/>
                  <w:sz w:val="16"/>
                </w:rPr>
                <w:t>X</w:t>
              </w:r>
            </w:ins>
          </w:p>
        </w:tc>
        <w:tc>
          <w:tcPr>
            <w:tcW w:w="1134" w:type="dxa"/>
          </w:tcPr>
          <w:p w:rsidR="001C62B5" w:rsidRDefault="001C62B5" w:rsidP="008B16C9">
            <w:pPr>
              <w:jc w:val="center"/>
              <w:rPr>
                <w:rFonts w:cs="Arial"/>
                <w:sz w:val="16"/>
              </w:rPr>
            </w:pPr>
            <w:del w:id="1929" w:author="Klaus Ehrlich" w:date="2017-12-12T13:44:00Z">
              <w:r w:rsidDel="00E561E3">
                <w:rPr>
                  <w:rFonts w:cs="Arial"/>
                  <w:sz w:val="16"/>
                </w:rPr>
                <w:delText>A</w:delText>
              </w:r>
            </w:del>
            <w:ins w:id="1930" w:author="Klaus Ehrlich" w:date="2017-12-12T13:44:00Z">
              <w:r>
                <w:rPr>
                  <w:rFonts w:cs="Arial"/>
                  <w:sz w:val="16"/>
                </w:rPr>
                <w:t>X</w:t>
              </w:r>
            </w:ins>
          </w:p>
        </w:tc>
        <w:tc>
          <w:tcPr>
            <w:tcW w:w="1134" w:type="dxa"/>
          </w:tcPr>
          <w:p w:rsidR="001C62B5" w:rsidRDefault="001C62B5" w:rsidP="008B16C9">
            <w:pPr>
              <w:jc w:val="center"/>
              <w:rPr>
                <w:rFonts w:cs="Arial"/>
                <w:sz w:val="16"/>
              </w:rPr>
            </w:pPr>
            <w:del w:id="1931" w:author="Klaus Ehrlich" w:date="2017-12-12T13:44:00Z">
              <w:r w:rsidDel="00E561E3">
                <w:rPr>
                  <w:rFonts w:cs="Arial"/>
                  <w:sz w:val="16"/>
                </w:rPr>
                <w:delText>A</w:delText>
              </w:r>
            </w:del>
            <w:ins w:id="1932" w:author="Klaus Ehrlich" w:date="2017-12-12T13:44:00Z">
              <w:r>
                <w:rPr>
                  <w:rFonts w:cs="Arial"/>
                  <w:sz w:val="16"/>
                </w:rPr>
                <w:t>X</w:t>
              </w:r>
            </w:ins>
          </w:p>
        </w:tc>
        <w:tc>
          <w:tcPr>
            <w:tcW w:w="1134" w:type="dxa"/>
          </w:tcPr>
          <w:p w:rsidR="001C62B5" w:rsidRDefault="001C62B5" w:rsidP="008B16C9">
            <w:pPr>
              <w:jc w:val="center"/>
              <w:rPr>
                <w:rFonts w:cs="Arial"/>
                <w:sz w:val="16"/>
              </w:rPr>
            </w:pPr>
            <w:ins w:id="1933" w:author="Klaus Ehrlich" w:date="2017-12-14T10:26:00Z">
              <w:r w:rsidRPr="005D753E">
                <w:rPr>
                  <w:rFonts w:cs="Arial"/>
                  <w:sz w:val="16"/>
                </w:rPr>
                <w:t>//</w:t>
              </w:r>
            </w:ins>
            <w:del w:id="193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935" w:author="Klaus Ehrlich" w:date="2017-12-14T10:26:00Z">
              <w:r w:rsidRPr="005D753E">
                <w:rPr>
                  <w:rFonts w:cs="Arial"/>
                  <w:sz w:val="16"/>
                </w:rPr>
                <w:t>//</w:t>
              </w:r>
            </w:ins>
            <w:del w:id="193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937" w:author="Klaus Ehrlich" w:date="2017-12-12T13:44:00Z">
              <w:r w:rsidDel="00E561E3">
                <w:rPr>
                  <w:rFonts w:cs="Arial"/>
                  <w:sz w:val="16"/>
                </w:rPr>
                <w:delText>A</w:delText>
              </w:r>
            </w:del>
            <w:ins w:id="1938" w:author="Klaus Ehrlich" w:date="2017-12-12T13:44:00Z">
              <w:r>
                <w:rPr>
                  <w:rFonts w:cs="Arial"/>
                  <w:sz w:val="16"/>
                </w:rPr>
                <w:t>X</w:t>
              </w:r>
            </w:ins>
          </w:p>
        </w:tc>
        <w:tc>
          <w:tcPr>
            <w:tcW w:w="1134" w:type="dxa"/>
          </w:tcPr>
          <w:p w:rsidR="001C62B5" w:rsidRDefault="001C62B5" w:rsidP="008B16C9">
            <w:pPr>
              <w:jc w:val="center"/>
              <w:rPr>
                <w:rFonts w:cs="Arial"/>
                <w:sz w:val="16"/>
              </w:rPr>
            </w:pPr>
            <w:del w:id="1939" w:author="Klaus Ehrlich" w:date="2017-12-12T13:44:00Z">
              <w:r w:rsidDel="00E561E3">
                <w:rPr>
                  <w:rFonts w:cs="Arial"/>
                  <w:sz w:val="16"/>
                </w:rPr>
                <w:delText>A</w:delText>
              </w:r>
            </w:del>
            <w:ins w:id="1940" w:author="Klaus Ehrlich" w:date="2017-12-12T13:44:00Z">
              <w:r>
                <w:rPr>
                  <w:rFonts w:cs="Arial"/>
                  <w:sz w:val="16"/>
                </w:rPr>
                <w:t>X</w:t>
              </w:r>
            </w:ins>
          </w:p>
        </w:tc>
        <w:tc>
          <w:tcPr>
            <w:tcW w:w="1134" w:type="dxa"/>
          </w:tcPr>
          <w:p w:rsidR="001C62B5" w:rsidRDefault="001C62B5" w:rsidP="008B16C9">
            <w:pPr>
              <w:jc w:val="center"/>
              <w:rPr>
                <w:rFonts w:cs="Arial"/>
                <w:sz w:val="16"/>
              </w:rPr>
            </w:pPr>
            <w:del w:id="1941" w:author="Klaus Ehrlich" w:date="2017-12-12T13:23:00Z">
              <w:r w:rsidRPr="00130B7C" w:rsidDel="00E52B93">
                <w:rPr>
                  <w:rFonts w:cs="Arial"/>
                  <w:sz w:val="16"/>
                </w:rPr>
                <w:delText>NA</w:delText>
              </w:r>
            </w:del>
            <w:ins w:id="1942" w:author="Klaus Ehrlich" w:date="2017-12-12T13:23:00Z">
              <w:r>
                <w:rPr>
                  <w:rFonts w:cs="Arial"/>
                  <w:sz w:val="16"/>
                </w:rPr>
                <w:t>-</w:t>
              </w:r>
            </w:ins>
          </w:p>
        </w:tc>
        <w:tc>
          <w:tcPr>
            <w:tcW w:w="1134" w:type="dxa"/>
          </w:tcPr>
          <w:p w:rsidR="001C62B5" w:rsidRDefault="001C62B5" w:rsidP="008B16C9">
            <w:pPr>
              <w:jc w:val="center"/>
              <w:rPr>
                <w:rFonts w:cs="Arial"/>
                <w:sz w:val="16"/>
              </w:rPr>
            </w:pPr>
            <w:del w:id="1943" w:author="Klaus Ehrlich" w:date="2017-12-12T13:23:00Z">
              <w:r w:rsidDel="00E52B93">
                <w:rPr>
                  <w:rFonts w:cs="Arial"/>
                  <w:sz w:val="16"/>
                </w:rPr>
                <w:delText>NA</w:delText>
              </w:r>
            </w:del>
            <w:ins w:id="1944"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_Ref345659674 \w \h </w:instrText>
            </w:r>
            <w:r>
              <w:rPr>
                <w:rFonts w:cs="Arial"/>
                <w:sz w:val="16"/>
              </w:rPr>
            </w:r>
            <w:r>
              <w:rPr>
                <w:rFonts w:cs="Arial"/>
                <w:sz w:val="16"/>
              </w:rPr>
              <w:fldChar w:fldCharType="separate"/>
            </w:r>
            <w:r w:rsidR="00FE7A02">
              <w:rPr>
                <w:rFonts w:cs="Arial"/>
                <w:sz w:val="16"/>
              </w:rPr>
              <w:t>5.3.1.2a</w:t>
            </w:r>
            <w:r>
              <w:rPr>
                <w:rFonts w:cs="Arial"/>
                <w:sz w:val="16"/>
              </w:rPr>
              <w:fldChar w:fldCharType="end"/>
            </w:r>
          </w:p>
        </w:tc>
        <w:tc>
          <w:tcPr>
            <w:tcW w:w="1092" w:type="dxa"/>
          </w:tcPr>
          <w:p w:rsidR="001C62B5" w:rsidRDefault="001C62B5" w:rsidP="008B16C9">
            <w:pPr>
              <w:jc w:val="center"/>
              <w:rPr>
                <w:rFonts w:cs="Arial"/>
                <w:sz w:val="16"/>
              </w:rPr>
            </w:pPr>
            <w:del w:id="1945" w:author="Klaus Ehrlich" w:date="2017-12-12T13:44:00Z">
              <w:r w:rsidDel="00E561E3">
                <w:rPr>
                  <w:rFonts w:cs="Arial"/>
                  <w:sz w:val="16"/>
                </w:rPr>
                <w:delText>A</w:delText>
              </w:r>
            </w:del>
            <w:ins w:id="1946" w:author="Klaus Ehrlich" w:date="2017-12-12T13:44:00Z">
              <w:r>
                <w:rPr>
                  <w:rFonts w:cs="Arial"/>
                  <w:sz w:val="16"/>
                </w:rPr>
                <w:t>X</w:t>
              </w:r>
            </w:ins>
          </w:p>
        </w:tc>
        <w:tc>
          <w:tcPr>
            <w:tcW w:w="1134" w:type="dxa"/>
          </w:tcPr>
          <w:p w:rsidR="001C62B5" w:rsidRDefault="001C62B5" w:rsidP="008B16C9">
            <w:pPr>
              <w:jc w:val="center"/>
              <w:rPr>
                <w:rFonts w:cs="Arial"/>
                <w:sz w:val="16"/>
              </w:rPr>
            </w:pPr>
            <w:del w:id="1947" w:author="Klaus Ehrlich" w:date="2017-12-12T13:44:00Z">
              <w:r w:rsidDel="00E561E3">
                <w:rPr>
                  <w:rFonts w:cs="Arial"/>
                  <w:sz w:val="16"/>
                </w:rPr>
                <w:delText>A</w:delText>
              </w:r>
            </w:del>
            <w:ins w:id="1948" w:author="Klaus Ehrlich" w:date="2017-12-12T13:44:00Z">
              <w:r>
                <w:rPr>
                  <w:rFonts w:cs="Arial"/>
                  <w:sz w:val="16"/>
                </w:rPr>
                <w:t>X</w:t>
              </w:r>
            </w:ins>
          </w:p>
        </w:tc>
        <w:tc>
          <w:tcPr>
            <w:tcW w:w="1134" w:type="dxa"/>
          </w:tcPr>
          <w:p w:rsidR="001C62B5" w:rsidRDefault="001C62B5" w:rsidP="008B16C9">
            <w:pPr>
              <w:jc w:val="center"/>
              <w:rPr>
                <w:rFonts w:cs="Arial"/>
                <w:sz w:val="16"/>
              </w:rPr>
            </w:pPr>
            <w:del w:id="1949" w:author="Klaus Ehrlich" w:date="2017-12-12T13:44:00Z">
              <w:r w:rsidDel="00E561E3">
                <w:rPr>
                  <w:rFonts w:cs="Arial"/>
                  <w:sz w:val="16"/>
                </w:rPr>
                <w:delText>A</w:delText>
              </w:r>
            </w:del>
            <w:ins w:id="1950" w:author="Klaus Ehrlich" w:date="2017-12-12T13:44:00Z">
              <w:r>
                <w:rPr>
                  <w:rFonts w:cs="Arial"/>
                  <w:sz w:val="16"/>
                </w:rPr>
                <w:t>X</w:t>
              </w:r>
            </w:ins>
          </w:p>
        </w:tc>
        <w:tc>
          <w:tcPr>
            <w:tcW w:w="1134" w:type="dxa"/>
          </w:tcPr>
          <w:p w:rsidR="001C62B5" w:rsidRDefault="001C62B5" w:rsidP="008B16C9">
            <w:pPr>
              <w:jc w:val="center"/>
              <w:rPr>
                <w:rFonts w:cs="Arial"/>
                <w:sz w:val="16"/>
              </w:rPr>
            </w:pPr>
            <w:ins w:id="1951" w:author="Klaus Ehrlich" w:date="2017-12-14T10:26:00Z">
              <w:r w:rsidRPr="005D753E">
                <w:rPr>
                  <w:rFonts w:cs="Arial"/>
                  <w:sz w:val="16"/>
                </w:rPr>
                <w:t>//</w:t>
              </w:r>
            </w:ins>
            <w:del w:id="195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953" w:author="Klaus Ehrlich" w:date="2017-12-14T10:26:00Z">
              <w:r w:rsidRPr="005D753E">
                <w:rPr>
                  <w:rFonts w:cs="Arial"/>
                  <w:sz w:val="16"/>
                </w:rPr>
                <w:t>//</w:t>
              </w:r>
            </w:ins>
            <w:del w:id="195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955" w:author="Klaus Ehrlich" w:date="2017-12-12T13:44:00Z">
              <w:r w:rsidDel="00E561E3">
                <w:rPr>
                  <w:rFonts w:cs="Arial"/>
                  <w:sz w:val="16"/>
                </w:rPr>
                <w:delText>A</w:delText>
              </w:r>
            </w:del>
            <w:ins w:id="1956" w:author="Klaus Ehrlich" w:date="2017-12-12T13:44:00Z">
              <w:r>
                <w:rPr>
                  <w:rFonts w:cs="Arial"/>
                  <w:sz w:val="16"/>
                </w:rPr>
                <w:t>X</w:t>
              </w:r>
            </w:ins>
          </w:p>
        </w:tc>
        <w:tc>
          <w:tcPr>
            <w:tcW w:w="1134" w:type="dxa"/>
          </w:tcPr>
          <w:p w:rsidR="001C62B5" w:rsidRDefault="001C62B5" w:rsidP="008B16C9">
            <w:pPr>
              <w:jc w:val="center"/>
              <w:rPr>
                <w:rFonts w:cs="Arial"/>
                <w:sz w:val="16"/>
              </w:rPr>
            </w:pPr>
            <w:del w:id="1957" w:author="Klaus Ehrlich" w:date="2017-12-12T13:44:00Z">
              <w:r w:rsidDel="00E561E3">
                <w:rPr>
                  <w:rFonts w:cs="Arial"/>
                  <w:sz w:val="16"/>
                </w:rPr>
                <w:delText>A</w:delText>
              </w:r>
            </w:del>
            <w:ins w:id="1958" w:author="Klaus Ehrlich" w:date="2017-12-12T13:44:00Z">
              <w:r>
                <w:rPr>
                  <w:rFonts w:cs="Arial"/>
                  <w:sz w:val="16"/>
                </w:rPr>
                <w:t>X</w:t>
              </w:r>
            </w:ins>
          </w:p>
        </w:tc>
        <w:tc>
          <w:tcPr>
            <w:tcW w:w="1134" w:type="dxa"/>
          </w:tcPr>
          <w:p w:rsidR="001C62B5" w:rsidRDefault="001C62B5" w:rsidP="008B16C9">
            <w:pPr>
              <w:jc w:val="center"/>
              <w:rPr>
                <w:rFonts w:cs="Arial"/>
                <w:sz w:val="16"/>
              </w:rPr>
            </w:pPr>
            <w:del w:id="1959" w:author="Klaus Ehrlich" w:date="2017-12-12T13:23:00Z">
              <w:r w:rsidRPr="00130B7C" w:rsidDel="00E52B93">
                <w:rPr>
                  <w:rFonts w:cs="Arial"/>
                  <w:sz w:val="16"/>
                </w:rPr>
                <w:delText>NA</w:delText>
              </w:r>
            </w:del>
            <w:ins w:id="1960" w:author="Klaus Ehrlich" w:date="2017-12-12T13:23:00Z">
              <w:r>
                <w:rPr>
                  <w:rFonts w:cs="Arial"/>
                  <w:sz w:val="16"/>
                </w:rPr>
                <w:t>-</w:t>
              </w:r>
            </w:ins>
          </w:p>
        </w:tc>
        <w:tc>
          <w:tcPr>
            <w:tcW w:w="1134" w:type="dxa"/>
          </w:tcPr>
          <w:p w:rsidR="001C62B5" w:rsidRDefault="001C62B5" w:rsidP="008B16C9">
            <w:pPr>
              <w:jc w:val="center"/>
              <w:rPr>
                <w:rFonts w:cs="Arial"/>
                <w:sz w:val="16"/>
              </w:rPr>
            </w:pPr>
            <w:del w:id="1961" w:author="Klaus Ehrlich" w:date="2017-12-12T13:23:00Z">
              <w:r w:rsidDel="00E52B93">
                <w:rPr>
                  <w:rFonts w:cs="Arial"/>
                  <w:sz w:val="16"/>
                </w:rPr>
                <w:delText>NA</w:delText>
              </w:r>
            </w:del>
            <w:ins w:id="1962"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_Ref345659683 \w \h </w:instrText>
            </w:r>
            <w:r>
              <w:rPr>
                <w:rFonts w:cs="Arial"/>
                <w:sz w:val="16"/>
              </w:rPr>
            </w:r>
            <w:r>
              <w:rPr>
                <w:rFonts w:cs="Arial"/>
                <w:sz w:val="16"/>
              </w:rPr>
              <w:fldChar w:fldCharType="separate"/>
            </w:r>
            <w:r w:rsidR="00FE7A02">
              <w:rPr>
                <w:rFonts w:cs="Arial"/>
                <w:sz w:val="16"/>
              </w:rPr>
              <w:t>5.3.1.3a</w:t>
            </w:r>
            <w:r>
              <w:rPr>
                <w:rFonts w:cs="Arial"/>
                <w:sz w:val="16"/>
              </w:rPr>
              <w:fldChar w:fldCharType="end"/>
            </w:r>
          </w:p>
        </w:tc>
        <w:tc>
          <w:tcPr>
            <w:tcW w:w="1092" w:type="dxa"/>
          </w:tcPr>
          <w:p w:rsidR="001C62B5" w:rsidRDefault="001C62B5" w:rsidP="008B16C9">
            <w:pPr>
              <w:jc w:val="center"/>
              <w:rPr>
                <w:rFonts w:cs="Arial"/>
                <w:sz w:val="16"/>
              </w:rPr>
            </w:pPr>
            <w:del w:id="1963" w:author="Klaus Ehrlich" w:date="2017-12-12T13:44:00Z">
              <w:r w:rsidDel="00E561E3">
                <w:rPr>
                  <w:rFonts w:cs="Arial"/>
                  <w:sz w:val="16"/>
                </w:rPr>
                <w:delText>A</w:delText>
              </w:r>
            </w:del>
            <w:ins w:id="1964" w:author="Klaus Ehrlich" w:date="2017-12-12T13:44:00Z">
              <w:r>
                <w:rPr>
                  <w:rFonts w:cs="Arial"/>
                  <w:sz w:val="16"/>
                </w:rPr>
                <w:t>X</w:t>
              </w:r>
            </w:ins>
          </w:p>
        </w:tc>
        <w:tc>
          <w:tcPr>
            <w:tcW w:w="1134" w:type="dxa"/>
          </w:tcPr>
          <w:p w:rsidR="001C62B5" w:rsidRDefault="001C62B5" w:rsidP="008B16C9">
            <w:pPr>
              <w:jc w:val="center"/>
              <w:rPr>
                <w:rFonts w:cs="Arial"/>
                <w:sz w:val="16"/>
              </w:rPr>
            </w:pPr>
            <w:del w:id="1965" w:author="Klaus Ehrlich" w:date="2017-12-12T13:44:00Z">
              <w:r w:rsidDel="00E561E3">
                <w:rPr>
                  <w:rFonts w:cs="Arial"/>
                  <w:sz w:val="16"/>
                </w:rPr>
                <w:delText>A</w:delText>
              </w:r>
            </w:del>
            <w:ins w:id="1966" w:author="Klaus Ehrlich" w:date="2017-12-12T13:44:00Z">
              <w:r>
                <w:rPr>
                  <w:rFonts w:cs="Arial"/>
                  <w:sz w:val="16"/>
                </w:rPr>
                <w:t>X</w:t>
              </w:r>
            </w:ins>
          </w:p>
        </w:tc>
        <w:tc>
          <w:tcPr>
            <w:tcW w:w="1134" w:type="dxa"/>
          </w:tcPr>
          <w:p w:rsidR="001C62B5" w:rsidRDefault="001C62B5" w:rsidP="008B16C9">
            <w:pPr>
              <w:jc w:val="center"/>
              <w:rPr>
                <w:rFonts w:cs="Arial"/>
                <w:sz w:val="16"/>
              </w:rPr>
            </w:pPr>
            <w:del w:id="1967" w:author="Klaus Ehrlich" w:date="2017-12-12T13:44:00Z">
              <w:r w:rsidDel="00E561E3">
                <w:rPr>
                  <w:rFonts w:cs="Arial"/>
                  <w:sz w:val="16"/>
                </w:rPr>
                <w:delText>A</w:delText>
              </w:r>
            </w:del>
            <w:ins w:id="1968" w:author="Klaus Ehrlich" w:date="2017-12-12T13:44:00Z">
              <w:r>
                <w:rPr>
                  <w:rFonts w:cs="Arial"/>
                  <w:sz w:val="16"/>
                </w:rPr>
                <w:t>X</w:t>
              </w:r>
            </w:ins>
          </w:p>
        </w:tc>
        <w:tc>
          <w:tcPr>
            <w:tcW w:w="1134" w:type="dxa"/>
          </w:tcPr>
          <w:p w:rsidR="001C62B5" w:rsidRDefault="001C62B5" w:rsidP="008B16C9">
            <w:pPr>
              <w:jc w:val="center"/>
              <w:rPr>
                <w:rFonts w:cs="Arial"/>
                <w:sz w:val="16"/>
              </w:rPr>
            </w:pPr>
            <w:ins w:id="1969" w:author="Klaus Ehrlich" w:date="2017-12-14T10:26:00Z">
              <w:r w:rsidRPr="005D753E">
                <w:rPr>
                  <w:rFonts w:cs="Arial"/>
                  <w:sz w:val="16"/>
                </w:rPr>
                <w:t>//</w:t>
              </w:r>
            </w:ins>
            <w:del w:id="197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971" w:author="Klaus Ehrlich" w:date="2017-12-14T10:26:00Z">
              <w:r w:rsidRPr="005D753E">
                <w:rPr>
                  <w:rFonts w:cs="Arial"/>
                  <w:sz w:val="16"/>
                </w:rPr>
                <w:t>//</w:t>
              </w:r>
            </w:ins>
            <w:del w:id="197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973" w:author="Klaus Ehrlich" w:date="2017-12-12T13:44:00Z">
              <w:r w:rsidDel="00E561E3">
                <w:rPr>
                  <w:rFonts w:cs="Arial"/>
                  <w:sz w:val="16"/>
                </w:rPr>
                <w:delText>A</w:delText>
              </w:r>
            </w:del>
            <w:ins w:id="1974" w:author="Klaus Ehrlich" w:date="2017-12-12T13:44:00Z">
              <w:r>
                <w:rPr>
                  <w:rFonts w:cs="Arial"/>
                  <w:sz w:val="16"/>
                </w:rPr>
                <w:t>X</w:t>
              </w:r>
            </w:ins>
          </w:p>
        </w:tc>
        <w:tc>
          <w:tcPr>
            <w:tcW w:w="1134" w:type="dxa"/>
          </w:tcPr>
          <w:p w:rsidR="001C62B5" w:rsidRDefault="001C62B5" w:rsidP="008B16C9">
            <w:pPr>
              <w:jc w:val="center"/>
              <w:rPr>
                <w:rFonts w:cs="Arial"/>
                <w:sz w:val="16"/>
              </w:rPr>
            </w:pPr>
            <w:del w:id="1975" w:author="Klaus Ehrlich" w:date="2017-12-12T13:44:00Z">
              <w:r w:rsidDel="00E561E3">
                <w:rPr>
                  <w:rFonts w:cs="Arial"/>
                  <w:sz w:val="16"/>
                </w:rPr>
                <w:delText>A</w:delText>
              </w:r>
            </w:del>
            <w:ins w:id="1976" w:author="Klaus Ehrlich" w:date="2017-12-12T13:44:00Z">
              <w:r>
                <w:rPr>
                  <w:rFonts w:cs="Arial"/>
                  <w:sz w:val="16"/>
                </w:rPr>
                <w:t>X</w:t>
              </w:r>
            </w:ins>
          </w:p>
        </w:tc>
        <w:tc>
          <w:tcPr>
            <w:tcW w:w="1134" w:type="dxa"/>
          </w:tcPr>
          <w:p w:rsidR="001C62B5" w:rsidRDefault="001C62B5" w:rsidP="008B16C9">
            <w:pPr>
              <w:jc w:val="center"/>
              <w:rPr>
                <w:rFonts w:cs="Arial"/>
                <w:sz w:val="16"/>
              </w:rPr>
            </w:pPr>
            <w:del w:id="1977" w:author="Klaus Ehrlich" w:date="2017-12-12T13:23:00Z">
              <w:r w:rsidRPr="00130B7C" w:rsidDel="00E52B93">
                <w:rPr>
                  <w:rFonts w:cs="Arial"/>
                  <w:sz w:val="16"/>
                </w:rPr>
                <w:delText>NA</w:delText>
              </w:r>
            </w:del>
            <w:ins w:id="1978" w:author="Klaus Ehrlich" w:date="2017-12-12T13:23:00Z">
              <w:r>
                <w:rPr>
                  <w:rFonts w:cs="Arial"/>
                  <w:sz w:val="16"/>
                </w:rPr>
                <w:t>-</w:t>
              </w:r>
            </w:ins>
          </w:p>
        </w:tc>
        <w:tc>
          <w:tcPr>
            <w:tcW w:w="1134" w:type="dxa"/>
          </w:tcPr>
          <w:p w:rsidR="001C62B5" w:rsidRDefault="001C62B5" w:rsidP="008B16C9">
            <w:pPr>
              <w:jc w:val="center"/>
              <w:rPr>
                <w:rFonts w:cs="Arial"/>
                <w:sz w:val="16"/>
              </w:rPr>
            </w:pPr>
            <w:del w:id="1979" w:author="Klaus Ehrlich" w:date="2017-12-12T13:23:00Z">
              <w:r w:rsidDel="00E52B93">
                <w:rPr>
                  <w:rFonts w:cs="Arial"/>
                  <w:sz w:val="16"/>
                </w:rPr>
                <w:delText>NA</w:delText>
              </w:r>
            </w:del>
            <w:ins w:id="1980"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_Ref345659687 \w \h </w:instrText>
            </w:r>
            <w:r>
              <w:rPr>
                <w:rFonts w:cs="Arial"/>
                <w:sz w:val="16"/>
              </w:rPr>
            </w:r>
            <w:r>
              <w:rPr>
                <w:rFonts w:cs="Arial"/>
                <w:sz w:val="16"/>
              </w:rPr>
              <w:fldChar w:fldCharType="separate"/>
            </w:r>
            <w:r w:rsidR="00FE7A02">
              <w:rPr>
                <w:rFonts w:cs="Arial"/>
                <w:sz w:val="16"/>
              </w:rPr>
              <w:t>5.3.1.4a</w:t>
            </w:r>
            <w:r>
              <w:rPr>
                <w:rFonts w:cs="Arial"/>
                <w:sz w:val="16"/>
              </w:rPr>
              <w:fldChar w:fldCharType="end"/>
            </w:r>
          </w:p>
        </w:tc>
        <w:tc>
          <w:tcPr>
            <w:tcW w:w="1092" w:type="dxa"/>
          </w:tcPr>
          <w:p w:rsidR="001C62B5" w:rsidRDefault="001C62B5" w:rsidP="008B16C9">
            <w:pPr>
              <w:jc w:val="center"/>
              <w:rPr>
                <w:rFonts w:cs="Arial"/>
                <w:sz w:val="16"/>
              </w:rPr>
            </w:pPr>
            <w:del w:id="1981" w:author="Klaus Ehrlich" w:date="2017-12-12T13:44:00Z">
              <w:r w:rsidDel="00E561E3">
                <w:rPr>
                  <w:rFonts w:cs="Arial"/>
                  <w:sz w:val="16"/>
                </w:rPr>
                <w:delText>A</w:delText>
              </w:r>
            </w:del>
            <w:ins w:id="1982" w:author="Klaus Ehrlich" w:date="2017-12-12T13:44:00Z">
              <w:r>
                <w:rPr>
                  <w:rFonts w:cs="Arial"/>
                  <w:sz w:val="16"/>
                </w:rPr>
                <w:t>X</w:t>
              </w:r>
            </w:ins>
          </w:p>
        </w:tc>
        <w:tc>
          <w:tcPr>
            <w:tcW w:w="1134" w:type="dxa"/>
          </w:tcPr>
          <w:p w:rsidR="001C62B5" w:rsidRDefault="001C62B5" w:rsidP="008B16C9">
            <w:pPr>
              <w:jc w:val="center"/>
              <w:rPr>
                <w:rFonts w:cs="Arial"/>
                <w:sz w:val="16"/>
              </w:rPr>
            </w:pPr>
            <w:del w:id="1983" w:author="Klaus Ehrlich" w:date="2017-12-12T13:44:00Z">
              <w:r w:rsidDel="00E561E3">
                <w:rPr>
                  <w:rFonts w:cs="Arial"/>
                  <w:sz w:val="16"/>
                </w:rPr>
                <w:delText>A</w:delText>
              </w:r>
            </w:del>
            <w:ins w:id="1984" w:author="Klaus Ehrlich" w:date="2017-12-12T13:44:00Z">
              <w:r>
                <w:rPr>
                  <w:rFonts w:cs="Arial"/>
                  <w:sz w:val="16"/>
                </w:rPr>
                <w:t>X</w:t>
              </w:r>
            </w:ins>
          </w:p>
        </w:tc>
        <w:tc>
          <w:tcPr>
            <w:tcW w:w="1134" w:type="dxa"/>
          </w:tcPr>
          <w:p w:rsidR="001C62B5" w:rsidRDefault="001C62B5" w:rsidP="008B16C9">
            <w:pPr>
              <w:jc w:val="center"/>
              <w:rPr>
                <w:rFonts w:cs="Arial"/>
                <w:sz w:val="16"/>
              </w:rPr>
            </w:pPr>
            <w:del w:id="1985" w:author="Klaus Ehrlich" w:date="2017-12-12T13:44:00Z">
              <w:r w:rsidDel="00E561E3">
                <w:rPr>
                  <w:rFonts w:cs="Arial"/>
                  <w:sz w:val="16"/>
                </w:rPr>
                <w:delText>A</w:delText>
              </w:r>
            </w:del>
            <w:ins w:id="1986" w:author="Klaus Ehrlich" w:date="2017-12-12T13:44:00Z">
              <w:r>
                <w:rPr>
                  <w:rFonts w:cs="Arial"/>
                  <w:sz w:val="16"/>
                </w:rPr>
                <w:t>X</w:t>
              </w:r>
            </w:ins>
          </w:p>
        </w:tc>
        <w:tc>
          <w:tcPr>
            <w:tcW w:w="1134" w:type="dxa"/>
          </w:tcPr>
          <w:p w:rsidR="001C62B5" w:rsidRDefault="001C62B5" w:rsidP="008B16C9">
            <w:pPr>
              <w:jc w:val="center"/>
              <w:rPr>
                <w:rFonts w:cs="Arial"/>
                <w:sz w:val="16"/>
              </w:rPr>
            </w:pPr>
            <w:ins w:id="1987" w:author="Klaus Ehrlich" w:date="2017-12-14T10:26:00Z">
              <w:r w:rsidRPr="005D753E">
                <w:rPr>
                  <w:rFonts w:cs="Arial"/>
                  <w:sz w:val="16"/>
                </w:rPr>
                <w:t>//</w:t>
              </w:r>
            </w:ins>
            <w:del w:id="198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1989" w:author="Klaus Ehrlich" w:date="2017-12-14T10:26:00Z">
              <w:r w:rsidRPr="005D753E">
                <w:rPr>
                  <w:rFonts w:cs="Arial"/>
                  <w:sz w:val="16"/>
                </w:rPr>
                <w:t>//</w:t>
              </w:r>
            </w:ins>
            <w:del w:id="199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1991" w:author="Klaus Ehrlich" w:date="2017-12-12T13:44:00Z">
              <w:r w:rsidDel="00E561E3">
                <w:rPr>
                  <w:rFonts w:cs="Arial"/>
                  <w:sz w:val="16"/>
                </w:rPr>
                <w:delText>A</w:delText>
              </w:r>
            </w:del>
            <w:ins w:id="1992" w:author="Klaus Ehrlich" w:date="2017-12-12T13:44:00Z">
              <w:r>
                <w:rPr>
                  <w:rFonts w:cs="Arial"/>
                  <w:sz w:val="16"/>
                </w:rPr>
                <w:t>X</w:t>
              </w:r>
            </w:ins>
          </w:p>
        </w:tc>
        <w:tc>
          <w:tcPr>
            <w:tcW w:w="1134" w:type="dxa"/>
          </w:tcPr>
          <w:p w:rsidR="001C62B5" w:rsidRDefault="001C62B5" w:rsidP="008B16C9">
            <w:pPr>
              <w:jc w:val="center"/>
              <w:rPr>
                <w:rFonts w:cs="Arial"/>
                <w:sz w:val="16"/>
              </w:rPr>
            </w:pPr>
            <w:del w:id="1993" w:author="Klaus Ehrlich" w:date="2017-12-12T13:44:00Z">
              <w:r w:rsidDel="00E561E3">
                <w:rPr>
                  <w:rFonts w:cs="Arial"/>
                  <w:sz w:val="16"/>
                </w:rPr>
                <w:delText>A</w:delText>
              </w:r>
            </w:del>
            <w:ins w:id="1994" w:author="Klaus Ehrlich" w:date="2017-12-12T13:44:00Z">
              <w:r>
                <w:rPr>
                  <w:rFonts w:cs="Arial"/>
                  <w:sz w:val="16"/>
                </w:rPr>
                <w:t>X</w:t>
              </w:r>
            </w:ins>
          </w:p>
        </w:tc>
        <w:tc>
          <w:tcPr>
            <w:tcW w:w="1134" w:type="dxa"/>
          </w:tcPr>
          <w:p w:rsidR="001C62B5" w:rsidRDefault="001C62B5" w:rsidP="008B16C9">
            <w:pPr>
              <w:jc w:val="center"/>
              <w:rPr>
                <w:rFonts w:cs="Arial"/>
                <w:sz w:val="16"/>
              </w:rPr>
            </w:pPr>
            <w:del w:id="1995" w:author="Klaus Ehrlich" w:date="2017-12-12T13:23:00Z">
              <w:r w:rsidRPr="00130B7C" w:rsidDel="00E52B93">
                <w:rPr>
                  <w:rFonts w:cs="Arial"/>
                  <w:sz w:val="16"/>
                </w:rPr>
                <w:delText>NA</w:delText>
              </w:r>
            </w:del>
            <w:ins w:id="1996" w:author="Klaus Ehrlich" w:date="2017-12-12T13:23:00Z">
              <w:r>
                <w:rPr>
                  <w:rFonts w:cs="Arial"/>
                  <w:sz w:val="16"/>
                </w:rPr>
                <w:t>-</w:t>
              </w:r>
            </w:ins>
          </w:p>
        </w:tc>
        <w:tc>
          <w:tcPr>
            <w:tcW w:w="1134" w:type="dxa"/>
          </w:tcPr>
          <w:p w:rsidR="001C62B5" w:rsidRDefault="001C62B5" w:rsidP="008B16C9">
            <w:pPr>
              <w:jc w:val="center"/>
              <w:rPr>
                <w:rFonts w:cs="Arial"/>
                <w:sz w:val="16"/>
              </w:rPr>
            </w:pPr>
            <w:del w:id="1997" w:author="Klaus Ehrlich" w:date="2017-12-12T13:23:00Z">
              <w:r w:rsidDel="00E52B93">
                <w:rPr>
                  <w:rFonts w:cs="Arial"/>
                  <w:sz w:val="16"/>
                </w:rPr>
                <w:delText>NA</w:delText>
              </w:r>
            </w:del>
            <w:ins w:id="1998"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_Ref345659694 \w \h </w:instrText>
            </w:r>
            <w:r>
              <w:rPr>
                <w:rFonts w:cs="Arial"/>
                <w:sz w:val="16"/>
              </w:rPr>
            </w:r>
            <w:r>
              <w:rPr>
                <w:rFonts w:cs="Arial"/>
                <w:sz w:val="16"/>
              </w:rPr>
              <w:fldChar w:fldCharType="separate"/>
            </w:r>
            <w:r w:rsidR="00FE7A02">
              <w:rPr>
                <w:rFonts w:cs="Arial"/>
                <w:sz w:val="16"/>
              </w:rPr>
              <w:t>5.3.2.1a</w:t>
            </w:r>
            <w:r>
              <w:rPr>
                <w:rFonts w:cs="Arial"/>
                <w:sz w:val="16"/>
              </w:rPr>
              <w:fldChar w:fldCharType="end"/>
            </w:r>
          </w:p>
        </w:tc>
        <w:tc>
          <w:tcPr>
            <w:tcW w:w="1092" w:type="dxa"/>
          </w:tcPr>
          <w:p w:rsidR="001C62B5" w:rsidRDefault="001C62B5" w:rsidP="008B16C9">
            <w:pPr>
              <w:jc w:val="center"/>
            </w:pPr>
            <w:del w:id="1999" w:author="Klaus Ehrlich" w:date="2017-12-12T13:44:00Z">
              <w:r w:rsidDel="00E561E3">
                <w:rPr>
                  <w:rFonts w:cs="Arial"/>
                  <w:sz w:val="16"/>
                </w:rPr>
                <w:delText>A</w:delText>
              </w:r>
            </w:del>
            <w:ins w:id="2000" w:author="Klaus Ehrlich" w:date="2017-12-12T13:44:00Z">
              <w:r>
                <w:rPr>
                  <w:rFonts w:cs="Arial"/>
                  <w:sz w:val="16"/>
                </w:rPr>
                <w:t>X</w:t>
              </w:r>
            </w:ins>
          </w:p>
        </w:tc>
        <w:tc>
          <w:tcPr>
            <w:tcW w:w="1134" w:type="dxa"/>
          </w:tcPr>
          <w:p w:rsidR="001C62B5" w:rsidRDefault="001C62B5" w:rsidP="008B16C9">
            <w:pPr>
              <w:jc w:val="center"/>
            </w:pPr>
            <w:del w:id="2001" w:author="Klaus Ehrlich" w:date="2017-12-12T13:44:00Z">
              <w:r w:rsidDel="00E561E3">
                <w:rPr>
                  <w:rFonts w:cs="Arial"/>
                  <w:sz w:val="16"/>
                </w:rPr>
                <w:delText>A</w:delText>
              </w:r>
            </w:del>
            <w:ins w:id="2002" w:author="Klaus Ehrlich" w:date="2017-12-12T13:44:00Z">
              <w:r>
                <w:rPr>
                  <w:rFonts w:cs="Arial"/>
                  <w:sz w:val="16"/>
                </w:rPr>
                <w:t>X</w:t>
              </w:r>
            </w:ins>
          </w:p>
        </w:tc>
        <w:tc>
          <w:tcPr>
            <w:tcW w:w="1134" w:type="dxa"/>
          </w:tcPr>
          <w:p w:rsidR="001C62B5" w:rsidRDefault="001C62B5" w:rsidP="008B16C9">
            <w:pPr>
              <w:jc w:val="center"/>
            </w:pPr>
            <w:del w:id="2003" w:author="Klaus Ehrlich" w:date="2017-12-12T13:44:00Z">
              <w:r w:rsidDel="00E561E3">
                <w:rPr>
                  <w:rFonts w:cs="Arial"/>
                  <w:sz w:val="16"/>
                </w:rPr>
                <w:delText>A</w:delText>
              </w:r>
            </w:del>
            <w:ins w:id="2004" w:author="Klaus Ehrlich" w:date="2017-12-12T13:44:00Z">
              <w:r>
                <w:rPr>
                  <w:rFonts w:cs="Arial"/>
                  <w:sz w:val="16"/>
                </w:rPr>
                <w:t>X</w:t>
              </w:r>
            </w:ins>
          </w:p>
        </w:tc>
        <w:tc>
          <w:tcPr>
            <w:tcW w:w="1134" w:type="dxa"/>
          </w:tcPr>
          <w:p w:rsidR="001C62B5" w:rsidRDefault="001C62B5" w:rsidP="008B16C9">
            <w:pPr>
              <w:jc w:val="center"/>
              <w:rPr>
                <w:rFonts w:cs="Arial"/>
                <w:sz w:val="16"/>
              </w:rPr>
            </w:pPr>
            <w:ins w:id="2005" w:author="Klaus Ehrlich" w:date="2017-12-14T10:26:00Z">
              <w:r w:rsidRPr="005D753E">
                <w:rPr>
                  <w:rFonts w:cs="Arial"/>
                  <w:sz w:val="16"/>
                </w:rPr>
                <w:t>//</w:t>
              </w:r>
            </w:ins>
            <w:del w:id="200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007" w:author="Klaus Ehrlich" w:date="2017-12-14T10:26:00Z">
              <w:r w:rsidRPr="005D753E">
                <w:rPr>
                  <w:rFonts w:cs="Arial"/>
                  <w:sz w:val="16"/>
                </w:rPr>
                <w:t>//</w:t>
              </w:r>
            </w:ins>
            <w:del w:id="200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009" w:author="Klaus Ehrlich" w:date="2017-12-12T13:44:00Z">
              <w:r w:rsidDel="00E561E3">
                <w:rPr>
                  <w:rFonts w:cs="Arial"/>
                  <w:sz w:val="16"/>
                </w:rPr>
                <w:delText>A</w:delText>
              </w:r>
            </w:del>
            <w:ins w:id="2010" w:author="Klaus Ehrlich" w:date="2017-12-12T13:44:00Z">
              <w:r>
                <w:rPr>
                  <w:rFonts w:cs="Arial"/>
                  <w:sz w:val="16"/>
                </w:rPr>
                <w:t>X</w:t>
              </w:r>
            </w:ins>
          </w:p>
        </w:tc>
        <w:tc>
          <w:tcPr>
            <w:tcW w:w="1134" w:type="dxa"/>
          </w:tcPr>
          <w:p w:rsidR="001C62B5" w:rsidRDefault="001C62B5" w:rsidP="008B16C9">
            <w:pPr>
              <w:jc w:val="center"/>
              <w:rPr>
                <w:rFonts w:cs="Arial"/>
                <w:sz w:val="16"/>
              </w:rPr>
            </w:pPr>
            <w:del w:id="2011" w:author="Klaus Ehrlich" w:date="2017-12-12T13:44:00Z">
              <w:r w:rsidDel="00E561E3">
                <w:rPr>
                  <w:rFonts w:cs="Arial"/>
                  <w:sz w:val="16"/>
                </w:rPr>
                <w:delText>A</w:delText>
              </w:r>
            </w:del>
            <w:ins w:id="2012" w:author="Klaus Ehrlich" w:date="2017-12-12T13:44:00Z">
              <w:r>
                <w:rPr>
                  <w:rFonts w:cs="Arial"/>
                  <w:sz w:val="16"/>
                </w:rPr>
                <w:t>X</w:t>
              </w:r>
            </w:ins>
          </w:p>
        </w:tc>
        <w:tc>
          <w:tcPr>
            <w:tcW w:w="1134" w:type="dxa"/>
          </w:tcPr>
          <w:p w:rsidR="001C62B5" w:rsidRDefault="001C62B5" w:rsidP="008B16C9">
            <w:pPr>
              <w:jc w:val="center"/>
              <w:rPr>
                <w:rFonts w:cs="Arial"/>
                <w:sz w:val="16"/>
              </w:rPr>
            </w:pPr>
            <w:del w:id="2013" w:author="Klaus Ehrlich" w:date="2017-12-12T13:23:00Z">
              <w:r w:rsidRPr="00130B7C" w:rsidDel="00E52B93">
                <w:rPr>
                  <w:rFonts w:cs="Arial"/>
                  <w:sz w:val="16"/>
                </w:rPr>
                <w:delText>NA</w:delText>
              </w:r>
            </w:del>
            <w:ins w:id="2014" w:author="Klaus Ehrlich" w:date="2017-12-12T13:23:00Z">
              <w:r>
                <w:rPr>
                  <w:rFonts w:cs="Arial"/>
                  <w:sz w:val="16"/>
                </w:rPr>
                <w:t>-</w:t>
              </w:r>
            </w:ins>
          </w:p>
        </w:tc>
        <w:tc>
          <w:tcPr>
            <w:tcW w:w="1134" w:type="dxa"/>
          </w:tcPr>
          <w:p w:rsidR="001C62B5" w:rsidRDefault="001C62B5" w:rsidP="008B16C9">
            <w:pPr>
              <w:jc w:val="center"/>
              <w:rPr>
                <w:rFonts w:cs="Arial"/>
                <w:sz w:val="16"/>
              </w:rPr>
            </w:pPr>
            <w:del w:id="2015" w:author="Klaus Ehrlich" w:date="2017-12-12T13:23:00Z">
              <w:r w:rsidDel="00E52B93">
                <w:rPr>
                  <w:rFonts w:cs="Arial"/>
                  <w:sz w:val="16"/>
                </w:rPr>
                <w:delText>NA</w:delText>
              </w:r>
            </w:del>
            <w:ins w:id="2016"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_Ref345659699 \w \h </w:instrText>
            </w:r>
            <w:r>
              <w:rPr>
                <w:rFonts w:cs="Arial"/>
                <w:sz w:val="16"/>
              </w:rPr>
            </w:r>
            <w:r>
              <w:rPr>
                <w:rFonts w:cs="Arial"/>
                <w:sz w:val="16"/>
              </w:rPr>
              <w:fldChar w:fldCharType="separate"/>
            </w:r>
            <w:r w:rsidR="00FE7A02">
              <w:rPr>
                <w:rFonts w:cs="Arial"/>
                <w:sz w:val="16"/>
              </w:rPr>
              <w:t>5.3.2.1b</w:t>
            </w:r>
            <w:r>
              <w:rPr>
                <w:rFonts w:cs="Arial"/>
                <w:sz w:val="16"/>
              </w:rPr>
              <w:fldChar w:fldCharType="end"/>
            </w:r>
          </w:p>
        </w:tc>
        <w:tc>
          <w:tcPr>
            <w:tcW w:w="1092" w:type="dxa"/>
          </w:tcPr>
          <w:p w:rsidR="001C62B5" w:rsidRDefault="001C62B5" w:rsidP="008B16C9">
            <w:pPr>
              <w:jc w:val="center"/>
            </w:pPr>
            <w:del w:id="2017" w:author="Klaus Ehrlich" w:date="2017-12-12T13:44:00Z">
              <w:r w:rsidDel="00E561E3">
                <w:rPr>
                  <w:rFonts w:cs="Arial"/>
                  <w:sz w:val="16"/>
                </w:rPr>
                <w:delText>A</w:delText>
              </w:r>
            </w:del>
            <w:ins w:id="2018" w:author="Klaus Ehrlich" w:date="2017-12-12T13:44:00Z">
              <w:r>
                <w:rPr>
                  <w:rFonts w:cs="Arial"/>
                  <w:sz w:val="16"/>
                </w:rPr>
                <w:t>X</w:t>
              </w:r>
            </w:ins>
          </w:p>
        </w:tc>
        <w:tc>
          <w:tcPr>
            <w:tcW w:w="1134" w:type="dxa"/>
          </w:tcPr>
          <w:p w:rsidR="001C62B5" w:rsidRDefault="001C62B5" w:rsidP="008B16C9">
            <w:pPr>
              <w:jc w:val="center"/>
            </w:pPr>
            <w:del w:id="2019" w:author="Klaus Ehrlich" w:date="2017-12-12T13:44:00Z">
              <w:r w:rsidDel="00E561E3">
                <w:rPr>
                  <w:rFonts w:cs="Arial"/>
                  <w:sz w:val="16"/>
                </w:rPr>
                <w:delText>A</w:delText>
              </w:r>
            </w:del>
            <w:ins w:id="2020" w:author="Klaus Ehrlich" w:date="2017-12-12T13:44:00Z">
              <w:r>
                <w:rPr>
                  <w:rFonts w:cs="Arial"/>
                  <w:sz w:val="16"/>
                </w:rPr>
                <w:t>X</w:t>
              </w:r>
            </w:ins>
          </w:p>
        </w:tc>
        <w:tc>
          <w:tcPr>
            <w:tcW w:w="1134" w:type="dxa"/>
          </w:tcPr>
          <w:p w:rsidR="001C62B5" w:rsidRDefault="001C62B5" w:rsidP="008B16C9">
            <w:pPr>
              <w:jc w:val="center"/>
            </w:pPr>
            <w:del w:id="2021" w:author="Klaus Ehrlich" w:date="2017-12-12T13:44:00Z">
              <w:r w:rsidDel="00E561E3">
                <w:rPr>
                  <w:rFonts w:cs="Arial"/>
                  <w:sz w:val="16"/>
                </w:rPr>
                <w:delText>A</w:delText>
              </w:r>
            </w:del>
            <w:ins w:id="2022" w:author="Klaus Ehrlich" w:date="2017-12-12T13:44:00Z">
              <w:r>
                <w:rPr>
                  <w:rFonts w:cs="Arial"/>
                  <w:sz w:val="16"/>
                </w:rPr>
                <w:t>X</w:t>
              </w:r>
            </w:ins>
          </w:p>
        </w:tc>
        <w:tc>
          <w:tcPr>
            <w:tcW w:w="1134" w:type="dxa"/>
          </w:tcPr>
          <w:p w:rsidR="001C62B5" w:rsidRDefault="001C62B5" w:rsidP="008B16C9">
            <w:pPr>
              <w:jc w:val="center"/>
              <w:rPr>
                <w:rFonts w:cs="Arial"/>
                <w:sz w:val="16"/>
              </w:rPr>
            </w:pPr>
            <w:ins w:id="2023" w:author="Klaus Ehrlich" w:date="2017-12-14T10:26:00Z">
              <w:r w:rsidRPr="005D753E">
                <w:rPr>
                  <w:rFonts w:cs="Arial"/>
                  <w:sz w:val="16"/>
                </w:rPr>
                <w:t>//</w:t>
              </w:r>
            </w:ins>
            <w:del w:id="202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025" w:author="Klaus Ehrlich" w:date="2017-12-14T10:26:00Z">
              <w:r w:rsidRPr="005D753E">
                <w:rPr>
                  <w:rFonts w:cs="Arial"/>
                  <w:sz w:val="16"/>
                </w:rPr>
                <w:t>//</w:t>
              </w:r>
            </w:ins>
            <w:del w:id="202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027" w:author="Klaus Ehrlich" w:date="2017-12-12T13:44:00Z">
              <w:r w:rsidDel="00E561E3">
                <w:rPr>
                  <w:rFonts w:cs="Arial"/>
                  <w:sz w:val="16"/>
                </w:rPr>
                <w:delText>A</w:delText>
              </w:r>
            </w:del>
            <w:ins w:id="2028" w:author="Klaus Ehrlich" w:date="2017-12-12T13:44:00Z">
              <w:r>
                <w:rPr>
                  <w:rFonts w:cs="Arial"/>
                  <w:sz w:val="16"/>
                </w:rPr>
                <w:t>X</w:t>
              </w:r>
            </w:ins>
          </w:p>
        </w:tc>
        <w:tc>
          <w:tcPr>
            <w:tcW w:w="1134" w:type="dxa"/>
          </w:tcPr>
          <w:p w:rsidR="001C62B5" w:rsidRDefault="001C62B5" w:rsidP="008B16C9">
            <w:pPr>
              <w:jc w:val="center"/>
              <w:rPr>
                <w:rFonts w:cs="Arial"/>
                <w:sz w:val="16"/>
              </w:rPr>
            </w:pPr>
            <w:del w:id="2029" w:author="Klaus Ehrlich" w:date="2017-12-12T13:44:00Z">
              <w:r w:rsidDel="00E561E3">
                <w:rPr>
                  <w:rFonts w:cs="Arial"/>
                  <w:sz w:val="16"/>
                </w:rPr>
                <w:delText>A</w:delText>
              </w:r>
            </w:del>
            <w:ins w:id="2030" w:author="Klaus Ehrlich" w:date="2017-12-12T13:44:00Z">
              <w:r>
                <w:rPr>
                  <w:rFonts w:cs="Arial"/>
                  <w:sz w:val="16"/>
                </w:rPr>
                <w:t>X</w:t>
              </w:r>
            </w:ins>
          </w:p>
        </w:tc>
        <w:tc>
          <w:tcPr>
            <w:tcW w:w="1134" w:type="dxa"/>
          </w:tcPr>
          <w:p w:rsidR="001C62B5" w:rsidRDefault="001C62B5" w:rsidP="008B16C9">
            <w:pPr>
              <w:jc w:val="center"/>
              <w:rPr>
                <w:rFonts w:cs="Arial"/>
                <w:sz w:val="16"/>
              </w:rPr>
            </w:pPr>
            <w:del w:id="2031" w:author="Klaus Ehrlich" w:date="2017-12-12T13:23:00Z">
              <w:r w:rsidRPr="00130B7C" w:rsidDel="00E52B93">
                <w:rPr>
                  <w:rFonts w:cs="Arial"/>
                  <w:sz w:val="16"/>
                </w:rPr>
                <w:delText>NA</w:delText>
              </w:r>
            </w:del>
            <w:ins w:id="2032" w:author="Klaus Ehrlich" w:date="2017-12-12T13:23:00Z">
              <w:r>
                <w:rPr>
                  <w:rFonts w:cs="Arial"/>
                  <w:sz w:val="16"/>
                </w:rPr>
                <w:t>-</w:t>
              </w:r>
            </w:ins>
          </w:p>
        </w:tc>
        <w:tc>
          <w:tcPr>
            <w:tcW w:w="1134" w:type="dxa"/>
          </w:tcPr>
          <w:p w:rsidR="001C62B5" w:rsidRDefault="001C62B5" w:rsidP="008B16C9">
            <w:pPr>
              <w:jc w:val="center"/>
              <w:rPr>
                <w:rFonts w:cs="Arial"/>
                <w:sz w:val="16"/>
              </w:rPr>
            </w:pPr>
            <w:del w:id="2033" w:author="Klaus Ehrlich" w:date="2017-12-12T13:23:00Z">
              <w:r w:rsidDel="00E52B93">
                <w:rPr>
                  <w:rFonts w:cs="Arial"/>
                  <w:sz w:val="16"/>
                </w:rPr>
                <w:delText>NA</w:delText>
              </w:r>
            </w:del>
            <w:ins w:id="2034"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_Ref345659715 \w \h </w:instrText>
            </w:r>
            <w:r>
              <w:rPr>
                <w:rFonts w:cs="Arial"/>
                <w:sz w:val="16"/>
              </w:rPr>
            </w:r>
            <w:r>
              <w:rPr>
                <w:rFonts w:cs="Arial"/>
                <w:sz w:val="16"/>
              </w:rPr>
              <w:fldChar w:fldCharType="separate"/>
            </w:r>
            <w:r w:rsidR="00FE7A02">
              <w:rPr>
                <w:rFonts w:cs="Arial"/>
                <w:sz w:val="16"/>
              </w:rPr>
              <w:t>5.3.2.1c</w:t>
            </w:r>
            <w:r>
              <w:rPr>
                <w:rFonts w:cs="Arial"/>
                <w:sz w:val="16"/>
              </w:rPr>
              <w:fldChar w:fldCharType="end"/>
            </w:r>
          </w:p>
        </w:tc>
        <w:tc>
          <w:tcPr>
            <w:tcW w:w="1092" w:type="dxa"/>
          </w:tcPr>
          <w:p w:rsidR="001C62B5" w:rsidRDefault="001C62B5" w:rsidP="008B16C9">
            <w:pPr>
              <w:jc w:val="center"/>
            </w:pPr>
            <w:del w:id="2035" w:author="Klaus Ehrlich" w:date="2017-12-12T13:44:00Z">
              <w:r w:rsidDel="00E561E3">
                <w:rPr>
                  <w:rFonts w:cs="Arial"/>
                  <w:sz w:val="16"/>
                </w:rPr>
                <w:delText>A</w:delText>
              </w:r>
            </w:del>
            <w:ins w:id="2036" w:author="Klaus Ehrlich" w:date="2017-12-12T13:44:00Z">
              <w:r>
                <w:rPr>
                  <w:rFonts w:cs="Arial"/>
                  <w:sz w:val="16"/>
                </w:rPr>
                <w:t>X</w:t>
              </w:r>
            </w:ins>
          </w:p>
        </w:tc>
        <w:tc>
          <w:tcPr>
            <w:tcW w:w="1134" w:type="dxa"/>
          </w:tcPr>
          <w:p w:rsidR="001C62B5" w:rsidRDefault="001C62B5" w:rsidP="008B16C9">
            <w:pPr>
              <w:jc w:val="center"/>
            </w:pPr>
            <w:del w:id="2037" w:author="Klaus Ehrlich" w:date="2017-12-12T13:44:00Z">
              <w:r w:rsidDel="00E561E3">
                <w:rPr>
                  <w:rFonts w:cs="Arial"/>
                  <w:sz w:val="16"/>
                </w:rPr>
                <w:delText>A</w:delText>
              </w:r>
            </w:del>
            <w:ins w:id="2038" w:author="Klaus Ehrlich" w:date="2017-12-12T13:44:00Z">
              <w:r>
                <w:rPr>
                  <w:rFonts w:cs="Arial"/>
                  <w:sz w:val="16"/>
                </w:rPr>
                <w:t>X</w:t>
              </w:r>
            </w:ins>
          </w:p>
        </w:tc>
        <w:tc>
          <w:tcPr>
            <w:tcW w:w="1134" w:type="dxa"/>
          </w:tcPr>
          <w:p w:rsidR="001C62B5" w:rsidRDefault="001C62B5" w:rsidP="008B16C9">
            <w:pPr>
              <w:jc w:val="center"/>
            </w:pPr>
            <w:del w:id="2039" w:author="Klaus Ehrlich" w:date="2017-12-12T13:44:00Z">
              <w:r w:rsidDel="00E561E3">
                <w:rPr>
                  <w:rFonts w:cs="Arial"/>
                  <w:sz w:val="16"/>
                </w:rPr>
                <w:delText>A</w:delText>
              </w:r>
            </w:del>
            <w:ins w:id="2040" w:author="Klaus Ehrlich" w:date="2017-12-12T13:44:00Z">
              <w:r>
                <w:rPr>
                  <w:rFonts w:cs="Arial"/>
                  <w:sz w:val="16"/>
                </w:rPr>
                <w:t>X</w:t>
              </w:r>
            </w:ins>
          </w:p>
        </w:tc>
        <w:tc>
          <w:tcPr>
            <w:tcW w:w="1134" w:type="dxa"/>
          </w:tcPr>
          <w:p w:rsidR="001C62B5" w:rsidRDefault="001C62B5" w:rsidP="008B16C9">
            <w:pPr>
              <w:jc w:val="center"/>
              <w:rPr>
                <w:rFonts w:cs="Arial"/>
                <w:sz w:val="16"/>
              </w:rPr>
            </w:pPr>
            <w:ins w:id="2041" w:author="Klaus Ehrlich" w:date="2017-12-14T10:26:00Z">
              <w:r w:rsidRPr="005D753E">
                <w:rPr>
                  <w:rFonts w:cs="Arial"/>
                  <w:sz w:val="16"/>
                </w:rPr>
                <w:t>//</w:t>
              </w:r>
            </w:ins>
            <w:del w:id="204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043" w:author="Klaus Ehrlich" w:date="2017-12-14T10:26:00Z">
              <w:r w:rsidRPr="005D753E">
                <w:rPr>
                  <w:rFonts w:cs="Arial"/>
                  <w:sz w:val="16"/>
                </w:rPr>
                <w:t>//</w:t>
              </w:r>
            </w:ins>
            <w:del w:id="204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045" w:author="Klaus Ehrlich" w:date="2017-12-12T13:44:00Z">
              <w:r w:rsidDel="00E561E3">
                <w:rPr>
                  <w:rFonts w:cs="Arial"/>
                  <w:sz w:val="16"/>
                </w:rPr>
                <w:delText>A</w:delText>
              </w:r>
            </w:del>
            <w:ins w:id="2046" w:author="Klaus Ehrlich" w:date="2017-12-12T13:44:00Z">
              <w:r>
                <w:rPr>
                  <w:rFonts w:cs="Arial"/>
                  <w:sz w:val="16"/>
                </w:rPr>
                <w:t>X</w:t>
              </w:r>
            </w:ins>
          </w:p>
        </w:tc>
        <w:tc>
          <w:tcPr>
            <w:tcW w:w="1134" w:type="dxa"/>
          </w:tcPr>
          <w:p w:rsidR="001C62B5" w:rsidRDefault="001C62B5" w:rsidP="008B16C9">
            <w:pPr>
              <w:jc w:val="center"/>
              <w:rPr>
                <w:rFonts w:cs="Arial"/>
                <w:sz w:val="16"/>
              </w:rPr>
            </w:pPr>
            <w:del w:id="2047" w:author="Klaus Ehrlich" w:date="2017-12-12T13:44:00Z">
              <w:r w:rsidDel="00E561E3">
                <w:rPr>
                  <w:rFonts w:cs="Arial"/>
                  <w:sz w:val="16"/>
                </w:rPr>
                <w:delText>A</w:delText>
              </w:r>
            </w:del>
            <w:ins w:id="2048" w:author="Klaus Ehrlich" w:date="2017-12-12T13:44:00Z">
              <w:r>
                <w:rPr>
                  <w:rFonts w:cs="Arial"/>
                  <w:sz w:val="16"/>
                </w:rPr>
                <w:t>X</w:t>
              </w:r>
            </w:ins>
          </w:p>
        </w:tc>
        <w:tc>
          <w:tcPr>
            <w:tcW w:w="1134" w:type="dxa"/>
          </w:tcPr>
          <w:p w:rsidR="001C62B5" w:rsidRDefault="001C62B5" w:rsidP="008B16C9">
            <w:pPr>
              <w:jc w:val="center"/>
              <w:rPr>
                <w:rFonts w:cs="Arial"/>
                <w:sz w:val="16"/>
              </w:rPr>
            </w:pPr>
            <w:del w:id="2049" w:author="Klaus Ehrlich" w:date="2017-12-12T13:23:00Z">
              <w:r w:rsidRPr="00130B7C" w:rsidDel="00E52B93">
                <w:rPr>
                  <w:rFonts w:cs="Arial"/>
                  <w:sz w:val="16"/>
                </w:rPr>
                <w:delText>NA</w:delText>
              </w:r>
            </w:del>
            <w:ins w:id="2050" w:author="Klaus Ehrlich" w:date="2017-12-12T13:23:00Z">
              <w:r>
                <w:rPr>
                  <w:rFonts w:cs="Arial"/>
                  <w:sz w:val="16"/>
                </w:rPr>
                <w:t>-</w:t>
              </w:r>
            </w:ins>
          </w:p>
        </w:tc>
        <w:tc>
          <w:tcPr>
            <w:tcW w:w="1134" w:type="dxa"/>
          </w:tcPr>
          <w:p w:rsidR="001C62B5" w:rsidRDefault="001C62B5" w:rsidP="008B16C9">
            <w:pPr>
              <w:jc w:val="center"/>
              <w:rPr>
                <w:rFonts w:cs="Arial"/>
                <w:sz w:val="16"/>
              </w:rPr>
            </w:pPr>
            <w:del w:id="2051" w:author="Klaus Ehrlich" w:date="2017-12-12T13:23:00Z">
              <w:r w:rsidDel="00E52B93">
                <w:rPr>
                  <w:rFonts w:cs="Arial"/>
                  <w:sz w:val="16"/>
                </w:rPr>
                <w:delText>NA</w:delText>
              </w:r>
            </w:del>
            <w:ins w:id="2052"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_Ref345659720 \w \h </w:instrText>
            </w:r>
            <w:r>
              <w:rPr>
                <w:rFonts w:cs="Arial"/>
                <w:sz w:val="16"/>
              </w:rPr>
            </w:r>
            <w:r>
              <w:rPr>
                <w:rFonts w:cs="Arial"/>
                <w:sz w:val="16"/>
              </w:rPr>
              <w:fldChar w:fldCharType="separate"/>
            </w:r>
            <w:r w:rsidR="00FE7A02">
              <w:rPr>
                <w:rFonts w:cs="Arial"/>
                <w:sz w:val="16"/>
              </w:rPr>
              <w:t>5.3.2.1d</w:t>
            </w:r>
            <w:r>
              <w:rPr>
                <w:rFonts w:cs="Arial"/>
                <w:sz w:val="16"/>
              </w:rPr>
              <w:fldChar w:fldCharType="end"/>
            </w:r>
          </w:p>
        </w:tc>
        <w:tc>
          <w:tcPr>
            <w:tcW w:w="1092" w:type="dxa"/>
          </w:tcPr>
          <w:p w:rsidR="001C62B5" w:rsidRDefault="001C62B5" w:rsidP="008B16C9">
            <w:pPr>
              <w:jc w:val="center"/>
            </w:pPr>
            <w:del w:id="2053" w:author="Klaus Ehrlich" w:date="2017-12-12T13:44:00Z">
              <w:r w:rsidDel="00E561E3">
                <w:rPr>
                  <w:rFonts w:cs="Arial"/>
                  <w:sz w:val="16"/>
                </w:rPr>
                <w:delText>A</w:delText>
              </w:r>
            </w:del>
            <w:ins w:id="2054" w:author="Klaus Ehrlich" w:date="2017-12-12T13:44:00Z">
              <w:r>
                <w:rPr>
                  <w:rFonts w:cs="Arial"/>
                  <w:sz w:val="16"/>
                </w:rPr>
                <w:t>X</w:t>
              </w:r>
            </w:ins>
          </w:p>
        </w:tc>
        <w:tc>
          <w:tcPr>
            <w:tcW w:w="1134" w:type="dxa"/>
          </w:tcPr>
          <w:p w:rsidR="001C62B5" w:rsidRDefault="001C62B5" w:rsidP="008B16C9">
            <w:pPr>
              <w:jc w:val="center"/>
            </w:pPr>
            <w:del w:id="2055" w:author="Klaus Ehrlich" w:date="2017-12-12T13:44:00Z">
              <w:r w:rsidDel="00E561E3">
                <w:rPr>
                  <w:rFonts w:cs="Arial"/>
                  <w:sz w:val="16"/>
                </w:rPr>
                <w:delText>A</w:delText>
              </w:r>
            </w:del>
            <w:ins w:id="2056" w:author="Klaus Ehrlich" w:date="2017-12-12T13:44:00Z">
              <w:r>
                <w:rPr>
                  <w:rFonts w:cs="Arial"/>
                  <w:sz w:val="16"/>
                </w:rPr>
                <w:t>X</w:t>
              </w:r>
            </w:ins>
          </w:p>
        </w:tc>
        <w:tc>
          <w:tcPr>
            <w:tcW w:w="1134" w:type="dxa"/>
          </w:tcPr>
          <w:p w:rsidR="001C62B5" w:rsidRDefault="001C62B5" w:rsidP="008B16C9">
            <w:pPr>
              <w:jc w:val="center"/>
            </w:pPr>
            <w:del w:id="2057" w:author="Klaus Ehrlich" w:date="2017-12-12T13:44:00Z">
              <w:r w:rsidDel="00E561E3">
                <w:rPr>
                  <w:rFonts w:cs="Arial"/>
                  <w:sz w:val="16"/>
                </w:rPr>
                <w:delText>A</w:delText>
              </w:r>
            </w:del>
            <w:ins w:id="2058" w:author="Klaus Ehrlich" w:date="2017-12-12T13:44:00Z">
              <w:r>
                <w:rPr>
                  <w:rFonts w:cs="Arial"/>
                  <w:sz w:val="16"/>
                </w:rPr>
                <w:t>X</w:t>
              </w:r>
            </w:ins>
          </w:p>
        </w:tc>
        <w:tc>
          <w:tcPr>
            <w:tcW w:w="1134" w:type="dxa"/>
          </w:tcPr>
          <w:p w:rsidR="001C62B5" w:rsidRDefault="001C62B5" w:rsidP="008B16C9">
            <w:pPr>
              <w:jc w:val="center"/>
              <w:rPr>
                <w:rFonts w:cs="Arial"/>
                <w:sz w:val="16"/>
              </w:rPr>
            </w:pPr>
            <w:ins w:id="2059" w:author="Klaus Ehrlich" w:date="2017-12-14T10:26:00Z">
              <w:r w:rsidRPr="005D753E">
                <w:rPr>
                  <w:rFonts w:cs="Arial"/>
                  <w:sz w:val="16"/>
                </w:rPr>
                <w:t>//</w:t>
              </w:r>
            </w:ins>
            <w:del w:id="206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061" w:author="Klaus Ehrlich" w:date="2017-12-14T10:26:00Z">
              <w:r w:rsidRPr="005D753E">
                <w:rPr>
                  <w:rFonts w:cs="Arial"/>
                  <w:sz w:val="16"/>
                </w:rPr>
                <w:t>//</w:t>
              </w:r>
            </w:ins>
            <w:del w:id="206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063" w:author="Klaus Ehrlich" w:date="2017-12-12T13:44:00Z">
              <w:r w:rsidDel="00E561E3">
                <w:rPr>
                  <w:rFonts w:cs="Arial"/>
                  <w:sz w:val="16"/>
                </w:rPr>
                <w:delText>A</w:delText>
              </w:r>
            </w:del>
            <w:ins w:id="2064" w:author="Klaus Ehrlich" w:date="2017-12-12T13:44:00Z">
              <w:r>
                <w:rPr>
                  <w:rFonts w:cs="Arial"/>
                  <w:sz w:val="16"/>
                </w:rPr>
                <w:t>X</w:t>
              </w:r>
            </w:ins>
          </w:p>
        </w:tc>
        <w:tc>
          <w:tcPr>
            <w:tcW w:w="1134" w:type="dxa"/>
          </w:tcPr>
          <w:p w:rsidR="001C62B5" w:rsidRDefault="001C62B5" w:rsidP="008B16C9">
            <w:pPr>
              <w:jc w:val="center"/>
              <w:rPr>
                <w:rFonts w:cs="Arial"/>
                <w:sz w:val="16"/>
              </w:rPr>
            </w:pPr>
            <w:del w:id="2065" w:author="Klaus Ehrlich" w:date="2017-12-12T13:44:00Z">
              <w:r w:rsidDel="00E561E3">
                <w:rPr>
                  <w:rFonts w:cs="Arial"/>
                  <w:sz w:val="16"/>
                </w:rPr>
                <w:delText>A</w:delText>
              </w:r>
            </w:del>
            <w:ins w:id="2066" w:author="Klaus Ehrlich" w:date="2017-12-12T13:44:00Z">
              <w:r>
                <w:rPr>
                  <w:rFonts w:cs="Arial"/>
                  <w:sz w:val="16"/>
                </w:rPr>
                <w:t>X</w:t>
              </w:r>
            </w:ins>
          </w:p>
        </w:tc>
        <w:tc>
          <w:tcPr>
            <w:tcW w:w="1134" w:type="dxa"/>
          </w:tcPr>
          <w:p w:rsidR="001C62B5" w:rsidRDefault="001C62B5" w:rsidP="008B16C9">
            <w:pPr>
              <w:jc w:val="center"/>
              <w:rPr>
                <w:rFonts w:cs="Arial"/>
                <w:sz w:val="16"/>
              </w:rPr>
            </w:pPr>
            <w:del w:id="2067" w:author="Klaus Ehrlich" w:date="2017-12-12T13:23:00Z">
              <w:r w:rsidRPr="00BB4241" w:rsidDel="00E52B93">
                <w:rPr>
                  <w:rFonts w:cs="Arial"/>
                  <w:sz w:val="16"/>
                </w:rPr>
                <w:delText>NA</w:delText>
              </w:r>
            </w:del>
            <w:ins w:id="2068" w:author="Klaus Ehrlich" w:date="2017-12-12T13:23:00Z">
              <w:r>
                <w:rPr>
                  <w:rFonts w:cs="Arial"/>
                  <w:sz w:val="16"/>
                </w:rPr>
                <w:t>-</w:t>
              </w:r>
            </w:ins>
          </w:p>
        </w:tc>
        <w:tc>
          <w:tcPr>
            <w:tcW w:w="1134" w:type="dxa"/>
          </w:tcPr>
          <w:p w:rsidR="001C62B5" w:rsidRDefault="001C62B5" w:rsidP="008B16C9">
            <w:pPr>
              <w:jc w:val="center"/>
              <w:rPr>
                <w:rFonts w:cs="Arial"/>
                <w:sz w:val="16"/>
              </w:rPr>
            </w:pPr>
            <w:del w:id="2069" w:author="Klaus Ehrlich" w:date="2017-12-12T13:23:00Z">
              <w:r w:rsidDel="00E52B93">
                <w:rPr>
                  <w:rFonts w:cs="Arial"/>
                  <w:sz w:val="16"/>
                </w:rPr>
                <w:delText>NA</w:delText>
              </w:r>
            </w:del>
            <w:ins w:id="2070"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_Ref345659730 \w \h </w:instrText>
            </w:r>
            <w:r>
              <w:rPr>
                <w:rFonts w:cs="Arial"/>
                <w:sz w:val="16"/>
              </w:rPr>
            </w:r>
            <w:r>
              <w:rPr>
                <w:rFonts w:cs="Arial"/>
                <w:sz w:val="16"/>
              </w:rPr>
              <w:fldChar w:fldCharType="separate"/>
            </w:r>
            <w:r w:rsidR="00FE7A02">
              <w:rPr>
                <w:rFonts w:cs="Arial"/>
                <w:sz w:val="16"/>
              </w:rPr>
              <w:t>5.3.2.1e</w:t>
            </w:r>
            <w:r>
              <w:rPr>
                <w:rFonts w:cs="Arial"/>
                <w:sz w:val="16"/>
              </w:rPr>
              <w:fldChar w:fldCharType="end"/>
            </w:r>
          </w:p>
        </w:tc>
        <w:tc>
          <w:tcPr>
            <w:tcW w:w="1092" w:type="dxa"/>
          </w:tcPr>
          <w:p w:rsidR="001C62B5" w:rsidRDefault="001C62B5" w:rsidP="008B16C9">
            <w:pPr>
              <w:jc w:val="center"/>
            </w:pPr>
            <w:del w:id="2071" w:author="Klaus Ehrlich" w:date="2017-12-12T13:44:00Z">
              <w:r w:rsidDel="00E561E3">
                <w:rPr>
                  <w:rFonts w:cs="Arial"/>
                  <w:sz w:val="16"/>
                </w:rPr>
                <w:delText>A</w:delText>
              </w:r>
            </w:del>
            <w:ins w:id="2072" w:author="Klaus Ehrlich" w:date="2017-12-12T13:44:00Z">
              <w:r>
                <w:rPr>
                  <w:rFonts w:cs="Arial"/>
                  <w:sz w:val="16"/>
                </w:rPr>
                <w:t>X</w:t>
              </w:r>
            </w:ins>
          </w:p>
        </w:tc>
        <w:tc>
          <w:tcPr>
            <w:tcW w:w="1134" w:type="dxa"/>
          </w:tcPr>
          <w:p w:rsidR="001C62B5" w:rsidRDefault="001C62B5" w:rsidP="008B16C9">
            <w:pPr>
              <w:jc w:val="center"/>
            </w:pPr>
            <w:del w:id="2073" w:author="Klaus Ehrlich" w:date="2017-12-12T13:44:00Z">
              <w:r w:rsidDel="00E561E3">
                <w:rPr>
                  <w:rFonts w:cs="Arial"/>
                  <w:sz w:val="16"/>
                </w:rPr>
                <w:delText>A</w:delText>
              </w:r>
            </w:del>
            <w:ins w:id="2074" w:author="Klaus Ehrlich" w:date="2017-12-12T13:44:00Z">
              <w:r>
                <w:rPr>
                  <w:rFonts w:cs="Arial"/>
                  <w:sz w:val="16"/>
                </w:rPr>
                <w:t>X</w:t>
              </w:r>
            </w:ins>
          </w:p>
        </w:tc>
        <w:tc>
          <w:tcPr>
            <w:tcW w:w="1134" w:type="dxa"/>
          </w:tcPr>
          <w:p w:rsidR="001C62B5" w:rsidRDefault="001C62B5" w:rsidP="008B16C9">
            <w:pPr>
              <w:jc w:val="center"/>
            </w:pPr>
            <w:del w:id="2075" w:author="Klaus Ehrlich" w:date="2017-12-12T13:44:00Z">
              <w:r w:rsidDel="00E561E3">
                <w:rPr>
                  <w:rFonts w:cs="Arial"/>
                  <w:sz w:val="16"/>
                </w:rPr>
                <w:delText>A</w:delText>
              </w:r>
            </w:del>
            <w:ins w:id="2076" w:author="Klaus Ehrlich" w:date="2017-12-12T13:44:00Z">
              <w:r>
                <w:rPr>
                  <w:rFonts w:cs="Arial"/>
                  <w:sz w:val="16"/>
                </w:rPr>
                <w:t>X</w:t>
              </w:r>
            </w:ins>
          </w:p>
        </w:tc>
        <w:tc>
          <w:tcPr>
            <w:tcW w:w="1134" w:type="dxa"/>
          </w:tcPr>
          <w:p w:rsidR="001C62B5" w:rsidRDefault="001C62B5" w:rsidP="008B16C9">
            <w:pPr>
              <w:jc w:val="center"/>
              <w:rPr>
                <w:rFonts w:cs="Arial"/>
                <w:sz w:val="16"/>
              </w:rPr>
            </w:pPr>
            <w:ins w:id="2077" w:author="Klaus Ehrlich" w:date="2017-12-14T10:26:00Z">
              <w:r w:rsidRPr="005D753E">
                <w:rPr>
                  <w:rFonts w:cs="Arial"/>
                  <w:sz w:val="16"/>
                </w:rPr>
                <w:t>//</w:t>
              </w:r>
            </w:ins>
            <w:del w:id="207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079" w:author="Klaus Ehrlich" w:date="2017-12-14T10:26:00Z">
              <w:r w:rsidRPr="005D753E">
                <w:rPr>
                  <w:rFonts w:cs="Arial"/>
                  <w:sz w:val="16"/>
                </w:rPr>
                <w:t>//</w:t>
              </w:r>
            </w:ins>
            <w:del w:id="208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081" w:author="Klaus Ehrlich" w:date="2017-12-12T13:44:00Z">
              <w:r w:rsidDel="00E561E3">
                <w:rPr>
                  <w:rFonts w:cs="Arial"/>
                  <w:sz w:val="16"/>
                </w:rPr>
                <w:delText>A</w:delText>
              </w:r>
            </w:del>
            <w:ins w:id="2082" w:author="Klaus Ehrlich" w:date="2017-12-12T13:44:00Z">
              <w:r>
                <w:rPr>
                  <w:rFonts w:cs="Arial"/>
                  <w:sz w:val="16"/>
                </w:rPr>
                <w:t>X</w:t>
              </w:r>
            </w:ins>
          </w:p>
        </w:tc>
        <w:tc>
          <w:tcPr>
            <w:tcW w:w="1134" w:type="dxa"/>
          </w:tcPr>
          <w:p w:rsidR="001C62B5" w:rsidRDefault="001C62B5" w:rsidP="008B16C9">
            <w:pPr>
              <w:jc w:val="center"/>
              <w:rPr>
                <w:rFonts w:cs="Arial"/>
                <w:sz w:val="16"/>
              </w:rPr>
            </w:pPr>
            <w:del w:id="2083" w:author="Klaus Ehrlich" w:date="2017-12-12T13:44:00Z">
              <w:r w:rsidDel="00E561E3">
                <w:rPr>
                  <w:rFonts w:cs="Arial"/>
                  <w:sz w:val="16"/>
                </w:rPr>
                <w:delText>A</w:delText>
              </w:r>
            </w:del>
            <w:ins w:id="2084" w:author="Klaus Ehrlich" w:date="2017-12-12T13:44:00Z">
              <w:r>
                <w:rPr>
                  <w:rFonts w:cs="Arial"/>
                  <w:sz w:val="16"/>
                </w:rPr>
                <w:t>X</w:t>
              </w:r>
            </w:ins>
          </w:p>
        </w:tc>
        <w:tc>
          <w:tcPr>
            <w:tcW w:w="1134" w:type="dxa"/>
          </w:tcPr>
          <w:p w:rsidR="001C62B5" w:rsidRDefault="001C62B5" w:rsidP="008B16C9">
            <w:pPr>
              <w:jc w:val="center"/>
              <w:rPr>
                <w:rFonts w:cs="Arial"/>
                <w:sz w:val="16"/>
              </w:rPr>
            </w:pPr>
            <w:del w:id="2085" w:author="Klaus Ehrlich" w:date="2017-12-12T13:23:00Z">
              <w:r w:rsidRPr="00BB4241" w:rsidDel="00E52B93">
                <w:rPr>
                  <w:rFonts w:cs="Arial"/>
                  <w:sz w:val="16"/>
                </w:rPr>
                <w:delText>NA</w:delText>
              </w:r>
            </w:del>
            <w:ins w:id="2086" w:author="Klaus Ehrlich" w:date="2017-12-12T13:23:00Z">
              <w:r>
                <w:rPr>
                  <w:rFonts w:cs="Arial"/>
                  <w:sz w:val="16"/>
                </w:rPr>
                <w:t>-</w:t>
              </w:r>
            </w:ins>
          </w:p>
        </w:tc>
        <w:tc>
          <w:tcPr>
            <w:tcW w:w="1134" w:type="dxa"/>
          </w:tcPr>
          <w:p w:rsidR="001C62B5" w:rsidRDefault="001C62B5" w:rsidP="008B16C9">
            <w:pPr>
              <w:jc w:val="center"/>
              <w:rPr>
                <w:rFonts w:cs="Arial"/>
                <w:sz w:val="16"/>
              </w:rPr>
            </w:pPr>
            <w:del w:id="2087" w:author="Klaus Ehrlich" w:date="2017-12-12T13:23:00Z">
              <w:r w:rsidDel="00E52B93">
                <w:rPr>
                  <w:rFonts w:cs="Arial"/>
                  <w:sz w:val="16"/>
                </w:rPr>
                <w:delText>NA</w:delText>
              </w:r>
            </w:del>
            <w:ins w:id="2088"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_Ref345659739 \w \h </w:instrText>
            </w:r>
            <w:r>
              <w:rPr>
                <w:rFonts w:cs="Arial"/>
                <w:sz w:val="16"/>
              </w:rPr>
            </w:r>
            <w:r>
              <w:rPr>
                <w:rFonts w:cs="Arial"/>
                <w:sz w:val="16"/>
              </w:rPr>
              <w:fldChar w:fldCharType="separate"/>
            </w:r>
            <w:r w:rsidR="00FE7A02">
              <w:rPr>
                <w:rFonts w:cs="Arial"/>
                <w:sz w:val="16"/>
              </w:rPr>
              <w:t>5.3.2.2a</w:t>
            </w:r>
            <w:r>
              <w:rPr>
                <w:rFonts w:cs="Arial"/>
                <w:sz w:val="16"/>
              </w:rPr>
              <w:fldChar w:fldCharType="end"/>
            </w:r>
          </w:p>
        </w:tc>
        <w:tc>
          <w:tcPr>
            <w:tcW w:w="1092" w:type="dxa"/>
          </w:tcPr>
          <w:p w:rsidR="001C62B5" w:rsidRDefault="001C62B5" w:rsidP="008B16C9">
            <w:pPr>
              <w:jc w:val="center"/>
            </w:pPr>
            <w:del w:id="2089" w:author="Klaus Ehrlich" w:date="2017-12-12T13:44:00Z">
              <w:r w:rsidDel="00E561E3">
                <w:rPr>
                  <w:rFonts w:cs="Arial"/>
                  <w:sz w:val="16"/>
                </w:rPr>
                <w:delText>A</w:delText>
              </w:r>
            </w:del>
            <w:ins w:id="2090" w:author="Klaus Ehrlich" w:date="2017-12-12T13:44:00Z">
              <w:r>
                <w:rPr>
                  <w:rFonts w:cs="Arial"/>
                  <w:sz w:val="16"/>
                </w:rPr>
                <w:t>X</w:t>
              </w:r>
            </w:ins>
          </w:p>
        </w:tc>
        <w:tc>
          <w:tcPr>
            <w:tcW w:w="1134" w:type="dxa"/>
          </w:tcPr>
          <w:p w:rsidR="001C62B5" w:rsidRDefault="001C62B5" w:rsidP="008B16C9">
            <w:pPr>
              <w:jc w:val="center"/>
            </w:pPr>
            <w:del w:id="2091" w:author="Klaus Ehrlich" w:date="2017-12-12T13:44:00Z">
              <w:r w:rsidDel="00E561E3">
                <w:rPr>
                  <w:rFonts w:cs="Arial"/>
                  <w:sz w:val="16"/>
                </w:rPr>
                <w:delText>A</w:delText>
              </w:r>
            </w:del>
            <w:ins w:id="2092" w:author="Klaus Ehrlich" w:date="2017-12-12T13:44:00Z">
              <w:r>
                <w:rPr>
                  <w:rFonts w:cs="Arial"/>
                  <w:sz w:val="16"/>
                </w:rPr>
                <w:t>X</w:t>
              </w:r>
            </w:ins>
          </w:p>
        </w:tc>
        <w:tc>
          <w:tcPr>
            <w:tcW w:w="1134" w:type="dxa"/>
          </w:tcPr>
          <w:p w:rsidR="001C62B5" w:rsidRDefault="001C62B5" w:rsidP="008B16C9">
            <w:pPr>
              <w:jc w:val="center"/>
            </w:pPr>
            <w:del w:id="2093" w:author="Klaus Ehrlich" w:date="2017-12-12T13:44:00Z">
              <w:r w:rsidDel="00E561E3">
                <w:rPr>
                  <w:rFonts w:cs="Arial"/>
                  <w:sz w:val="16"/>
                </w:rPr>
                <w:delText>A</w:delText>
              </w:r>
            </w:del>
            <w:ins w:id="2094" w:author="Klaus Ehrlich" w:date="2017-12-12T13:44:00Z">
              <w:r>
                <w:rPr>
                  <w:rFonts w:cs="Arial"/>
                  <w:sz w:val="16"/>
                </w:rPr>
                <w:t>X</w:t>
              </w:r>
            </w:ins>
          </w:p>
        </w:tc>
        <w:tc>
          <w:tcPr>
            <w:tcW w:w="1134" w:type="dxa"/>
          </w:tcPr>
          <w:p w:rsidR="001C62B5" w:rsidRDefault="001C62B5" w:rsidP="008B16C9">
            <w:pPr>
              <w:jc w:val="center"/>
              <w:rPr>
                <w:rFonts w:cs="Arial"/>
                <w:sz w:val="16"/>
              </w:rPr>
            </w:pPr>
            <w:ins w:id="2095" w:author="Klaus Ehrlich" w:date="2017-12-14T10:26:00Z">
              <w:r w:rsidRPr="005D753E">
                <w:rPr>
                  <w:rFonts w:cs="Arial"/>
                  <w:sz w:val="16"/>
                </w:rPr>
                <w:t>//</w:t>
              </w:r>
            </w:ins>
            <w:del w:id="209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097" w:author="Klaus Ehrlich" w:date="2017-12-14T10:26:00Z">
              <w:r w:rsidRPr="005D753E">
                <w:rPr>
                  <w:rFonts w:cs="Arial"/>
                  <w:sz w:val="16"/>
                </w:rPr>
                <w:t>//</w:t>
              </w:r>
            </w:ins>
            <w:del w:id="2098"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099" w:author="Klaus Ehrlich" w:date="2017-12-12T13:44:00Z">
              <w:r w:rsidDel="00E561E3">
                <w:rPr>
                  <w:rFonts w:cs="Arial"/>
                  <w:sz w:val="16"/>
                </w:rPr>
                <w:delText>A</w:delText>
              </w:r>
            </w:del>
            <w:ins w:id="2100" w:author="Klaus Ehrlich" w:date="2017-12-12T13:44:00Z">
              <w:r>
                <w:rPr>
                  <w:rFonts w:cs="Arial"/>
                  <w:sz w:val="16"/>
                </w:rPr>
                <w:t>X</w:t>
              </w:r>
            </w:ins>
          </w:p>
        </w:tc>
        <w:tc>
          <w:tcPr>
            <w:tcW w:w="1134" w:type="dxa"/>
          </w:tcPr>
          <w:p w:rsidR="001C62B5" w:rsidRDefault="001C62B5" w:rsidP="008B16C9">
            <w:pPr>
              <w:jc w:val="center"/>
              <w:rPr>
                <w:rFonts w:cs="Arial"/>
                <w:sz w:val="16"/>
              </w:rPr>
            </w:pPr>
            <w:del w:id="2101" w:author="Klaus Ehrlich" w:date="2017-12-12T13:44:00Z">
              <w:r w:rsidDel="00E561E3">
                <w:rPr>
                  <w:rFonts w:cs="Arial"/>
                  <w:sz w:val="16"/>
                </w:rPr>
                <w:delText>A</w:delText>
              </w:r>
            </w:del>
            <w:ins w:id="2102" w:author="Klaus Ehrlich" w:date="2017-12-12T13:44:00Z">
              <w:r>
                <w:rPr>
                  <w:rFonts w:cs="Arial"/>
                  <w:sz w:val="16"/>
                </w:rPr>
                <w:t>X</w:t>
              </w:r>
            </w:ins>
          </w:p>
        </w:tc>
        <w:tc>
          <w:tcPr>
            <w:tcW w:w="1134" w:type="dxa"/>
          </w:tcPr>
          <w:p w:rsidR="001C62B5" w:rsidRDefault="001C62B5" w:rsidP="008B16C9">
            <w:pPr>
              <w:jc w:val="center"/>
              <w:rPr>
                <w:rFonts w:cs="Arial"/>
                <w:sz w:val="16"/>
              </w:rPr>
            </w:pPr>
            <w:del w:id="2103" w:author="Klaus Ehrlich" w:date="2017-12-12T13:23:00Z">
              <w:r w:rsidRPr="00BB4241" w:rsidDel="00E52B93">
                <w:rPr>
                  <w:rFonts w:cs="Arial"/>
                  <w:sz w:val="16"/>
                </w:rPr>
                <w:delText>NA</w:delText>
              </w:r>
            </w:del>
            <w:ins w:id="2104" w:author="Klaus Ehrlich" w:date="2017-12-12T13:23:00Z">
              <w:r>
                <w:rPr>
                  <w:rFonts w:cs="Arial"/>
                  <w:sz w:val="16"/>
                </w:rPr>
                <w:t>-</w:t>
              </w:r>
            </w:ins>
          </w:p>
        </w:tc>
        <w:tc>
          <w:tcPr>
            <w:tcW w:w="1134" w:type="dxa"/>
          </w:tcPr>
          <w:p w:rsidR="001C62B5" w:rsidRDefault="001C62B5" w:rsidP="008B16C9">
            <w:pPr>
              <w:jc w:val="center"/>
              <w:rPr>
                <w:rFonts w:cs="Arial"/>
                <w:sz w:val="16"/>
              </w:rPr>
            </w:pPr>
            <w:del w:id="2105" w:author="Klaus Ehrlich" w:date="2017-12-12T13:23:00Z">
              <w:r w:rsidDel="00E52B93">
                <w:rPr>
                  <w:rFonts w:cs="Arial"/>
                  <w:sz w:val="16"/>
                </w:rPr>
                <w:delText>NA</w:delText>
              </w:r>
            </w:del>
            <w:ins w:id="2106"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_Ref345659746 \w \h </w:instrText>
            </w:r>
            <w:r>
              <w:rPr>
                <w:rFonts w:cs="Arial"/>
                <w:sz w:val="16"/>
              </w:rPr>
            </w:r>
            <w:r>
              <w:rPr>
                <w:rFonts w:cs="Arial"/>
                <w:sz w:val="16"/>
              </w:rPr>
              <w:fldChar w:fldCharType="separate"/>
            </w:r>
            <w:r w:rsidR="00FE7A02">
              <w:rPr>
                <w:rFonts w:cs="Arial"/>
                <w:sz w:val="16"/>
              </w:rPr>
              <w:t>5.3.2.2b</w:t>
            </w:r>
            <w:r>
              <w:rPr>
                <w:rFonts w:cs="Arial"/>
                <w:sz w:val="16"/>
              </w:rPr>
              <w:fldChar w:fldCharType="end"/>
            </w:r>
          </w:p>
        </w:tc>
        <w:tc>
          <w:tcPr>
            <w:tcW w:w="1092" w:type="dxa"/>
          </w:tcPr>
          <w:p w:rsidR="001C62B5" w:rsidRDefault="001C62B5" w:rsidP="008B16C9">
            <w:pPr>
              <w:jc w:val="center"/>
            </w:pPr>
            <w:del w:id="2107" w:author="Klaus Ehrlich" w:date="2017-12-12T13:44:00Z">
              <w:r w:rsidDel="00E561E3">
                <w:rPr>
                  <w:rFonts w:cs="Arial"/>
                  <w:sz w:val="16"/>
                </w:rPr>
                <w:delText>A</w:delText>
              </w:r>
            </w:del>
            <w:ins w:id="2108" w:author="Klaus Ehrlich" w:date="2017-12-12T13:44:00Z">
              <w:r>
                <w:rPr>
                  <w:rFonts w:cs="Arial"/>
                  <w:sz w:val="16"/>
                </w:rPr>
                <w:t>X</w:t>
              </w:r>
            </w:ins>
          </w:p>
        </w:tc>
        <w:tc>
          <w:tcPr>
            <w:tcW w:w="1134" w:type="dxa"/>
          </w:tcPr>
          <w:p w:rsidR="001C62B5" w:rsidRDefault="001C62B5" w:rsidP="008B16C9">
            <w:pPr>
              <w:jc w:val="center"/>
            </w:pPr>
            <w:del w:id="2109" w:author="Klaus Ehrlich" w:date="2017-12-12T13:44:00Z">
              <w:r w:rsidDel="00E561E3">
                <w:rPr>
                  <w:rFonts w:cs="Arial"/>
                  <w:sz w:val="16"/>
                </w:rPr>
                <w:delText>A</w:delText>
              </w:r>
            </w:del>
            <w:ins w:id="2110" w:author="Klaus Ehrlich" w:date="2017-12-12T13:44:00Z">
              <w:r>
                <w:rPr>
                  <w:rFonts w:cs="Arial"/>
                  <w:sz w:val="16"/>
                </w:rPr>
                <w:t>X</w:t>
              </w:r>
            </w:ins>
          </w:p>
        </w:tc>
        <w:tc>
          <w:tcPr>
            <w:tcW w:w="1134" w:type="dxa"/>
          </w:tcPr>
          <w:p w:rsidR="001C62B5" w:rsidRDefault="001C62B5" w:rsidP="008B16C9">
            <w:pPr>
              <w:jc w:val="center"/>
            </w:pPr>
            <w:del w:id="2111" w:author="Klaus Ehrlich" w:date="2017-12-12T13:44:00Z">
              <w:r w:rsidDel="00E561E3">
                <w:rPr>
                  <w:rFonts w:cs="Arial"/>
                  <w:sz w:val="16"/>
                </w:rPr>
                <w:delText>A</w:delText>
              </w:r>
            </w:del>
            <w:ins w:id="2112" w:author="Klaus Ehrlich" w:date="2017-12-12T13:44:00Z">
              <w:r>
                <w:rPr>
                  <w:rFonts w:cs="Arial"/>
                  <w:sz w:val="16"/>
                </w:rPr>
                <w:t>X</w:t>
              </w:r>
            </w:ins>
          </w:p>
        </w:tc>
        <w:tc>
          <w:tcPr>
            <w:tcW w:w="1134" w:type="dxa"/>
          </w:tcPr>
          <w:p w:rsidR="001C62B5" w:rsidRDefault="001C62B5" w:rsidP="008B16C9">
            <w:pPr>
              <w:jc w:val="center"/>
              <w:rPr>
                <w:rFonts w:cs="Arial"/>
                <w:sz w:val="16"/>
              </w:rPr>
            </w:pPr>
            <w:ins w:id="2113" w:author="Klaus Ehrlich" w:date="2017-12-14T10:26:00Z">
              <w:r w:rsidRPr="005D753E">
                <w:rPr>
                  <w:rFonts w:cs="Arial"/>
                  <w:sz w:val="16"/>
                </w:rPr>
                <w:t>//</w:t>
              </w:r>
            </w:ins>
            <w:del w:id="211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115" w:author="Klaus Ehrlich" w:date="2017-12-14T10:26:00Z">
              <w:r w:rsidRPr="005D753E">
                <w:rPr>
                  <w:rFonts w:cs="Arial"/>
                  <w:sz w:val="16"/>
                </w:rPr>
                <w:t>//</w:t>
              </w:r>
            </w:ins>
            <w:del w:id="2116"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117" w:author="Klaus Ehrlich" w:date="2017-12-12T13:44:00Z">
              <w:r w:rsidDel="00E561E3">
                <w:rPr>
                  <w:rFonts w:cs="Arial"/>
                  <w:sz w:val="16"/>
                </w:rPr>
                <w:delText>A</w:delText>
              </w:r>
            </w:del>
            <w:ins w:id="2118" w:author="Klaus Ehrlich" w:date="2017-12-12T13:44:00Z">
              <w:r>
                <w:rPr>
                  <w:rFonts w:cs="Arial"/>
                  <w:sz w:val="16"/>
                </w:rPr>
                <w:t>X</w:t>
              </w:r>
            </w:ins>
          </w:p>
        </w:tc>
        <w:tc>
          <w:tcPr>
            <w:tcW w:w="1134" w:type="dxa"/>
          </w:tcPr>
          <w:p w:rsidR="001C62B5" w:rsidRDefault="001C62B5" w:rsidP="008B16C9">
            <w:pPr>
              <w:jc w:val="center"/>
              <w:rPr>
                <w:rFonts w:cs="Arial"/>
                <w:sz w:val="16"/>
              </w:rPr>
            </w:pPr>
            <w:del w:id="2119" w:author="Klaus Ehrlich" w:date="2017-12-12T13:44:00Z">
              <w:r w:rsidDel="00E561E3">
                <w:rPr>
                  <w:rFonts w:cs="Arial"/>
                  <w:sz w:val="16"/>
                </w:rPr>
                <w:delText>A</w:delText>
              </w:r>
            </w:del>
            <w:ins w:id="2120" w:author="Klaus Ehrlich" w:date="2017-12-12T13:44:00Z">
              <w:r>
                <w:rPr>
                  <w:rFonts w:cs="Arial"/>
                  <w:sz w:val="16"/>
                </w:rPr>
                <w:t>X</w:t>
              </w:r>
            </w:ins>
          </w:p>
        </w:tc>
        <w:tc>
          <w:tcPr>
            <w:tcW w:w="1134" w:type="dxa"/>
          </w:tcPr>
          <w:p w:rsidR="001C62B5" w:rsidRDefault="001C62B5" w:rsidP="008B16C9">
            <w:pPr>
              <w:jc w:val="center"/>
              <w:rPr>
                <w:rFonts w:cs="Arial"/>
                <w:sz w:val="16"/>
              </w:rPr>
            </w:pPr>
            <w:del w:id="2121" w:author="Klaus Ehrlich" w:date="2017-12-12T13:23:00Z">
              <w:r w:rsidRPr="00BB4241" w:rsidDel="00E52B93">
                <w:rPr>
                  <w:rFonts w:cs="Arial"/>
                  <w:sz w:val="16"/>
                </w:rPr>
                <w:delText>NA</w:delText>
              </w:r>
            </w:del>
            <w:ins w:id="2122" w:author="Klaus Ehrlich" w:date="2017-12-12T13:23:00Z">
              <w:r>
                <w:rPr>
                  <w:rFonts w:cs="Arial"/>
                  <w:sz w:val="16"/>
                </w:rPr>
                <w:t>-</w:t>
              </w:r>
            </w:ins>
          </w:p>
        </w:tc>
        <w:tc>
          <w:tcPr>
            <w:tcW w:w="1134" w:type="dxa"/>
          </w:tcPr>
          <w:p w:rsidR="001C62B5" w:rsidRDefault="001C62B5" w:rsidP="008B16C9">
            <w:pPr>
              <w:jc w:val="center"/>
              <w:rPr>
                <w:rFonts w:cs="Arial"/>
                <w:sz w:val="16"/>
              </w:rPr>
            </w:pPr>
            <w:del w:id="2123" w:author="Klaus Ehrlich" w:date="2017-12-12T13:23:00Z">
              <w:r w:rsidDel="00E52B93">
                <w:rPr>
                  <w:rFonts w:cs="Arial"/>
                  <w:sz w:val="16"/>
                </w:rPr>
                <w:delText>NA</w:delText>
              </w:r>
            </w:del>
            <w:ins w:id="2124"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_Ref345659760 \w \h </w:instrText>
            </w:r>
            <w:r>
              <w:rPr>
                <w:rFonts w:cs="Arial"/>
                <w:sz w:val="16"/>
              </w:rPr>
            </w:r>
            <w:r>
              <w:rPr>
                <w:rFonts w:cs="Arial"/>
                <w:sz w:val="16"/>
              </w:rPr>
              <w:fldChar w:fldCharType="separate"/>
            </w:r>
            <w:r w:rsidR="00FE7A02">
              <w:rPr>
                <w:rFonts w:cs="Arial"/>
                <w:sz w:val="16"/>
              </w:rPr>
              <w:t>5.3.2.3a</w:t>
            </w:r>
            <w:r>
              <w:rPr>
                <w:rFonts w:cs="Arial"/>
                <w:sz w:val="16"/>
              </w:rPr>
              <w:fldChar w:fldCharType="end"/>
            </w:r>
          </w:p>
        </w:tc>
        <w:tc>
          <w:tcPr>
            <w:tcW w:w="1092" w:type="dxa"/>
          </w:tcPr>
          <w:p w:rsidR="001C62B5" w:rsidRDefault="001C62B5" w:rsidP="008B16C9">
            <w:pPr>
              <w:jc w:val="center"/>
              <w:rPr>
                <w:rFonts w:cs="Arial"/>
                <w:sz w:val="16"/>
              </w:rPr>
            </w:pPr>
            <w:del w:id="2125" w:author="Klaus Ehrlich" w:date="2017-12-12T13:44:00Z">
              <w:r w:rsidDel="00E561E3">
                <w:rPr>
                  <w:rFonts w:cs="Arial"/>
                  <w:sz w:val="16"/>
                </w:rPr>
                <w:delText>A</w:delText>
              </w:r>
            </w:del>
            <w:ins w:id="2126" w:author="Klaus Ehrlich" w:date="2017-12-12T13:44:00Z">
              <w:r>
                <w:rPr>
                  <w:rFonts w:cs="Arial"/>
                  <w:sz w:val="16"/>
                </w:rPr>
                <w:t>X</w:t>
              </w:r>
            </w:ins>
          </w:p>
        </w:tc>
        <w:tc>
          <w:tcPr>
            <w:tcW w:w="1134" w:type="dxa"/>
          </w:tcPr>
          <w:p w:rsidR="001C62B5" w:rsidRDefault="001C62B5" w:rsidP="008B16C9">
            <w:pPr>
              <w:jc w:val="center"/>
              <w:rPr>
                <w:rFonts w:cs="Arial"/>
                <w:sz w:val="16"/>
              </w:rPr>
            </w:pPr>
            <w:del w:id="2127" w:author="Klaus Ehrlich" w:date="2017-12-12T13:44:00Z">
              <w:r w:rsidDel="00E561E3">
                <w:rPr>
                  <w:rFonts w:cs="Arial"/>
                  <w:sz w:val="16"/>
                </w:rPr>
                <w:delText>A</w:delText>
              </w:r>
            </w:del>
            <w:ins w:id="2128" w:author="Klaus Ehrlich" w:date="2017-12-12T13:44:00Z">
              <w:r>
                <w:rPr>
                  <w:rFonts w:cs="Arial"/>
                  <w:sz w:val="16"/>
                </w:rPr>
                <w:t>X</w:t>
              </w:r>
            </w:ins>
          </w:p>
        </w:tc>
        <w:tc>
          <w:tcPr>
            <w:tcW w:w="1134" w:type="dxa"/>
          </w:tcPr>
          <w:p w:rsidR="001C62B5" w:rsidRDefault="001C62B5" w:rsidP="008B16C9">
            <w:pPr>
              <w:jc w:val="center"/>
              <w:rPr>
                <w:rFonts w:cs="Arial"/>
                <w:sz w:val="16"/>
              </w:rPr>
            </w:pPr>
            <w:del w:id="2129" w:author="Klaus Ehrlich" w:date="2017-12-12T13:44:00Z">
              <w:r w:rsidDel="00E561E3">
                <w:rPr>
                  <w:rFonts w:cs="Arial"/>
                  <w:sz w:val="16"/>
                </w:rPr>
                <w:delText>A</w:delText>
              </w:r>
            </w:del>
            <w:ins w:id="2130" w:author="Klaus Ehrlich" w:date="2017-12-12T13:44:00Z">
              <w:r>
                <w:rPr>
                  <w:rFonts w:cs="Arial"/>
                  <w:sz w:val="16"/>
                </w:rPr>
                <w:t>X</w:t>
              </w:r>
            </w:ins>
          </w:p>
        </w:tc>
        <w:tc>
          <w:tcPr>
            <w:tcW w:w="1134" w:type="dxa"/>
          </w:tcPr>
          <w:p w:rsidR="001C62B5" w:rsidRDefault="001C62B5" w:rsidP="008B16C9">
            <w:pPr>
              <w:jc w:val="center"/>
              <w:rPr>
                <w:rFonts w:cs="Arial"/>
                <w:sz w:val="16"/>
              </w:rPr>
            </w:pPr>
            <w:ins w:id="2131" w:author="Klaus Ehrlich" w:date="2017-12-14T10:26:00Z">
              <w:r w:rsidRPr="005D753E">
                <w:rPr>
                  <w:rFonts w:cs="Arial"/>
                  <w:sz w:val="16"/>
                </w:rPr>
                <w:t>//</w:t>
              </w:r>
            </w:ins>
            <w:del w:id="213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133" w:author="Klaus Ehrlich" w:date="2017-12-14T10:26:00Z">
              <w:r w:rsidRPr="005D753E">
                <w:rPr>
                  <w:rFonts w:cs="Arial"/>
                  <w:sz w:val="16"/>
                </w:rPr>
                <w:t>//</w:t>
              </w:r>
            </w:ins>
            <w:del w:id="2134"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135" w:author="Klaus Ehrlich" w:date="2017-12-12T13:44:00Z">
              <w:r w:rsidDel="00E561E3">
                <w:rPr>
                  <w:rFonts w:cs="Arial"/>
                  <w:sz w:val="16"/>
                </w:rPr>
                <w:delText>A</w:delText>
              </w:r>
            </w:del>
            <w:ins w:id="2136" w:author="Klaus Ehrlich" w:date="2017-12-12T13:44:00Z">
              <w:r>
                <w:rPr>
                  <w:rFonts w:cs="Arial"/>
                  <w:sz w:val="16"/>
                </w:rPr>
                <w:t>X</w:t>
              </w:r>
            </w:ins>
          </w:p>
        </w:tc>
        <w:tc>
          <w:tcPr>
            <w:tcW w:w="1134" w:type="dxa"/>
          </w:tcPr>
          <w:p w:rsidR="001C62B5" w:rsidRDefault="001C62B5" w:rsidP="008B16C9">
            <w:pPr>
              <w:jc w:val="center"/>
              <w:rPr>
                <w:rFonts w:cs="Arial"/>
                <w:sz w:val="16"/>
              </w:rPr>
            </w:pPr>
            <w:del w:id="2137" w:author="Klaus Ehrlich" w:date="2017-12-12T13:44:00Z">
              <w:r w:rsidDel="00E561E3">
                <w:rPr>
                  <w:rFonts w:cs="Arial"/>
                  <w:sz w:val="16"/>
                </w:rPr>
                <w:delText>A</w:delText>
              </w:r>
            </w:del>
            <w:ins w:id="2138" w:author="Klaus Ehrlich" w:date="2017-12-12T13:44:00Z">
              <w:r>
                <w:rPr>
                  <w:rFonts w:cs="Arial"/>
                  <w:sz w:val="16"/>
                </w:rPr>
                <w:t>X</w:t>
              </w:r>
            </w:ins>
          </w:p>
        </w:tc>
        <w:tc>
          <w:tcPr>
            <w:tcW w:w="1134" w:type="dxa"/>
          </w:tcPr>
          <w:p w:rsidR="001C62B5" w:rsidRDefault="001C62B5" w:rsidP="008B16C9">
            <w:pPr>
              <w:jc w:val="center"/>
              <w:rPr>
                <w:rFonts w:cs="Arial"/>
                <w:sz w:val="16"/>
              </w:rPr>
            </w:pPr>
            <w:del w:id="2139" w:author="Klaus Ehrlich" w:date="2017-12-12T13:23:00Z">
              <w:r w:rsidRPr="00BB4241" w:rsidDel="00E52B93">
                <w:rPr>
                  <w:rFonts w:cs="Arial"/>
                  <w:sz w:val="16"/>
                </w:rPr>
                <w:delText>NA</w:delText>
              </w:r>
            </w:del>
            <w:ins w:id="2140" w:author="Klaus Ehrlich" w:date="2017-12-12T13:23:00Z">
              <w:r>
                <w:rPr>
                  <w:rFonts w:cs="Arial"/>
                  <w:sz w:val="16"/>
                </w:rPr>
                <w:t>-</w:t>
              </w:r>
            </w:ins>
          </w:p>
        </w:tc>
        <w:tc>
          <w:tcPr>
            <w:tcW w:w="1134" w:type="dxa"/>
          </w:tcPr>
          <w:p w:rsidR="001C62B5" w:rsidRDefault="001C62B5" w:rsidP="008B16C9">
            <w:pPr>
              <w:jc w:val="center"/>
              <w:rPr>
                <w:rFonts w:cs="Arial"/>
                <w:sz w:val="16"/>
              </w:rPr>
            </w:pPr>
            <w:del w:id="2141" w:author="Klaus Ehrlich" w:date="2017-12-12T13:23:00Z">
              <w:r w:rsidDel="00E52B93">
                <w:rPr>
                  <w:rFonts w:cs="Arial"/>
                  <w:sz w:val="16"/>
                </w:rPr>
                <w:delText>NA</w:delText>
              </w:r>
            </w:del>
            <w:ins w:id="2142" w:author="Klaus Ehrlich" w:date="2017-12-12T13:23: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_Ref345659767 \w \h </w:instrText>
            </w:r>
            <w:r>
              <w:rPr>
                <w:rFonts w:cs="Arial"/>
                <w:sz w:val="16"/>
              </w:rPr>
            </w:r>
            <w:r>
              <w:rPr>
                <w:rFonts w:cs="Arial"/>
                <w:sz w:val="16"/>
              </w:rPr>
              <w:fldChar w:fldCharType="separate"/>
            </w:r>
            <w:r w:rsidR="00FE7A02">
              <w:rPr>
                <w:rFonts w:cs="Arial"/>
                <w:sz w:val="16"/>
              </w:rPr>
              <w:t>5.3.2.4.1a</w:t>
            </w:r>
            <w:r>
              <w:rPr>
                <w:rFonts w:cs="Arial"/>
                <w:sz w:val="16"/>
              </w:rPr>
              <w:fldChar w:fldCharType="end"/>
            </w:r>
          </w:p>
        </w:tc>
        <w:tc>
          <w:tcPr>
            <w:tcW w:w="1092" w:type="dxa"/>
          </w:tcPr>
          <w:p w:rsidR="001C62B5" w:rsidRDefault="001C62B5" w:rsidP="008B16C9">
            <w:pPr>
              <w:jc w:val="center"/>
              <w:rPr>
                <w:rFonts w:cs="Arial"/>
                <w:sz w:val="16"/>
              </w:rPr>
            </w:pPr>
            <w:del w:id="2143" w:author="Klaus Ehrlich" w:date="2017-12-12T13:45:00Z">
              <w:r w:rsidDel="002D2E2B">
                <w:rPr>
                  <w:rFonts w:cs="Arial"/>
                  <w:sz w:val="16"/>
                </w:rPr>
                <w:delText>A</w:delText>
              </w:r>
            </w:del>
            <w:ins w:id="2144" w:author="Klaus Ehrlich" w:date="2017-12-12T13:45:00Z">
              <w:r>
                <w:rPr>
                  <w:rFonts w:cs="Arial"/>
                  <w:sz w:val="16"/>
                </w:rPr>
                <w:t>X</w:t>
              </w:r>
            </w:ins>
          </w:p>
        </w:tc>
        <w:tc>
          <w:tcPr>
            <w:tcW w:w="1134" w:type="dxa"/>
          </w:tcPr>
          <w:p w:rsidR="001C62B5" w:rsidRDefault="001C62B5" w:rsidP="008B16C9">
            <w:pPr>
              <w:jc w:val="center"/>
              <w:rPr>
                <w:rFonts w:cs="Arial"/>
                <w:sz w:val="16"/>
              </w:rPr>
            </w:pPr>
            <w:del w:id="2145" w:author="Klaus Ehrlich" w:date="2017-12-12T13:45:00Z">
              <w:r w:rsidDel="002D2E2B">
                <w:rPr>
                  <w:rFonts w:cs="Arial"/>
                  <w:sz w:val="16"/>
                </w:rPr>
                <w:delText>A</w:delText>
              </w:r>
            </w:del>
            <w:ins w:id="2146" w:author="Klaus Ehrlich" w:date="2017-12-12T13:45:00Z">
              <w:r>
                <w:rPr>
                  <w:rFonts w:cs="Arial"/>
                  <w:sz w:val="16"/>
                </w:rPr>
                <w:t>X</w:t>
              </w:r>
            </w:ins>
          </w:p>
        </w:tc>
        <w:tc>
          <w:tcPr>
            <w:tcW w:w="1134" w:type="dxa"/>
          </w:tcPr>
          <w:p w:rsidR="001C62B5" w:rsidRDefault="001C62B5" w:rsidP="008B16C9">
            <w:pPr>
              <w:jc w:val="center"/>
              <w:rPr>
                <w:rFonts w:cs="Arial"/>
                <w:sz w:val="16"/>
              </w:rPr>
            </w:pPr>
            <w:del w:id="2147" w:author="Klaus Ehrlich" w:date="2017-12-12T13:45:00Z">
              <w:r w:rsidDel="002D2E2B">
                <w:rPr>
                  <w:rFonts w:cs="Arial"/>
                  <w:sz w:val="16"/>
                </w:rPr>
                <w:delText>A</w:delText>
              </w:r>
            </w:del>
            <w:ins w:id="2148" w:author="Klaus Ehrlich" w:date="2017-12-12T13:45:00Z">
              <w:r>
                <w:rPr>
                  <w:rFonts w:cs="Arial"/>
                  <w:sz w:val="16"/>
                </w:rPr>
                <w:t>X</w:t>
              </w:r>
            </w:ins>
          </w:p>
        </w:tc>
        <w:tc>
          <w:tcPr>
            <w:tcW w:w="1134" w:type="dxa"/>
          </w:tcPr>
          <w:p w:rsidR="001C62B5" w:rsidRDefault="001C62B5" w:rsidP="008B16C9">
            <w:pPr>
              <w:jc w:val="center"/>
              <w:rPr>
                <w:rFonts w:cs="Arial"/>
                <w:sz w:val="16"/>
              </w:rPr>
            </w:pPr>
            <w:ins w:id="2149" w:author="Klaus Ehrlich" w:date="2017-12-14T10:26:00Z">
              <w:r w:rsidRPr="00155654">
                <w:rPr>
                  <w:rFonts w:cs="Arial"/>
                  <w:sz w:val="16"/>
                </w:rPr>
                <w:t>//</w:t>
              </w:r>
            </w:ins>
            <w:del w:id="2150"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ins w:id="2151" w:author="Klaus Ehrlich" w:date="2017-12-14T10:26:00Z">
              <w:r w:rsidRPr="00155654">
                <w:rPr>
                  <w:rFonts w:cs="Arial"/>
                  <w:sz w:val="16"/>
                </w:rPr>
                <w:t>//</w:t>
              </w:r>
            </w:ins>
            <w:del w:id="2152" w:author="Klaus Ehrlich" w:date="2017-12-12T13:23:00Z">
              <w:r w:rsidRPr="005C4F28" w:rsidDel="00E52B93">
                <w:rPr>
                  <w:rFonts w:cs="Arial"/>
                  <w:sz w:val="16"/>
                </w:rPr>
                <w:delText>NA</w:delText>
              </w:r>
            </w:del>
          </w:p>
        </w:tc>
        <w:tc>
          <w:tcPr>
            <w:tcW w:w="1134" w:type="dxa"/>
          </w:tcPr>
          <w:p w:rsidR="001C62B5" w:rsidRDefault="001C62B5" w:rsidP="008B16C9">
            <w:pPr>
              <w:jc w:val="center"/>
              <w:rPr>
                <w:rFonts w:cs="Arial"/>
                <w:sz w:val="16"/>
              </w:rPr>
            </w:pPr>
            <w:del w:id="2153" w:author="Klaus Ehrlich" w:date="2017-12-12T13:40:00Z">
              <w:r w:rsidDel="00E561E3">
                <w:rPr>
                  <w:rFonts w:cs="Arial"/>
                  <w:sz w:val="16"/>
                </w:rPr>
                <w:delText>A#</w:delText>
              </w:r>
            </w:del>
            <w:ins w:id="2154" w:author="Klaus Ehrlich" w:date="2017-12-12T13:40:00Z">
              <w:r>
                <w:rPr>
                  <w:rFonts w:cs="Arial"/>
                  <w:sz w:val="16"/>
                </w:rPr>
                <w:t>X</w:t>
              </w:r>
              <w:r w:rsidRPr="008F5B90">
                <w:rPr>
                  <w:rFonts w:cs="Arial"/>
                  <w:sz w:val="16"/>
                  <w:vertAlign w:val="superscript"/>
                </w:rPr>
                <w:t>1</w:t>
              </w:r>
            </w:ins>
          </w:p>
        </w:tc>
        <w:tc>
          <w:tcPr>
            <w:tcW w:w="1134" w:type="dxa"/>
          </w:tcPr>
          <w:p w:rsidR="001C62B5" w:rsidRDefault="001C62B5" w:rsidP="008B16C9">
            <w:pPr>
              <w:jc w:val="center"/>
              <w:rPr>
                <w:rFonts w:cs="Arial"/>
                <w:sz w:val="16"/>
              </w:rPr>
            </w:pPr>
            <w:del w:id="2155" w:author="Klaus Ehrlich" w:date="2017-12-12T13:40:00Z">
              <w:r w:rsidDel="00E561E3">
                <w:rPr>
                  <w:rFonts w:cs="Arial"/>
                  <w:sz w:val="16"/>
                </w:rPr>
                <w:delText>A#</w:delText>
              </w:r>
            </w:del>
            <w:ins w:id="2156"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157" w:author="Klaus Ehrlich" w:date="2017-12-12T13:23:00Z">
              <w:r w:rsidRPr="00BB4241" w:rsidDel="00E52B93">
                <w:rPr>
                  <w:rFonts w:cs="Arial"/>
                  <w:sz w:val="16"/>
                </w:rPr>
                <w:delText>NA</w:delText>
              </w:r>
            </w:del>
            <w:ins w:id="2158" w:author="Klaus Ehrlich" w:date="2017-12-12T13:23:00Z">
              <w:r>
                <w:rPr>
                  <w:rFonts w:cs="Arial"/>
                  <w:sz w:val="16"/>
                </w:rPr>
                <w:t>-</w:t>
              </w:r>
            </w:ins>
          </w:p>
        </w:tc>
        <w:tc>
          <w:tcPr>
            <w:tcW w:w="1134" w:type="dxa"/>
          </w:tcPr>
          <w:p w:rsidR="001C62B5" w:rsidRDefault="001C62B5" w:rsidP="008B16C9">
            <w:pPr>
              <w:jc w:val="center"/>
              <w:rPr>
                <w:rFonts w:cs="Arial"/>
                <w:sz w:val="16"/>
              </w:rPr>
            </w:pPr>
            <w:del w:id="2159" w:author="Klaus Ehrlich" w:date="2017-12-12T13:23:00Z">
              <w:r w:rsidDel="00E52B93">
                <w:rPr>
                  <w:rFonts w:cs="Arial"/>
                  <w:sz w:val="16"/>
                </w:rPr>
                <w:delText>NA</w:delText>
              </w:r>
            </w:del>
            <w:ins w:id="2160" w:author="Klaus Ehrlich" w:date="2017-12-12T13:23:00Z">
              <w:r>
                <w:rPr>
                  <w:rFonts w:cs="Arial"/>
                  <w:sz w:val="16"/>
                </w:rPr>
                <w:t>-</w:t>
              </w:r>
            </w:ins>
          </w:p>
        </w:tc>
        <w:tc>
          <w:tcPr>
            <w:tcW w:w="3050" w:type="dxa"/>
          </w:tcPr>
          <w:p w:rsidR="001C62B5" w:rsidRDefault="001C62B5" w:rsidP="008B16C9">
            <w:pPr>
              <w:rPr>
                <w:sz w:val="16"/>
                <w:szCs w:val="16"/>
              </w:rPr>
            </w:pPr>
            <w:del w:id="2161" w:author="Klaus Ehrlich" w:date="2017-12-12T14:28:00Z">
              <w:r w:rsidRPr="00C0433F" w:rsidDel="008F5B90">
                <w:rPr>
                  <w:rFonts w:cs="Arial"/>
                  <w:sz w:val="16"/>
                </w:rPr>
                <w:delText>*</w:delText>
              </w:r>
            </w:del>
            <w:ins w:id="2162" w:author="Klaus Ehrlich" w:date="2017-12-12T14:28:00Z">
              <w:r w:rsidRPr="00F26504">
                <w:rPr>
                  <w:sz w:val="16"/>
                  <w:szCs w:val="16"/>
                  <w:vertAlign w:val="superscript"/>
                </w:rPr>
                <w:t>1</w:t>
              </w:r>
            </w:ins>
            <w:r w:rsidRPr="00C0433F">
              <w:rPr>
                <w:sz w:val="16"/>
                <w:szCs w:val="16"/>
              </w:rPr>
              <w:t xml:space="preserve"> </w:t>
            </w:r>
            <w:r w:rsidRPr="00DF16E3">
              <w:rPr>
                <w:sz w:val="16"/>
                <w:szCs w:val="16"/>
              </w:rPr>
              <w:t>except for catalogue OFF-THE-SHELF</w:t>
            </w:r>
            <w:r>
              <w:rPr>
                <w:sz w:val="16"/>
                <w:szCs w:val="16"/>
              </w:rPr>
              <w:t xml:space="preserve">; </w:t>
            </w:r>
          </w:p>
          <w:p w:rsidR="001C62B5" w:rsidRDefault="001C62B5" w:rsidP="008B16C9">
            <w:pPr>
              <w:rPr>
                <w:rFonts w:cs="Arial"/>
                <w:sz w:val="16"/>
              </w:rPr>
            </w:pPr>
            <w:r>
              <w:rPr>
                <w:sz w:val="16"/>
                <w:szCs w:val="16"/>
              </w:rPr>
              <w:t>Qualification items related to catalogue OFF-THE-SHELF are covered at a higher level.</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_Ref345659771 \w \h </w:instrText>
            </w:r>
            <w:r>
              <w:rPr>
                <w:rFonts w:cs="Arial"/>
                <w:sz w:val="16"/>
              </w:rPr>
            </w:r>
            <w:r>
              <w:rPr>
                <w:rFonts w:cs="Arial"/>
                <w:sz w:val="16"/>
              </w:rPr>
              <w:fldChar w:fldCharType="separate"/>
            </w:r>
            <w:r w:rsidR="00FE7A02">
              <w:rPr>
                <w:rFonts w:cs="Arial"/>
                <w:sz w:val="16"/>
              </w:rPr>
              <w:t>5.3.2.4.1b</w:t>
            </w:r>
            <w:r>
              <w:rPr>
                <w:rFonts w:cs="Arial"/>
                <w:sz w:val="16"/>
              </w:rPr>
              <w:fldChar w:fldCharType="end"/>
            </w:r>
          </w:p>
        </w:tc>
        <w:tc>
          <w:tcPr>
            <w:tcW w:w="1092" w:type="dxa"/>
          </w:tcPr>
          <w:p w:rsidR="001C62B5" w:rsidRDefault="001C62B5" w:rsidP="008B16C9">
            <w:pPr>
              <w:jc w:val="center"/>
              <w:rPr>
                <w:rFonts w:cs="Arial"/>
                <w:sz w:val="16"/>
              </w:rPr>
            </w:pPr>
            <w:del w:id="2163" w:author="Klaus Ehrlich" w:date="2017-12-12T13:45:00Z">
              <w:r w:rsidDel="002D2E2B">
                <w:rPr>
                  <w:rFonts w:cs="Arial"/>
                  <w:sz w:val="16"/>
                </w:rPr>
                <w:delText>A</w:delText>
              </w:r>
            </w:del>
            <w:ins w:id="2164" w:author="Klaus Ehrlich" w:date="2017-12-12T13:45:00Z">
              <w:r>
                <w:rPr>
                  <w:rFonts w:cs="Arial"/>
                  <w:sz w:val="16"/>
                </w:rPr>
                <w:t>X</w:t>
              </w:r>
            </w:ins>
          </w:p>
        </w:tc>
        <w:tc>
          <w:tcPr>
            <w:tcW w:w="1134" w:type="dxa"/>
          </w:tcPr>
          <w:p w:rsidR="001C62B5" w:rsidRDefault="001C62B5" w:rsidP="008B16C9">
            <w:pPr>
              <w:jc w:val="center"/>
              <w:rPr>
                <w:rFonts w:cs="Arial"/>
                <w:sz w:val="16"/>
              </w:rPr>
            </w:pPr>
            <w:del w:id="2165" w:author="Klaus Ehrlich" w:date="2017-12-12T13:45:00Z">
              <w:r w:rsidDel="002D2E2B">
                <w:rPr>
                  <w:rFonts w:cs="Arial"/>
                  <w:sz w:val="16"/>
                </w:rPr>
                <w:delText>A</w:delText>
              </w:r>
            </w:del>
            <w:ins w:id="2166" w:author="Klaus Ehrlich" w:date="2017-12-12T13:45:00Z">
              <w:r>
                <w:rPr>
                  <w:rFonts w:cs="Arial"/>
                  <w:sz w:val="16"/>
                </w:rPr>
                <w:t>X</w:t>
              </w:r>
            </w:ins>
          </w:p>
        </w:tc>
        <w:tc>
          <w:tcPr>
            <w:tcW w:w="1134" w:type="dxa"/>
          </w:tcPr>
          <w:p w:rsidR="001C62B5" w:rsidRDefault="001C62B5" w:rsidP="008B16C9">
            <w:pPr>
              <w:jc w:val="center"/>
              <w:rPr>
                <w:rFonts w:cs="Arial"/>
                <w:sz w:val="16"/>
              </w:rPr>
            </w:pPr>
            <w:del w:id="2167" w:author="Klaus Ehrlich" w:date="2017-12-12T13:45:00Z">
              <w:r w:rsidDel="002D2E2B">
                <w:rPr>
                  <w:rFonts w:cs="Arial"/>
                  <w:sz w:val="16"/>
                </w:rPr>
                <w:delText>A</w:delText>
              </w:r>
            </w:del>
            <w:ins w:id="2168" w:author="Klaus Ehrlich" w:date="2017-12-12T13:45:00Z">
              <w:r>
                <w:rPr>
                  <w:rFonts w:cs="Arial"/>
                  <w:sz w:val="16"/>
                </w:rPr>
                <w:t>X</w:t>
              </w:r>
            </w:ins>
          </w:p>
        </w:tc>
        <w:tc>
          <w:tcPr>
            <w:tcW w:w="1134" w:type="dxa"/>
          </w:tcPr>
          <w:p w:rsidR="001C62B5" w:rsidRDefault="001C62B5" w:rsidP="008B16C9">
            <w:pPr>
              <w:jc w:val="center"/>
              <w:rPr>
                <w:rFonts w:cs="Arial"/>
                <w:sz w:val="16"/>
              </w:rPr>
            </w:pPr>
            <w:ins w:id="2169" w:author="Klaus Ehrlich" w:date="2017-12-14T10:26:00Z">
              <w:r w:rsidRPr="00155654">
                <w:rPr>
                  <w:rFonts w:cs="Arial"/>
                  <w:sz w:val="16"/>
                </w:rPr>
                <w:t>//</w:t>
              </w:r>
            </w:ins>
            <w:del w:id="217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171" w:author="Klaus Ehrlich" w:date="2017-12-14T10:26:00Z">
              <w:r w:rsidRPr="00155654">
                <w:rPr>
                  <w:rFonts w:cs="Arial"/>
                  <w:sz w:val="16"/>
                </w:rPr>
                <w:t>//</w:t>
              </w:r>
            </w:ins>
            <w:del w:id="217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173" w:author="Klaus Ehrlich" w:date="2017-12-12T13:40:00Z">
              <w:r w:rsidDel="00E561E3">
                <w:rPr>
                  <w:rFonts w:cs="Arial"/>
                  <w:sz w:val="16"/>
                </w:rPr>
                <w:delText>A#</w:delText>
              </w:r>
            </w:del>
            <w:ins w:id="2174"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175" w:author="Klaus Ehrlich" w:date="2017-12-12T13:40:00Z">
              <w:r w:rsidDel="00E561E3">
                <w:rPr>
                  <w:rFonts w:cs="Arial"/>
                  <w:sz w:val="16"/>
                </w:rPr>
                <w:delText>A#</w:delText>
              </w:r>
            </w:del>
            <w:ins w:id="2176"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177" w:author="Klaus Ehrlich" w:date="2017-12-12T13:24:00Z">
              <w:r w:rsidRPr="00BB4241" w:rsidDel="00727BA7">
                <w:rPr>
                  <w:rFonts w:cs="Arial"/>
                  <w:sz w:val="16"/>
                </w:rPr>
                <w:delText>NA</w:delText>
              </w:r>
            </w:del>
            <w:ins w:id="2178" w:author="Klaus Ehrlich" w:date="2017-12-12T13:24:00Z">
              <w:r>
                <w:rPr>
                  <w:rFonts w:cs="Arial"/>
                  <w:sz w:val="16"/>
                </w:rPr>
                <w:t>-</w:t>
              </w:r>
            </w:ins>
          </w:p>
        </w:tc>
        <w:tc>
          <w:tcPr>
            <w:tcW w:w="1134" w:type="dxa"/>
          </w:tcPr>
          <w:p w:rsidR="001C62B5" w:rsidRDefault="001C62B5" w:rsidP="008B16C9">
            <w:pPr>
              <w:jc w:val="center"/>
              <w:rPr>
                <w:rFonts w:cs="Arial"/>
                <w:sz w:val="16"/>
              </w:rPr>
            </w:pPr>
            <w:del w:id="2179" w:author="Klaus Ehrlich" w:date="2017-12-12T13:24:00Z">
              <w:r w:rsidDel="00727BA7">
                <w:rPr>
                  <w:rFonts w:cs="Arial"/>
                  <w:sz w:val="16"/>
                </w:rPr>
                <w:delText>NA</w:delText>
              </w:r>
            </w:del>
            <w:ins w:id="2180" w:author="Klaus Ehrlich" w:date="2017-12-12T13:24:00Z">
              <w:r>
                <w:rPr>
                  <w:rFonts w:cs="Arial"/>
                  <w:sz w:val="16"/>
                </w:rPr>
                <w:t>-</w:t>
              </w:r>
            </w:ins>
          </w:p>
        </w:tc>
        <w:tc>
          <w:tcPr>
            <w:tcW w:w="3050" w:type="dxa"/>
          </w:tcPr>
          <w:p w:rsidR="001C62B5" w:rsidRDefault="001C62B5" w:rsidP="008B16C9">
            <w:pPr>
              <w:rPr>
                <w:rFonts w:cs="Arial"/>
                <w:sz w:val="16"/>
              </w:rPr>
            </w:pPr>
            <w:del w:id="2181" w:author="Klaus Ehrlich" w:date="2017-12-12T14:28:00Z">
              <w:r w:rsidDel="008F5B90">
                <w:rPr>
                  <w:rFonts w:cs="Arial"/>
                  <w:sz w:val="16"/>
                </w:rPr>
                <w:delText>*</w:delText>
              </w:r>
            </w:del>
            <w:ins w:id="2182" w:author="Klaus Ehrlich" w:date="2017-12-12T14:28:00Z">
              <w:r w:rsidRPr="00F26504">
                <w:rPr>
                  <w:sz w:val="16"/>
                  <w:szCs w:val="16"/>
                  <w:vertAlign w:val="superscript"/>
                </w:rPr>
                <w:t>1</w:t>
              </w:r>
            </w:ins>
            <w:r>
              <w:rPr>
                <w:sz w:val="16"/>
                <w:szCs w:val="16"/>
              </w:rPr>
              <w:t xml:space="preserve"> Qualification plan can be included into another document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_Ref345659775 \w \h  \* MERGEFORMAT </w:instrText>
            </w:r>
            <w:r>
              <w:rPr>
                <w:rFonts w:cs="Arial"/>
                <w:sz w:val="16"/>
              </w:rPr>
            </w:r>
            <w:r>
              <w:rPr>
                <w:rFonts w:cs="Arial"/>
                <w:sz w:val="16"/>
              </w:rPr>
              <w:fldChar w:fldCharType="separate"/>
            </w:r>
            <w:r w:rsidR="00FE7A02">
              <w:rPr>
                <w:rFonts w:cs="Arial"/>
                <w:sz w:val="16"/>
              </w:rPr>
              <w:t>5.3.2.4.1c</w:t>
            </w:r>
            <w:r>
              <w:rPr>
                <w:rFonts w:cs="Arial"/>
                <w:sz w:val="16"/>
              </w:rPr>
              <w:fldChar w:fldCharType="end"/>
            </w:r>
          </w:p>
        </w:tc>
        <w:tc>
          <w:tcPr>
            <w:tcW w:w="1092" w:type="dxa"/>
          </w:tcPr>
          <w:p w:rsidR="001C62B5" w:rsidRDefault="001C62B5" w:rsidP="008B16C9">
            <w:pPr>
              <w:jc w:val="center"/>
              <w:rPr>
                <w:rFonts w:cs="Arial"/>
                <w:sz w:val="16"/>
              </w:rPr>
            </w:pPr>
            <w:del w:id="2183" w:author="Klaus Ehrlich" w:date="2017-12-12T13:45:00Z">
              <w:r w:rsidDel="002D2E2B">
                <w:rPr>
                  <w:rFonts w:cs="Arial"/>
                  <w:sz w:val="16"/>
                </w:rPr>
                <w:delText>A</w:delText>
              </w:r>
            </w:del>
            <w:ins w:id="2184" w:author="Klaus Ehrlich" w:date="2017-12-12T13:45:00Z">
              <w:r>
                <w:rPr>
                  <w:rFonts w:cs="Arial"/>
                  <w:sz w:val="16"/>
                </w:rPr>
                <w:t>X</w:t>
              </w:r>
            </w:ins>
          </w:p>
        </w:tc>
        <w:tc>
          <w:tcPr>
            <w:tcW w:w="1134" w:type="dxa"/>
          </w:tcPr>
          <w:p w:rsidR="001C62B5" w:rsidRDefault="001C62B5" w:rsidP="008B16C9">
            <w:pPr>
              <w:jc w:val="center"/>
              <w:rPr>
                <w:rFonts w:cs="Arial"/>
                <w:sz w:val="16"/>
              </w:rPr>
            </w:pPr>
            <w:del w:id="2185" w:author="Klaus Ehrlich" w:date="2017-12-12T13:45:00Z">
              <w:r w:rsidDel="002D2E2B">
                <w:rPr>
                  <w:rFonts w:cs="Arial"/>
                  <w:sz w:val="16"/>
                </w:rPr>
                <w:delText>A</w:delText>
              </w:r>
            </w:del>
            <w:ins w:id="2186" w:author="Klaus Ehrlich" w:date="2017-12-12T13:45:00Z">
              <w:r>
                <w:rPr>
                  <w:rFonts w:cs="Arial"/>
                  <w:sz w:val="16"/>
                </w:rPr>
                <w:t>X</w:t>
              </w:r>
            </w:ins>
          </w:p>
        </w:tc>
        <w:tc>
          <w:tcPr>
            <w:tcW w:w="1134" w:type="dxa"/>
          </w:tcPr>
          <w:p w:rsidR="001C62B5" w:rsidRDefault="001C62B5" w:rsidP="008B16C9">
            <w:pPr>
              <w:jc w:val="center"/>
              <w:rPr>
                <w:rFonts w:cs="Arial"/>
                <w:sz w:val="16"/>
              </w:rPr>
            </w:pPr>
            <w:del w:id="2187" w:author="Klaus Ehrlich" w:date="2017-12-12T13:45:00Z">
              <w:r w:rsidDel="002D2E2B">
                <w:rPr>
                  <w:rFonts w:cs="Arial"/>
                  <w:sz w:val="16"/>
                </w:rPr>
                <w:delText>A</w:delText>
              </w:r>
            </w:del>
            <w:ins w:id="2188" w:author="Klaus Ehrlich" w:date="2017-12-12T13:45:00Z">
              <w:r>
                <w:rPr>
                  <w:rFonts w:cs="Arial"/>
                  <w:sz w:val="16"/>
                </w:rPr>
                <w:t>X</w:t>
              </w:r>
            </w:ins>
          </w:p>
        </w:tc>
        <w:tc>
          <w:tcPr>
            <w:tcW w:w="1134" w:type="dxa"/>
          </w:tcPr>
          <w:p w:rsidR="001C62B5" w:rsidRDefault="001C62B5" w:rsidP="008B16C9">
            <w:pPr>
              <w:jc w:val="center"/>
              <w:rPr>
                <w:rFonts w:cs="Arial"/>
                <w:sz w:val="16"/>
              </w:rPr>
            </w:pPr>
            <w:ins w:id="2189" w:author="Klaus Ehrlich" w:date="2017-12-14T10:26:00Z">
              <w:r w:rsidRPr="00155654">
                <w:rPr>
                  <w:rFonts w:cs="Arial"/>
                  <w:sz w:val="16"/>
                </w:rPr>
                <w:t>//</w:t>
              </w:r>
            </w:ins>
            <w:del w:id="219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191" w:author="Klaus Ehrlich" w:date="2017-12-14T10:26:00Z">
              <w:r w:rsidRPr="00155654">
                <w:rPr>
                  <w:rFonts w:cs="Arial"/>
                  <w:sz w:val="16"/>
                </w:rPr>
                <w:t>//</w:t>
              </w:r>
            </w:ins>
            <w:del w:id="219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193" w:author="Klaus Ehrlich" w:date="2017-12-12T13:45:00Z">
              <w:r w:rsidDel="002D2E2B">
                <w:rPr>
                  <w:rFonts w:cs="Arial"/>
                  <w:sz w:val="16"/>
                </w:rPr>
                <w:delText>A</w:delText>
              </w:r>
            </w:del>
            <w:ins w:id="2194" w:author="Klaus Ehrlich" w:date="2017-12-12T13:45:00Z">
              <w:r>
                <w:rPr>
                  <w:rFonts w:cs="Arial"/>
                  <w:sz w:val="16"/>
                </w:rPr>
                <w:t>X</w:t>
              </w:r>
            </w:ins>
          </w:p>
        </w:tc>
        <w:tc>
          <w:tcPr>
            <w:tcW w:w="1134" w:type="dxa"/>
          </w:tcPr>
          <w:p w:rsidR="001C62B5" w:rsidRDefault="001C62B5" w:rsidP="008B16C9">
            <w:pPr>
              <w:jc w:val="center"/>
              <w:rPr>
                <w:rFonts w:cs="Arial"/>
                <w:sz w:val="16"/>
              </w:rPr>
            </w:pPr>
            <w:del w:id="2195" w:author="Klaus Ehrlich" w:date="2017-12-12T13:45:00Z">
              <w:r w:rsidDel="002D2E2B">
                <w:rPr>
                  <w:rFonts w:cs="Arial"/>
                  <w:sz w:val="16"/>
                </w:rPr>
                <w:delText>A</w:delText>
              </w:r>
            </w:del>
            <w:ins w:id="2196" w:author="Klaus Ehrlich" w:date="2017-12-12T13:45:00Z">
              <w:r>
                <w:rPr>
                  <w:rFonts w:cs="Arial"/>
                  <w:sz w:val="16"/>
                </w:rPr>
                <w:t>X</w:t>
              </w:r>
            </w:ins>
          </w:p>
        </w:tc>
        <w:tc>
          <w:tcPr>
            <w:tcW w:w="1134" w:type="dxa"/>
          </w:tcPr>
          <w:p w:rsidR="001C62B5" w:rsidRDefault="001C62B5" w:rsidP="008B16C9">
            <w:pPr>
              <w:jc w:val="center"/>
              <w:rPr>
                <w:rFonts w:cs="Arial"/>
                <w:sz w:val="16"/>
              </w:rPr>
            </w:pPr>
            <w:del w:id="2197" w:author="Klaus Ehrlich" w:date="2017-12-12T13:24:00Z">
              <w:r w:rsidRPr="00BB4241" w:rsidDel="00727BA7">
                <w:rPr>
                  <w:rFonts w:cs="Arial"/>
                  <w:sz w:val="16"/>
                </w:rPr>
                <w:delText>NA</w:delText>
              </w:r>
            </w:del>
            <w:ins w:id="2198" w:author="Klaus Ehrlich" w:date="2017-12-12T13:24:00Z">
              <w:r>
                <w:rPr>
                  <w:rFonts w:cs="Arial"/>
                  <w:sz w:val="16"/>
                </w:rPr>
                <w:t>-</w:t>
              </w:r>
            </w:ins>
          </w:p>
        </w:tc>
        <w:tc>
          <w:tcPr>
            <w:tcW w:w="1134" w:type="dxa"/>
          </w:tcPr>
          <w:p w:rsidR="001C62B5" w:rsidRDefault="001C62B5" w:rsidP="008B16C9">
            <w:pPr>
              <w:jc w:val="center"/>
              <w:rPr>
                <w:rFonts w:cs="Arial"/>
                <w:sz w:val="16"/>
              </w:rPr>
            </w:pPr>
            <w:del w:id="2199" w:author="Klaus Ehrlich" w:date="2017-12-12T13:24:00Z">
              <w:r w:rsidDel="00727BA7">
                <w:rPr>
                  <w:rFonts w:cs="Arial"/>
                  <w:sz w:val="16"/>
                </w:rPr>
                <w:delText>NA</w:delText>
              </w:r>
            </w:del>
            <w:ins w:id="2200"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_Ref345659780 \w \h </w:instrText>
            </w:r>
            <w:r>
              <w:rPr>
                <w:rFonts w:cs="Arial"/>
                <w:sz w:val="16"/>
              </w:rPr>
            </w:r>
            <w:r>
              <w:rPr>
                <w:rFonts w:cs="Arial"/>
                <w:sz w:val="16"/>
              </w:rPr>
              <w:fldChar w:fldCharType="separate"/>
            </w:r>
            <w:r w:rsidR="00FE7A02">
              <w:rPr>
                <w:rFonts w:cs="Arial"/>
                <w:sz w:val="16"/>
              </w:rPr>
              <w:t>5.3.2.4.1d</w:t>
            </w:r>
            <w:r>
              <w:rPr>
                <w:rFonts w:cs="Arial"/>
                <w:sz w:val="16"/>
              </w:rPr>
              <w:fldChar w:fldCharType="end"/>
            </w:r>
          </w:p>
        </w:tc>
        <w:tc>
          <w:tcPr>
            <w:tcW w:w="1092" w:type="dxa"/>
          </w:tcPr>
          <w:p w:rsidR="001C62B5" w:rsidRDefault="001C62B5" w:rsidP="008B16C9">
            <w:pPr>
              <w:jc w:val="center"/>
              <w:rPr>
                <w:rFonts w:cs="Arial"/>
                <w:sz w:val="16"/>
              </w:rPr>
            </w:pPr>
            <w:del w:id="2201" w:author="Klaus Ehrlich" w:date="2017-12-12T13:45:00Z">
              <w:r w:rsidDel="002D2E2B">
                <w:rPr>
                  <w:rFonts w:cs="Arial"/>
                  <w:sz w:val="16"/>
                </w:rPr>
                <w:delText>A</w:delText>
              </w:r>
            </w:del>
            <w:ins w:id="2202" w:author="Klaus Ehrlich" w:date="2017-12-12T13:45:00Z">
              <w:r>
                <w:rPr>
                  <w:rFonts w:cs="Arial"/>
                  <w:sz w:val="16"/>
                </w:rPr>
                <w:t>X</w:t>
              </w:r>
            </w:ins>
          </w:p>
        </w:tc>
        <w:tc>
          <w:tcPr>
            <w:tcW w:w="1134" w:type="dxa"/>
          </w:tcPr>
          <w:p w:rsidR="001C62B5" w:rsidRDefault="001C62B5" w:rsidP="008B16C9">
            <w:pPr>
              <w:jc w:val="center"/>
              <w:rPr>
                <w:rFonts w:cs="Arial"/>
                <w:sz w:val="16"/>
              </w:rPr>
            </w:pPr>
            <w:del w:id="2203" w:author="Klaus Ehrlich" w:date="2017-12-12T13:45:00Z">
              <w:r w:rsidDel="002D2E2B">
                <w:rPr>
                  <w:rFonts w:cs="Arial"/>
                  <w:sz w:val="16"/>
                </w:rPr>
                <w:delText>A</w:delText>
              </w:r>
            </w:del>
            <w:ins w:id="2204" w:author="Klaus Ehrlich" w:date="2017-12-12T13:45:00Z">
              <w:r>
                <w:rPr>
                  <w:rFonts w:cs="Arial"/>
                  <w:sz w:val="16"/>
                </w:rPr>
                <w:t>X</w:t>
              </w:r>
            </w:ins>
          </w:p>
        </w:tc>
        <w:tc>
          <w:tcPr>
            <w:tcW w:w="1134" w:type="dxa"/>
          </w:tcPr>
          <w:p w:rsidR="001C62B5" w:rsidRDefault="001C62B5" w:rsidP="008B16C9">
            <w:pPr>
              <w:jc w:val="center"/>
              <w:rPr>
                <w:rFonts w:cs="Arial"/>
                <w:sz w:val="16"/>
              </w:rPr>
            </w:pPr>
            <w:del w:id="2205" w:author="Klaus Ehrlich" w:date="2017-12-12T13:45:00Z">
              <w:r w:rsidDel="002D2E2B">
                <w:rPr>
                  <w:rFonts w:cs="Arial"/>
                  <w:sz w:val="16"/>
                </w:rPr>
                <w:delText>A</w:delText>
              </w:r>
            </w:del>
            <w:ins w:id="2206" w:author="Klaus Ehrlich" w:date="2017-12-12T13:45:00Z">
              <w:r>
                <w:rPr>
                  <w:rFonts w:cs="Arial"/>
                  <w:sz w:val="16"/>
                </w:rPr>
                <w:t>X</w:t>
              </w:r>
            </w:ins>
          </w:p>
        </w:tc>
        <w:tc>
          <w:tcPr>
            <w:tcW w:w="1134" w:type="dxa"/>
          </w:tcPr>
          <w:p w:rsidR="001C62B5" w:rsidRDefault="001C62B5" w:rsidP="008B16C9">
            <w:pPr>
              <w:jc w:val="center"/>
              <w:rPr>
                <w:rFonts w:cs="Arial"/>
                <w:sz w:val="16"/>
              </w:rPr>
            </w:pPr>
            <w:ins w:id="2207" w:author="Klaus Ehrlich" w:date="2017-12-14T10:26:00Z">
              <w:r w:rsidRPr="00155654">
                <w:rPr>
                  <w:rFonts w:cs="Arial"/>
                  <w:sz w:val="16"/>
                </w:rPr>
                <w:t>//</w:t>
              </w:r>
            </w:ins>
            <w:del w:id="220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209" w:author="Klaus Ehrlich" w:date="2017-12-14T10:26:00Z">
              <w:r w:rsidRPr="00155654">
                <w:rPr>
                  <w:rFonts w:cs="Arial"/>
                  <w:sz w:val="16"/>
                </w:rPr>
                <w:t>//</w:t>
              </w:r>
            </w:ins>
            <w:del w:id="221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211" w:author="Klaus Ehrlich" w:date="2017-12-12T13:40:00Z">
              <w:r w:rsidDel="00E561E3">
                <w:rPr>
                  <w:rFonts w:cs="Arial"/>
                  <w:sz w:val="16"/>
                </w:rPr>
                <w:delText>A#</w:delText>
              </w:r>
            </w:del>
            <w:ins w:id="2212"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213" w:author="Klaus Ehrlich" w:date="2017-12-12T13:40:00Z">
              <w:r w:rsidDel="00E561E3">
                <w:rPr>
                  <w:rFonts w:cs="Arial"/>
                  <w:sz w:val="16"/>
                </w:rPr>
                <w:delText>A#</w:delText>
              </w:r>
            </w:del>
            <w:ins w:id="2214"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215" w:author="Klaus Ehrlich" w:date="2017-12-12T13:24:00Z">
              <w:r w:rsidRPr="00BB4241" w:rsidDel="00727BA7">
                <w:rPr>
                  <w:rFonts w:cs="Arial"/>
                  <w:sz w:val="16"/>
                </w:rPr>
                <w:delText>NA</w:delText>
              </w:r>
            </w:del>
            <w:ins w:id="2216" w:author="Klaus Ehrlich" w:date="2017-12-12T13:24:00Z">
              <w:r>
                <w:rPr>
                  <w:rFonts w:cs="Arial"/>
                  <w:sz w:val="16"/>
                </w:rPr>
                <w:t>-</w:t>
              </w:r>
            </w:ins>
          </w:p>
        </w:tc>
        <w:tc>
          <w:tcPr>
            <w:tcW w:w="1134" w:type="dxa"/>
          </w:tcPr>
          <w:p w:rsidR="001C62B5" w:rsidRDefault="001C62B5" w:rsidP="008B16C9">
            <w:pPr>
              <w:jc w:val="center"/>
              <w:rPr>
                <w:rFonts w:cs="Arial"/>
                <w:sz w:val="16"/>
              </w:rPr>
            </w:pPr>
            <w:del w:id="2217" w:author="Klaus Ehrlich" w:date="2017-12-12T13:24:00Z">
              <w:r w:rsidDel="00727BA7">
                <w:rPr>
                  <w:rFonts w:cs="Arial"/>
                  <w:sz w:val="16"/>
                </w:rPr>
                <w:delText>NA</w:delText>
              </w:r>
            </w:del>
            <w:ins w:id="2218" w:author="Klaus Ehrlich" w:date="2017-12-12T13:24:00Z">
              <w:r>
                <w:rPr>
                  <w:rFonts w:cs="Arial"/>
                  <w:sz w:val="16"/>
                </w:rPr>
                <w:t>-</w:t>
              </w:r>
            </w:ins>
          </w:p>
        </w:tc>
        <w:tc>
          <w:tcPr>
            <w:tcW w:w="3050" w:type="dxa"/>
          </w:tcPr>
          <w:p w:rsidR="001C62B5" w:rsidRDefault="001C62B5" w:rsidP="008B16C9">
            <w:pPr>
              <w:rPr>
                <w:rFonts w:cs="Arial"/>
                <w:sz w:val="16"/>
              </w:rPr>
            </w:pPr>
            <w:del w:id="2219" w:author="Klaus Ehrlich" w:date="2017-12-12T14:28:00Z">
              <w:r w:rsidDel="008F5B90">
                <w:rPr>
                  <w:rFonts w:cs="Arial"/>
                  <w:sz w:val="16"/>
                </w:rPr>
                <w:delText>*</w:delText>
              </w:r>
            </w:del>
            <w:ins w:id="2220" w:author="Klaus Ehrlich" w:date="2017-12-12T14:28:00Z">
              <w:r w:rsidRPr="00F26504">
                <w:rPr>
                  <w:sz w:val="16"/>
                  <w:szCs w:val="16"/>
                  <w:vertAlign w:val="superscript"/>
                </w:rPr>
                <w:t>1</w:t>
              </w:r>
            </w:ins>
            <w:r>
              <w:rPr>
                <w:rFonts w:cs="Arial"/>
                <w:sz w:val="16"/>
              </w:rPr>
              <w:t xml:space="preserve"> </w:t>
            </w:r>
            <w:r>
              <w:rPr>
                <w:sz w:val="16"/>
                <w:szCs w:val="16"/>
              </w:rPr>
              <w:t>Qualification results can be included into another document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_Ref345659794 \w \h </w:instrText>
            </w:r>
            <w:r>
              <w:rPr>
                <w:rFonts w:cs="Arial"/>
                <w:sz w:val="16"/>
              </w:rPr>
            </w:r>
            <w:r>
              <w:rPr>
                <w:rFonts w:cs="Arial"/>
                <w:sz w:val="16"/>
              </w:rPr>
              <w:fldChar w:fldCharType="separate"/>
            </w:r>
            <w:r w:rsidR="00FE7A02">
              <w:rPr>
                <w:rFonts w:cs="Arial"/>
                <w:sz w:val="16"/>
              </w:rPr>
              <w:t>5.3.2.4.2a</w:t>
            </w:r>
            <w:r>
              <w:rPr>
                <w:rFonts w:cs="Arial"/>
                <w:sz w:val="16"/>
              </w:rPr>
              <w:fldChar w:fldCharType="end"/>
            </w:r>
          </w:p>
        </w:tc>
        <w:tc>
          <w:tcPr>
            <w:tcW w:w="1092" w:type="dxa"/>
          </w:tcPr>
          <w:p w:rsidR="001C62B5" w:rsidRDefault="001C62B5" w:rsidP="008B16C9">
            <w:pPr>
              <w:jc w:val="center"/>
            </w:pPr>
            <w:del w:id="2221" w:author="Klaus Ehrlich" w:date="2017-12-12T13:45:00Z">
              <w:r w:rsidDel="002D2E2B">
                <w:rPr>
                  <w:rFonts w:cs="Arial"/>
                  <w:sz w:val="16"/>
                </w:rPr>
                <w:delText>A</w:delText>
              </w:r>
            </w:del>
            <w:ins w:id="2222" w:author="Klaus Ehrlich" w:date="2017-12-12T13:45:00Z">
              <w:r>
                <w:rPr>
                  <w:rFonts w:cs="Arial"/>
                  <w:sz w:val="16"/>
                </w:rPr>
                <w:t>X</w:t>
              </w:r>
            </w:ins>
          </w:p>
        </w:tc>
        <w:tc>
          <w:tcPr>
            <w:tcW w:w="1134" w:type="dxa"/>
          </w:tcPr>
          <w:p w:rsidR="001C62B5" w:rsidRDefault="001C62B5" w:rsidP="008B16C9">
            <w:pPr>
              <w:jc w:val="center"/>
            </w:pPr>
            <w:del w:id="2223" w:author="Klaus Ehrlich" w:date="2017-12-12T13:45:00Z">
              <w:r w:rsidDel="002D2E2B">
                <w:rPr>
                  <w:rFonts w:cs="Arial"/>
                  <w:sz w:val="16"/>
                </w:rPr>
                <w:delText>A</w:delText>
              </w:r>
            </w:del>
            <w:ins w:id="2224" w:author="Klaus Ehrlich" w:date="2017-12-12T13:45:00Z">
              <w:r>
                <w:rPr>
                  <w:rFonts w:cs="Arial"/>
                  <w:sz w:val="16"/>
                </w:rPr>
                <w:t>X</w:t>
              </w:r>
            </w:ins>
          </w:p>
        </w:tc>
        <w:tc>
          <w:tcPr>
            <w:tcW w:w="1134" w:type="dxa"/>
          </w:tcPr>
          <w:p w:rsidR="001C62B5" w:rsidRDefault="001C62B5" w:rsidP="008B16C9">
            <w:pPr>
              <w:jc w:val="center"/>
            </w:pPr>
            <w:del w:id="2225" w:author="Klaus Ehrlich" w:date="2017-12-12T13:45:00Z">
              <w:r w:rsidDel="002D2E2B">
                <w:rPr>
                  <w:rFonts w:cs="Arial"/>
                  <w:sz w:val="16"/>
                </w:rPr>
                <w:delText>A</w:delText>
              </w:r>
            </w:del>
            <w:ins w:id="2226" w:author="Klaus Ehrlich" w:date="2017-12-12T13:45:00Z">
              <w:r>
                <w:rPr>
                  <w:rFonts w:cs="Arial"/>
                  <w:sz w:val="16"/>
                </w:rPr>
                <w:t>X</w:t>
              </w:r>
            </w:ins>
          </w:p>
        </w:tc>
        <w:tc>
          <w:tcPr>
            <w:tcW w:w="1134" w:type="dxa"/>
          </w:tcPr>
          <w:p w:rsidR="001C62B5" w:rsidRDefault="001C62B5" w:rsidP="008B16C9">
            <w:pPr>
              <w:jc w:val="center"/>
              <w:rPr>
                <w:rFonts w:cs="Arial"/>
                <w:sz w:val="16"/>
              </w:rPr>
            </w:pPr>
            <w:ins w:id="2227" w:author="Klaus Ehrlich" w:date="2017-12-14T10:26:00Z">
              <w:r w:rsidRPr="00155654">
                <w:rPr>
                  <w:rFonts w:cs="Arial"/>
                  <w:sz w:val="16"/>
                </w:rPr>
                <w:t>//</w:t>
              </w:r>
            </w:ins>
            <w:del w:id="222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229" w:author="Klaus Ehrlich" w:date="2017-12-14T10:26:00Z">
              <w:r w:rsidRPr="00155654">
                <w:rPr>
                  <w:rFonts w:cs="Arial"/>
                  <w:sz w:val="16"/>
                </w:rPr>
                <w:t>//</w:t>
              </w:r>
            </w:ins>
            <w:del w:id="223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231" w:author="Klaus Ehrlich" w:date="2017-12-12T13:45:00Z">
              <w:r w:rsidDel="002D2E2B">
                <w:rPr>
                  <w:rFonts w:cs="Arial"/>
                  <w:sz w:val="16"/>
                </w:rPr>
                <w:delText>A</w:delText>
              </w:r>
            </w:del>
            <w:ins w:id="2232" w:author="Klaus Ehrlich" w:date="2017-12-12T13:45:00Z">
              <w:r>
                <w:rPr>
                  <w:rFonts w:cs="Arial"/>
                  <w:sz w:val="16"/>
                </w:rPr>
                <w:t>X</w:t>
              </w:r>
            </w:ins>
          </w:p>
        </w:tc>
        <w:tc>
          <w:tcPr>
            <w:tcW w:w="1134" w:type="dxa"/>
          </w:tcPr>
          <w:p w:rsidR="001C62B5" w:rsidRDefault="001C62B5" w:rsidP="008B16C9">
            <w:pPr>
              <w:jc w:val="center"/>
              <w:rPr>
                <w:rFonts w:cs="Arial"/>
                <w:sz w:val="16"/>
              </w:rPr>
            </w:pPr>
            <w:del w:id="2233" w:author="Klaus Ehrlich" w:date="2017-12-12T13:45:00Z">
              <w:r w:rsidDel="002D2E2B">
                <w:rPr>
                  <w:rFonts w:cs="Arial"/>
                  <w:sz w:val="16"/>
                </w:rPr>
                <w:delText>A</w:delText>
              </w:r>
            </w:del>
            <w:ins w:id="2234" w:author="Klaus Ehrlich" w:date="2017-12-12T13:45:00Z">
              <w:r>
                <w:rPr>
                  <w:rFonts w:cs="Arial"/>
                  <w:sz w:val="16"/>
                </w:rPr>
                <w:t>X</w:t>
              </w:r>
            </w:ins>
          </w:p>
        </w:tc>
        <w:tc>
          <w:tcPr>
            <w:tcW w:w="1134" w:type="dxa"/>
          </w:tcPr>
          <w:p w:rsidR="001C62B5" w:rsidRDefault="001C62B5" w:rsidP="008B16C9">
            <w:pPr>
              <w:jc w:val="center"/>
              <w:rPr>
                <w:rFonts w:cs="Arial"/>
                <w:sz w:val="16"/>
              </w:rPr>
            </w:pPr>
            <w:del w:id="2235" w:author="Klaus Ehrlich" w:date="2017-12-12T13:24:00Z">
              <w:r w:rsidRPr="00BB4241" w:rsidDel="00727BA7">
                <w:rPr>
                  <w:rFonts w:cs="Arial"/>
                  <w:sz w:val="16"/>
                </w:rPr>
                <w:delText>NA</w:delText>
              </w:r>
            </w:del>
            <w:ins w:id="2236" w:author="Klaus Ehrlich" w:date="2017-12-12T13:24:00Z">
              <w:r>
                <w:rPr>
                  <w:rFonts w:cs="Arial"/>
                  <w:sz w:val="16"/>
                </w:rPr>
                <w:t>-</w:t>
              </w:r>
            </w:ins>
          </w:p>
        </w:tc>
        <w:tc>
          <w:tcPr>
            <w:tcW w:w="1134" w:type="dxa"/>
          </w:tcPr>
          <w:p w:rsidR="001C62B5" w:rsidRDefault="001C62B5" w:rsidP="008B16C9">
            <w:pPr>
              <w:jc w:val="center"/>
              <w:rPr>
                <w:rFonts w:cs="Arial"/>
                <w:sz w:val="16"/>
              </w:rPr>
            </w:pPr>
            <w:del w:id="2237" w:author="Klaus Ehrlich" w:date="2017-12-12T13:24:00Z">
              <w:r w:rsidDel="00727BA7">
                <w:rPr>
                  <w:rFonts w:cs="Arial"/>
                  <w:sz w:val="16"/>
                </w:rPr>
                <w:delText>NA</w:delText>
              </w:r>
            </w:del>
            <w:ins w:id="2238"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_Ref345659799 \w \h </w:instrText>
            </w:r>
            <w:r>
              <w:rPr>
                <w:rFonts w:cs="Arial"/>
                <w:sz w:val="16"/>
              </w:rPr>
            </w:r>
            <w:r>
              <w:rPr>
                <w:rFonts w:cs="Arial"/>
                <w:sz w:val="16"/>
              </w:rPr>
              <w:fldChar w:fldCharType="separate"/>
            </w:r>
            <w:r w:rsidR="00FE7A02">
              <w:rPr>
                <w:rFonts w:cs="Arial"/>
                <w:sz w:val="16"/>
              </w:rPr>
              <w:t>5.3.2.4.2b</w:t>
            </w:r>
            <w:r>
              <w:rPr>
                <w:rFonts w:cs="Arial"/>
                <w:sz w:val="16"/>
              </w:rPr>
              <w:fldChar w:fldCharType="end"/>
            </w:r>
          </w:p>
        </w:tc>
        <w:tc>
          <w:tcPr>
            <w:tcW w:w="1092" w:type="dxa"/>
          </w:tcPr>
          <w:p w:rsidR="001C62B5" w:rsidRDefault="001C62B5" w:rsidP="008B16C9">
            <w:pPr>
              <w:jc w:val="center"/>
            </w:pPr>
            <w:del w:id="2239" w:author="Klaus Ehrlich" w:date="2017-12-12T13:45:00Z">
              <w:r w:rsidDel="002D2E2B">
                <w:rPr>
                  <w:rFonts w:cs="Arial"/>
                  <w:sz w:val="16"/>
                </w:rPr>
                <w:delText>A</w:delText>
              </w:r>
            </w:del>
            <w:ins w:id="2240" w:author="Klaus Ehrlich" w:date="2017-12-12T13:45:00Z">
              <w:r>
                <w:rPr>
                  <w:rFonts w:cs="Arial"/>
                  <w:sz w:val="16"/>
                </w:rPr>
                <w:t>X</w:t>
              </w:r>
            </w:ins>
          </w:p>
        </w:tc>
        <w:tc>
          <w:tcPr>
            <w:tcW w:w="1134" w:type="dxa"/>
          </w:tcPr>
          <w:p w:rsidR="001C62B5" w:rsidRDefault="001C62B5" w:rsidP="008B16C9">
            <w:pPr>
              <w:jc w:val="center"/>
            </w:pPr>
            <w:del w:id="2241" w:author="Klaus Ehrlich" w:date="2017-12-12T13:45:00Z">
              <w:r w:rsidDel="002D2E2B">
                <w:rPr>
                  <w:rFonts w:cs="Arial"/>
                  <w:sz w:val="16"/>
                </w:rPr>
                <w:delText>A</w:delText>
              </w:r>
            </w:del>
            <w:ins w:id="2242" w:author="Klaus Ehrlich" w:date="2017-12-12T13:45:00Z">
              <w:r>
                <w:rPr>
                  <w:rFonts w:cs="Arial"/>
                  <w:sz w:val="16"/>
                </w:rPr>
                <w:t>X</w:t>
              </w:r>
            </w:ins>
          </w:p>
        </w:tc>
        <w:tc>
          <w:tcPr>
            <w:tcW w:w="1134" w:type="dxa"/>
          </w:tcPr>
          <w:p w:rsidR="001C62B5" w:rsidRDefault="001C62B5" w:rsidP="008B16C9">
            <w:pPr>
              <w:jc w:val="center"/>
            </w:pPr>
            <w:del w:id="2243" w:author="Klaus Ehrlich" w:date="2017-12-12T13:45:00Z">
              <w:r w:rsidDel="002D2E2B">
                <w:rPr>
                  <w:rFonts w:cs="Arial"/>
                  <w:sz w:val="16"/>
                </w:rPr>
                <w:delText>A</w:delText>
              </w:r>
            </w:del>
            <w:ins w:id="2244" w:author="Klaus Ehrlich" w:date="2017-12-12T13:45:00Z">
              <w:r>
                <w:rPr>
                  <w:rFonts w:cs="Arial"/>
                  <w:sz w:val="16"/>
                </w:rPr>
                <w:t>X</w:t>
              </w:r>
            </w:ins>
          </w:p>
        </w:tc>
        <w:tc>
          <w:tcPr>
            <w:tcW w:w="1134" w:type="dxa"/>
          </w:tcPr>
          <w:p w:rsidR="001C62B5" w:rsidRDefault="001C62B5" w:rsidP="008B16C9">
            <w:pPr>
              <w:jc w:val="center"/>
              <w:rPr>
                <w:rFonts w:cs="Arial"/>
                <w:sz w:val="16"/>
              </w:rPr>
            </w:pPr>
            <w:ins w:id="2245" w:author="Klaus Ehrlich" w:date="2017-12-14T10:26:00Z">
              <w:r w:rsidRPr="00155654">
                <w:rPr>
                  <w:rFonts w:cs="Arial"/>
                  <w:sz w:val="16"/>
                </w:rPr>
                <w:t>//</w:t>
              </w:r>
            </w:ins>
            <w:del w:id="2246"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247" w:author="Klaus Ehrlich" w:date="2017-12-14T10:26:00Z">
              <w:r w:rsidRPr="00155654">
                <w:rPr>
                  <w:rFonts w:cs="Arial"/>
                  <w:sz w:val="16"/>
                </w:rPr>
                <w:t>//</w:t>
              </w:r>
            </w:ins>
            <w:del w:id="224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249" w:author="Klaus Ehrlich" w:date="2017-12-12T13:45:00Z">
              <w:r w:rsidDel="002D2E2B">
                <w:rPr>
                  <w:rFonts w:cs="Arial"/>
                  <w:sz w:val="16"/>
                </w:rPr>
                <w:delText>A</w:delText>
              </w:r>
            </w:del>
            <w:ins w:id="2250" w:author="Klaus Ehrlich" w:date="2017-12-12T13:45:00Z">
              <w:r>
                <w:rPr>
                  <w:rFonts w:cs="Arial"/>
                  <w:sz w:val="16"/>
                </w:rPr>
                <w:t>X</w:t>
              </w:r>
            </w:ins>
          </w:p>
        </w:tc>
        <w:tc>
          <w:tcPr>
            <w:tcW w:w="1134" w:type="dxa"/>
          </w:tcPr>
          <w:p w:rsidR="001C62B5" w:rsidRDefault="001C62B5" w:rsidP="008B16C9">
            <w:pPr>
              <w:jc w:val="center"/>
              <w:rPr>
                <w:rFonts w:cs="Arial"/>
                <w:sz w:val="16"/>
              </w:rPr>
            </w:pPr>
            <w:del w:id="2251" w:author="Klaus Ehrlich" w:date="2017-12-12T13:45:00Z">
              <w:r w:rsidDel="002D2E2B">
                <w:rPr>
                  <w:rFonts w:cs="Arial"/>
                  <w:sz w:val="16"/>
                </w:rPr>
                <w:delText>A</w:delText>
              </w:r>
            </w:del>
            <w:ins w:id="2252" w:author="Klaus Ehrlich" w:date="2017-12-12T13:45:00Z">
              <w:r>
                <w:rPr>
                  <w:rFonts w:cs="Arial"/>
                  <w:sz w:val="16"/>
                </w:rPr>
                <w:t>X</w:t>
              </w:r>
            </w:ins>
          </w:p>
        </w:tc>
        <w:tc>
          <w:tcPr>
            <w:tcW w:w="1134" w:type="dxa"/>
          </w:tcPr>
          <w:p w:rsidR="001C62B5" w:rsidRDefault="001C62B5" w:rsidP="008B16C9">
            <w:pPr>
              <w:jc w:val="center"/>
              <w:rPr>
                <w:rFonts w:cs="Arial"/>
                <w:sz w:val="16"/>
              </w:rPr>
            </w:pPr>
            <w:del w:id="2253" w:author="Klaus Ehrlich" w:date="2017-12-12T13:24:00Z">
              <w:r w:rsidRPr="00BB4241" w:rsidDel="00727BA7">
                <w:rPr>
                  <w:rFonts w:cs="Arial"/>
                  <w:sz w:val="16"/>
                </w:rPr>
                <w:delText>NA</w:delText>
              </w:r>
            </w:del>
            <w:ins w:id="2254" w:author="Klaus Ehrlich" w:date="2017-12-12T13:24:00Z">
              <w:r>
                <w:rPr>
                  <w:rFonts w:cs="Arial"/>
                  <w:sz w:val="16"/>
                </w:rPr>
                <w:t>-</w:t>
              </w:r>
            </w:ins>
          </w:p>
        </w:tc>
        <w:tc>
          <w:tcPr>
            <w:tcW w:w="1134" w:type="dxa"/>
          </w:tcPr>
          <w:p w:rsidR="001C62B5" w:rsidRDefault="001C62B5" w:rsidP="008B16C9">
            <w:pPr>
              <w:jc w:val="center"/>
              <w:rPr>
                <w:rFonts w:cs="Arial"/>
                <w:sz w:val="16"/>
              </w:rPr>
            </w:pPr>
            <w:del w:id="2255" w:author="Klaus Ehrlich" w:date="2017-12-12T13:24:00Z">
              <w:r w:rsidDel="00727BA7">
                <w:rPr>
                  <w:rFonts w:cs="Arial"/>
                  <w:sz w:val="16"/>
                </w:rPr>
                <w:delText>NA</w:delText>
              </w:r>
            </w:del>
            <w:ins w:id="2256"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_Ref345659804 \w \h </w:instrText>
            </w:r>
            <w:r>
              <w:rPr>
                <w:rFonts w:cs="Arial"/>
                <w:sz w:val="16"/>
              </w:rPr>
            </w:r>
            <w:r>
              <w:rPr>
                <w:rFonts w:cs="Arial"/>
                <w:sz w:val="16"/>
              </w:rPr>
              <w:fldChar w:fldCharType="separate"/>
            </w:r>
            <w:r w:rsidR="00FE7A02">
              <w:rPr>
                <w:rFonts w:cs="Arial"/>
                <w:sz w:val="16"/>
              </w:rPr>
              <w:t>5.3.2.4.2c</w:t>
            </w:r>
            <w:r>
              <w:rPr>
                <w:rFonts w:cs="Arial"/>
                <w:sz w:val="16"/>
              </w:rPr>
              <w:fldChar w:fldCharType="end"/>
            </w:r>
          </w:p>
        </w:tc>
        <w:tc>
          <w:tcPr>
            <w:tcW w:w="1092" w:type="dxa"/>
          </w:tcPr>
          <w:p w:rsidR="001C62B5" w:rsidRDefault="001C62B5" w:rsidP="008B16C9">
            <w:pPr>
              <w:jc w:val="center"/>
            </w:pPr>
            <w:del w:id="2257" w:author="Klaus Ehrlich" w:date="2017-12-12T13:45:00Z">
              <w:r w:rsidDel="002D2E2B">
                <w:rPr>
                  <w:rFonts w:cs="Arial"/>
                  <w:sz w:val="16"/>
                </w:rPr>
                <w:delText>A</w:delText>
              </w:r>
            </w:del>
            <w:ins w:id="2258" w:author="Klaus Ehrlich" w:date="2017-12-12T13:45:00Z">
              <w:r>
                <w:rPr>
                  <w:rFonts w:cs="Arial"/>
                  <w:sz w:val="16"/>
                </w:rPr>
                <w:t>X</w:t>
              </w:r>
            </w:ins>
          </w:p>
        </w:tc>
        <w:tc>
          <w:tcPr>
            <w:tcW w:w="1134" w:type="dxa"/>
          </w:tcPr>
          <w:p w:rsidR="001C62B5" w:rsidRDefault="001C62B5" w:rsidP="008B16C9">
            <w:pPr>
              <w:jc w:val="center"/>
            </w:pPr>
            <w:del w:id="2259" w:author="Klaus Ehrlich" w:date="2017-12-12T13:45:00Z">
              <w:r w:rsidDel="002D2E2B">
                <w:rPr>
                  <w:rFonts w:cs="Arial"/>
                  <w:sz w:val="16"/>
                </w:rPr>
                <w:delText>A</w:delText>
              </w:r>
            </w:del>
            <w:ins w:id="2260" w:author="Klaus Ehrlich" w:date="2017-12-12T13:45:00Z">
              <w:r>
                <w:rPr>
                  <w:rFonts w:cs="Arial"/>
                  <w:sz w:val="16"/>
                </w:rPr>
                <w:t>X</w:t>
              </w:r>
            </w:ins>
          </w:p>
        </w:tc>
        <w:tc>
          <w:tcPr>
            <w:tcW w:w="1134" w:type="dxa"/>
          </w:tcPr>
          <w:p w:rsidR="001C62B5" w:rsidRDefault="001C62B5" w:rsidP="008B16C9">
            <w:pPr>
              <w:jc w:val="center"/>
            </w:pPr>
            <w:del w:id="2261" w:author="Klaus Ehrlich" w:date="2017-12-12T13:45:00Z">
              <w:r w:rsidDel="002D2E2B">
                <w:rPr>
                  <w:rFonts w:cs="Arial"/>
                  <w:sz w:val="16"/>
                </w:rPr>
                <w:delText>A</w:delText>
              </w:r>
            </w:del>
            <w:ins w:id="2262" w:author="Klaus Ehrlich" w:date="2017-12-12T13:45:00Z">
              <w:r>
                <w:rPr>
                  <w:rFonts w:cs="Arial"/>
                  <w:sz w:val="16"/>
                </w:rPr>
                <w:t>X</w:t>
              </w:r>
            </w:ins>
          </w:p>
        </w:tc>
        <w:tc>
          <w:tcPr>
            <w:tcW w:w="1134" w:type="dxa"/>
          </w:tcPr>
          <w:p w:rsidR="001C62B5" w:rsidRDefault="001C62B5" w:rsidP="008B16C9">
            <w:pPr>
              <w:jc w:val="center"/>
              <w:rPr>
                <w:rFonts w:cs="Arial"/>
                <w:sz w:val="16"/>
              </w:rPr>
            </w:pPr>
            <w:ins w:id="2263" w:author="Klaus Ehrlich" w:date="2017-12-14T10:26:00Z">
              <w:r w:rsidRPr="00155654">
                <w:rPr>
                  <w:rFonts w:cs="Arial"/>
                  <w:sz w:val="16"/>
                </w:rPr>
                <w:t>//</w:t>
              </w:r>
            </w:ins>
            <w:del w:id="2264"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265" w:author="Klaus Ehrlich" w:date="2017-12-14T10:26:00Z">
              <w:r w:rsidRPr="00155654">
                <w:rPr>
                  <w:rFonts w:cs="Arial"/>
                  <w:sz w:val="16"/>
                </w:rPr>
                <w:t>//</w:t>
              </w:r>
            </w:ins>
            <w:del w:id="2266"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267" w:author="Klaus Ehrlich" w:date="2017-12-12T13:45:00Z">
              <w:r w:rsidDel="002D2E2B">
                <w:rPr>
                  <w:rFonts w:cs="Arial"/>
                  <w:sz w:val="16"/>
                </w:rPr>
                <w:delText>A</w:delText>
              </w:r>
            </w:del>
            <w:ins w:id="2268" w:author="Klaus Ehrlich" w:date="2017-12-12T13:45:00Z">
              <w:r>
                <w:rPr>
                  <w:rFonts w:cs="Arial"/>
                  <w:sz w:val="16"/>
                </w:rPr>
                <w:t>X</w:t>
              </w:r>
            </w:ins>
          </w:p>
        </w:tc>
        <w:tc>
          <w:tcPr>
            <w:tcW w:w="1134" w:type="dxa"/>
          </w:tcPr>
          <w:p w:rsidR="001C62B5" w:rsidRDefault="001C62B5" w:rsidP="008B16C9">
            <w:pPr>
              <w:jc w:val="center"/>
              <w:rPr>
                <w:rFonts w:cs="Arial"/>
                <w:sz w:val="16"/>
              </w:rPr>
            </w:pPr>
            <w:del w:id="2269" w:author="Klaus Ehrlich" w:date="2017-12-12T13:45:00Z">
              <w:r w:rsidDel="002D2E2B">
                <w:rPr>
                  <w:rFonts w:cs="Arial"/>
                  <w:sz w:val="16"/>
                </w:rPr>
                <w:delText>A</w:delText>
              </w:r>
            </w:del>
            <w:ins w:id="2270" w:author="Klaus Ehrlich" w:date="2017-12-12T13:45:00Z">
              <w:r>
                <w:rPr>
                  <w:rFonts w:cs="Arial"/>
                  <w:sz w:val="16"/>
                </w:rPr>
                <w:t>X</w:t>
              </w:r>
            </w:ins>
          </w:p>
        </w:tc>
        <w:tc>
          <w:tcPr>
            <w:tcW w:w="1134" w:type="dxa"/>
          </w:tcPr>
          <w:p w:rsidR="001C62B5" w:rsidRDefault="001C62B5" w:rsidP="008B16C9">
            <w:pPr>
              <w:jc w:val="center"/>
              <w:rPr>
                <w:rFonts w:cs="Arial"/>
                <w:sz w:val="16"/>
              </w:rPr>
            </w:pPr>
            <w:del w:id="2271" w:author="Klaus Ehrlich" w:date="2017-12-12T13:24:00Z">
              <w:r w:rsidRPr="00BB4241" w:rsidDel="00727BA7">
                <w:rPr>
                  <w:rFonts w:cs="Arial"/>
                  <w:sz w:val="16"/>
                </w:rPr>
                <w:delText>NA</w:delText>
              </w:r>
            </w:del>
            <w:ins w:id="2272" w:author="Klaus Ehrlich" w:date="2017-12-12T13:24:00Z">
              <w:r>
                <w:rPr>
                  <w:rFonts w:cs="Arial"/>
                  <w:sz w:val="16"/>
                </w:rPr>
                <w:t>-</w:t>
              </w:r>
            </w:ins>
          </w:p>
        </w:tc>
        <w:tc>
          <w:tcPr>
            <w:tcW w:w="1134" w:type="dxa"/>
          </w:tcPr>
          <w:p w:rsidR="001C62B5" w:rsidRDefault="001C62B5" w:rsidP="008B16C9">
            <w:pPr>
              <w:jc w:val="center"/>
              <w:rPr>
                <w:rFonts w:cs="Arial"/>
                <w:sz w:val="16"/>
              </w:rPr>
            </w:pPr>
            <w:del w:id="2273" w:author="Klaus Ehrlich" w:date="2017-12-12T13:24:00Z">
              <w:r w:rsidDel="00727BA7">
                <w:rPr>
                  <w:rFonts w:cs="Arial"/>
                  <w:sz w:val="16"/>
                </w:rPr>
                <w:delText>NA</w:delText>
              </w:r>
            </w:del>
            <w:ins w:id="2274"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_Ref345659809 \w \h </w:instrText>
            </w:r>
            <w:r>
              <w:rPr>
                <w:rFonts w:cs="Arial"/>
                <w:sz w:val="16"/>
              </w:rPr>
            </w:r>
            <w:r>
              <w:rPr>
                <w:rFonts w:cs="Arial"/>
                <w:sz w:val="16"/>
              </w:rPr>
              <w:fldChar w:fldCharType="separate"/>
            </w:r>
            <w:r w:rsidR="00FE7A02">
              <w:rPr>
                <w:rFonts w:cs="Arial"/>
                <w:sz w:val="16"/>
              </w:rPr>
              <w:t>5.3.2.4.2d</w:t>
            </w:r>
            <w:r>
              <w:rPr>
                <w:rFonts w:cs="Arial"/>
                <w:sz w:val="16"/>
              </w:rPr>
              <w:fldChar w:fldCharType="end"/>
            </w:r>
          </w:p>
        </w:tc>
        <w:tc>
          <w:tcPr>
            <w:tcW w:w="1092" w:type="dxa"/>
          </w:tcPr>
          <w:p w:rsidR="001C62B5" w:rsidRDefault="001C62B5" w:rsidP="008B16C9">
            <w:pPr>
              <w:jc w:val="center"/>
            </w:pPr>
            <w:del w:id="2275" w:author="Klaus Ehrlich" w:date="2017-12-12T13:45:00Z">
              <w:r w:rsidDel="002D2E2B">
                <w:rPr>
                  <w:rFonts w:cs="Arial"/>
                  <w:sz w:val="16"/>
                </w:rPr>
                <w:delText>A</w:delText>
              </w:r>
            </w:del>
            <w:ins w:id="2276" w:author="Klaus Ehrlich" w:date="2017-12-12T13:45:00Z">
              <w:r>
                <w:rPr>
                  <w:rFonts w:cs="Arial"/>
                  <w:sz w:val="16"/>
                </w:rPr>
                <w:t>X</w:t>
              </w:r>
            </w:ins>
          </w:p>
        </w:tc>
        <w:tc>
          <w:tcPr>
            <w:tcW w:w="1134" w:type="dxa"/>
          </w:tcPr>
          <w:p w:rsidR="001C62B5" w:rsidRDefault="001C62B5" w:rsidP="008B16C9">
            <w:pPr>
              <w:jc w:val="center"/>
            </w:pPr>
            <w:del w:id="2277" w:author="Klaus Ehrlich" w:date="2017-12-12T13:45:00Z">
              <w:r w:rsidDel="002D2E2B">
                <w:rPr>
                  <w:rFonts w:cs="Arial"/>
                  <w:sz w:val="16"/>
                </w:rPr>
                <w:delText>A</w:delText>
              </w:r>
            </w:del>
            <w:ins w:id="2278" w:author="Klaus Ehrlich" w:date="2017-12-12T13:45:00Z">
              <w:r>
                <w:rPr>
                  <w:rFonts w:cs="Arial"/>
                  <w:sz w:val="16"/>
                </w:rPr>
                <w:t>X</w:t>
              </w:r>
            </w:ins>
          </w:p>
        </w:tc>
        <w:tc>
          <w:tcPr>
            <w:tcW w:w="1134" w:type="dxa"/>
          </w:tcPr>
          <w:p w:rsidR="001C62B5" w:rsidRDefault="001C62B5" w:rsidP="008B16C9">
            <w:pPr>
              <w:jc w:val="center"/>
            </w:pPr>
            <w:del w:id="2279" w:author="Klaus Ehrlich" w:date="2017-12-12T13:45:00Z">
              <w:r w:rsidDel="002D2E2B">
                <w:rPr>
                  <w:rFonts w:cs="Arial"/>
                  <w:sz w:val="16"/>
                </w:rPr>
                <w:delText>A</w:delText>
              </w:r>
            </w:del>
            <w:ins w:id="2280" w:author="Klaus Ehrlich" w:date="2017-12-12T13:45:00Z">
              <w:r>
                <w:rPr>
                  <w:rFonts w:cs="Arial"/>
                  <w:sz w:val="16"/>
                </w:rPr>
                <w:t>X</w:t>
              </w:r>
            </w:ins>
          </w:p>
        </w:tc>
        <w:tc>
          <w:tcPr>
            <w:tcW w:w="1134" w:type="dxa"/>
          </w:tcPr>
          <w:p w:rsidR="001C62B5" w:rsidRDefault="001C62B5" w:rsidP="008B16C9">
            <w:pPr>
              <w:jc w:val="center"/>
              <w:rPr>
                <w:rFonts w:cs="Arial"/>
                <w:sz w:val="16"/>
              </w:rPr>
            </w:pPr>
            <w:ins w:id="2281" w:author="Klaus Ehrlich" w:date="2017-12-14T10:26:00Z">
              <w:r w:rsidRPr="00155654">
                <w:rPr>
                  <w:rFonts w:cs="Arial"/>
                  <w:sz w:val="16"/>
                </w:rPr>
                <w:t>//</w:t>
              </w:r>
            </w:ins>
            <w:del w:id="228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283" w:author="Klaus Ehrlich" w:date="2017-12-14T10:26:00Z">
              <w:r w:rsidRPr="00155654">
                <w:rPr>
                  <w:rFonts w:cs="Arial"/>
                  <w:sz w:val="16"/>
                </w:rPr>
                <w:t>//</w:t>
              </w:r>
            </w:ins>
            <w:del w:id="2284"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285" w:author="Klaus Ehrlich" w:date="2017-12-12T13:40:00Z">
              <w:r w:rsidDel="00E561E3">
                <w:rPr>
                  <w:rFonts w:cs="Arial"/>
                  <w:sz w:val="16"/>
                </w:rPr>
                <w:delText>A#</w:delText>
              </w:r>
            </w:del>
            <w:ins w:id="2286"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287" w:author="Klaus Ehrlich" w:date="2017-12-12T13:40:00Z">
              <w:r w:rsidDel="00E561E3">
                <w:rPr>
                  <w:rFonts w:cs="Arial"/>
                  <w:sz w:val="16"/>
                </w:rPr>
                <w:delText>A#</w:delText>
              </w:r>
            </w:del>
            <w:ins w:id="2288"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289" w:author="Klaus Ehrlich" w:date="2017-12-12T13:24:00Z">
              <w:r w:rsidRPr="00BB4241" w:rsidDel="00727BA7">
                <w:rPr>
                  <w:rFonts w:cs="Arial"/>
                  <w:sz w:val="16"/>
                </w:rPr>
                <w:delText>NA</w:delText>
              </w:r>
            </w:del>
            <w:ins w:id="2290" w:author="Klaus Ehrlich" w:date="2017-12-12T13:24:00Z">
              <w:r>
                <w:rPr>
                  <w:rFonts w:cs="Arial"/>
                  <w:sz w:val="16"/>
                </w:rPr>
                <w:t>-</w:t>
              </w:r>
            </w:ins>
          </w:p>
        </w:tc>
        <w:tc>
          <w:tcPr>
            <w:tcW w:w="1134" w:type="dxa"/>
          </w:tcPr>
          <w:p w:rsidR="001C62B5" w:rsidRDefault="001C62B5" w:rsidP="008B16C9">
            <w:pPr>
              <w:jc w:val="center"/>
              <w:rPr>
                <w:rFonts w:cs="Arial"/>
                <w:sz w:val="16"/>
              </w:rPr>
            </w:pPr>
            <w:del w:id="2291" w:author="Klaus Ehrlich" w:date="2017-12-12T13:24:00Z">
              <w:r w:rsidDel="00727BA7">
                <w:rPr>
                  <w:rFonts w:cs="Arial"/>
                  <w:sz w:val="16"/>
                </w:rPr>
                <w:delText>NA</w:delText>
              </w:r>
            </w:del>
            <w:ins w:id="2292" w:author="Klaus Ehrlich" w:date="2017-12-12T13:24:00Z">
              <w:r>
                <w:rPr>
                  <w:rFonts w:cs="Arial"/>
                  <w:sz w:val="16"/>
                </w:rPr>
                <w:t>-</w:t>
              </w:r>
            </w:ins>
          </w:p>
        </w:tc>
        <w:tc>
          <w:tcPr>
            <w:tcW w:w="3050" w:type="dxa"/>
          </w:tcPr>
          <w:p w:rsidR="001C62B5" w:rsidRDefault="001C62B5" w:rsidP="008B16C9">
            <w:pPr>
              <w:rPr>
                <w:rFonts w:cs="Arial"/>
                <w:sz w:val="16"/>
              </w:rPr>
            </w:pPr>
            <w:del w:id="2293" w:author="Klaus Ehrlich" w:date="2017-12-12T14:28:00Z">
              <w:r w:rsidDel="008F5B90">
                <w:rPr>
                  <w:rFonts w:cs="Arial"/>
                  <w:sz w:val="16"/>
                </w:rPr>
                <w:delText>*</w:delText>
              </w:r>
            </w:del>
            <w:ins w:id="2294" w:author="Klaus Ehrlich" w:date="2017-12-12T14:28:00Z">
              <w:r w:rsidRPr="00F26504">
                <w:rPr>
                  <w:sz w:val="16"/>
                  <w:szCs w:val="16"/>
                  <w:vertAlign w:val="superscript"/>
                </w:rPr>
                <w:t>1</w:t>
              </w:r>
            </w:ins>
            <w:r>
              <w:rPr>
                <w:rFonts w:cs="Arial"/>
                <w:sz w:val="16"/>
              </w:rPr>
              <w:t xml:space="preserve"> for ground products point </w:t>
            </w:r>
            <w:r>
              <w:rPr>
                <w:sz w:val="16"/>
                <w:szCs w:val="16"/>
              </w:rPr>
              <w:t>4 is NA since no Log Bok is required</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_Ref345659818 \w \h </w:instrText>
            </w:r>
            <w:r>
              <w:rPr>
                <w:rFonts w:cs="Arial"/>
                <w:sz w:val="16"/>
              </w:rPr>
            </w:r>
            <w:r>
              <w:rPr>
                <w:rFonts w:cs="Arial"/>
                <w:sz w:val="16"/>
              </w:rPr>
              <w:fldChar w:fldCharType="separate"/>
            </w:r>
            <w:r w:rsidR="00FE7A02">
              <w:rPr>
                <w:rFonts w:cs="Arial"/>
                <w:sz w:val="16"/>
              </w:rPr>
              <w:t>5.3.2.4.3a</w:t>
            </w:r>
            <w:r>
              <w:rPr>
                <w:rFonts w:cs="Arial"/>
                <w:sz w:val="16"/>
              </w:rPr>
              <w:fldChar w:fldCharType="end"/>
            </w:r>
          </w:p>
        </w:tc>
        <w:tc>
          <w:tcPr>
            <w:tcW w:w="1092" w:type="dxa"/>
          </w:tcPr>
          <w:p w:rsidR="001C62B5" w:rsidRDefault="001C62B5" w:rsidP="008B16C9">
            <w:pPr>
              <w:jc w:val="center"/>
            </w:pPr>
            <w:del w:id="2295" w:author="Klaus Ehrlich" w:date="2017-12-12T13:45:00Z">
              <w:r w:rsidDel="002D2E2B">
                <w:rPr>
                  <w:rFonts w:cs="Arial"/>
                  <w:sz w:val="16"/>
                </w:rPr>
                <w:delText>A</w:delText>
              </w:r>
            </w:del>
            <w:ins w:id="2296" w:author="Klaus Ehrlich" w:date="2017-12-12T13:45:00Z">
              <w:r>
                <w:rPr>
                  <w:rFonts w:cs="Arial"/>
                  <w:sz w:val="16"/>
                </w:rPr>
                <w:t>X</w:t>
              </w:r>
            </w:ins>
          </w:p>
        </w:tc>
        <w:tc>
          <w:tcPr>
            <w:tcW w:w="1134" w:type="dxa"/>
          </w:tcPr>
          <w:p w:rsidR="001C62B5" w:rsidRDefault="001C62B5" w:rsidP="008B16C9">
            <w:pPr>
              <w:jc w:val="center"/>
            </w:pPr>
            <w:del w:id="2297" w:author="Klaus Ehrlich" w:date="2017-12-12T13:45:00Z">
              <w:r w:rsidDel="002D2E2B">
                <w:rPr>
                  <w:rFonts w:cs="Arial"/>
                  <w:sz w:val="16"/>
                </w:rPr>
                <w:delText>A</w:delText>
              </w:r>
            </w:del>
            <w:ins w:id="2298" w:author="Klaus Ehrlich" w:date="2017-12-12T13:45:00Z">
              <w:r>
                <w:rPr>
                  <w:rFonts w:cs="Arial"/>
                  <w:sz w:val="16"/>
                </w:rPr>
                <w:t>X</w:t>
              </w:r>
            </w:ins>
          </w:p>
        </w:tc>
        <w:tc>
          <w:tcPr>
            <w:tcW w:w="1134" w:type="dxa"/>
          </w:tcPr>
          <w:p w:rsidR="001C62B5" w:rsidRDefault="001C62B5" w:rsidP="008B16C9">
            <w:pPr>
              <w:jc w:val="center"/>
            </w:pPr>
            <w:del w:id="2299" w:author="Klaus Ehrlich" w:date="2017-12-12T13:45:00Z">
              <w:r w:rsidDel="002D2E2B">
                <w:rPr>
                  <w:rFonts w:cs="Arial"/>
                  <w:sz w:val="16"/>
                </w:rPr>
                <w:delText>A</w:delText>
              </w:r>
            </w:del>
            <w:ins w:id="2300" w:author="Klaus Ehrlich" w:date="2017-12-12T13:45:00Z">
              <w:r>
                <w:rPr>
                  <w:rFonts w:cs="Arial"/>
                  <w:sz w:val="16"/>
                </w:rPr>
                <w:t>X</w:t>
              </w:r>
            </w:ins>
          </w:p>
        </w:tc>
        <w:tc>
          <w:tcPr>
            <w:tcW w:w="1134" w:type="dxa"/>
          </w:tcPr>
          <w:p w:rsidR="001C62B5" w:rsidRDefault="001C62B5" w:rsidP="008B16C9">
            <w:pPr>
              <w:jc w:val="center"/>
              <w:rPr>
                <w:rFonts w:cs="Arial"/>
                <w:sz w:val="16"/>
              </w:rPr>
            </w:pPr>
            <w:ins w:id="2301" w:author="Klaus Ehrlich" w:date="2017-12-14T10:26:00Z">
              <w:r w:rsidRPr="00155654">
                <w:rPr>
                  <w:rFonts w:cs="Arial"/>
                  <w:sz w:val="16"/>
                </w:rPr>
                <w:t>//</w:t>
              </w:r>
            </w:ins>
            <w:del w:id="230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303" w:author="Klaus Ehrlich" w:date="2017-12-14T10:26:00Z">
              <w:r w:rsidRPr="00155654">
                <w:rPr>
                  <w:rFonts w:cs="Arial"/>
                  <w:sz w:val="16"/>
                </w:rPr>
                <w:t>//</w:t>
              </w:r>
            </w:ins>
            <w:del w:id="2304"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305" w:author="Klaus Ehrlich" w:date="2017-12-12T13:45:00Z">
              <w:r w:rsidDel="002D2E2B">
                <w:rPr>
                  <w:rFonts w:cs="Arial"/>
                  <w:sz w:val="16"/>
                </w:rPr>
                <w:delText>A</w:delText>
              </w:r>
            </w:del>
            <w:ins w:id="2306" w:author="Klaus Ehrlich" w:date="2017-12-12T13:45:00Z">
              <w:r>
                <w:rPr>
                  <w:rFonts w:cs="Arial"/>
                  <w:sz w:val="16"/>
                </w:rPr>
                <w:t>X</w:t>
              </w:r>
            </w:ins>
          </w:p>
        </w:tc>
        <w:tc>
          <w:tcPr>
            <w:tcW w:w="1134" w:type="dxa"/>
          </w:tcPr>
          <w:p w:rsidR="001C62B5" w:rsidRDefault="001C62B5" w:rsidP="008B16C9">
            <w:pPr>
              <w:jc w:val="center"/>
              <w:rPr>
                <w:rFonts w:cs="Arial"/>
                <w:sz w:val="16"/>
              </w:rPr>
            </w:pPr>
            <w:del w:id="2307" w:author="Klaus Ehrlich" w:date="2017-12-12T13:45:00Z">
              <w:r w:rsidDel="002D2E2B">
                <w:rPr>
                  <w:rFonts w:cs="Arial"/>
                  <w:sz w:val="16"/>
                </w:rPr>
                <w:delText>A</w:delText>
              </w:r>
            </w:del>
            <w:ins w:id="2308" w:author="Klaus Ehrlich" w:date="2017-12-12T13:45:00Z">
              <w:r>
                <w:rPr>
                  <w:rFonts w:cs="Arial"/>
                  <w:sz w:val="16"/>
                </w:rPr>
                <w:t>X</w:t>
              </w:r>
            </w:ins>
          </w:p>
        </w:tc>
        <w:tc>
          <w:tcPr>
            <w:tcW w:w="1134" w:type="dxa"/>
          </w:tcPr>
          <w:p w:rsidR="001C62B5" w:rsidRDefault="001C62B5" w:rsidP="008B16C9">
            <w:pPr>
              <w:jc w:val="center"/>
              <w:rPr>
                <w:rFonts w:cs="Arial"/>
                <w:sz w:val="16"/>
              </w:rPr>
            </w:pPr>
            <w:del w:id="2309" w:author="Klaus Ehrlich" w:date="2017-12-12T13:24:00Z">
              <w:r w:rsidRPr="00BB4241" w:rsidDel="00727BA7">
                <w:rPr>
                  <w:rFonts w:cs="Arial"/>
                  <w:sz w:val="16"/>
                </w:rPr>
                <w:delText>NA</w:delText>
              </w:r>
            </w:del>
            <w:ins w:id="2310" w:author="Klaus Ehrlich" w:date="2017-12-12T13:24:00Z">
              <w:r>
                <w:rPr>
                  <w:rFonts w:cs="Arial"/>
                  <w:sz w:val="16"/>
                </w:rPr>
                <w:t>-</w:t>
              </w:r>
            </w:ins>
          </w:p>
        </w:tc>
        <w:tc>
          <w:tcPr>
            <w:tcW w:w="1134" w:type="dxa"/>
          </w:tcPr>
          <w:p w:rsidR="001C62B5" w:rsidRDefault="001C62B5" w:rsidP="008B16C9">
            <w:pPr>
              <w:jc w:val="center"/>
              <w:rPr>
                <w:rFonts w:cs="Arial"/>
                <w:sz w:val="16"/>
              </w:rPr>
            </w:pPr>
            <w:del w:id="2311" w:author="Klaus Ehrlich" w:date="2017-12-12T13:24:00Z">
              <w:r w:rsidDel="00727BA7">
                <w:rPr>
                  <w:rFonts w:cs="Arial"/>
                  <w:sz w:val="16"/>
                </w:rPr>
                <w:delText>NA</w:delText>
              </w:r>
            </w:del>
            <w:ins w:id="2312"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_Ref345659823 \w \h </w:instrText>
            </w:r>
            <w:r>
              <w:rPr>
                <w:rFonts w:cs="Arial"/>
                <w:sz w:val="16"/>
              </w:rPr>
            </w:r>
            <w:r>
              <w:rPr>
                <w:rFonts w:cs="Arial"/>
                <w:sz w:val="16"/>
              </w:rPr>
              <w:fldChar w:fldCharType="separate"/>
            </w:r>
            <w:r w:rsidR="00FE7A02">
              <w:rPr>
                <w:rFonts w:cs="Arial"/>
                <w:sz w:val="16"/>
              </w:rPr>
              <w:t>5.3.2.4.3b</w:t>
            </w:r>
            <w:r>
              <w:rPr>
                <w:rFonts w:cs="Arial"/>
                <w:sz w:val="16"/>
              </w:rPr>
              <w:fldChar w:fldCharType="end"/>
            </w:r>
          </w:p>
        </w:tc>
        <w:tc>
          <w:tcPr>
            <w:tcW w:w="1092" w:type="dxa"/>
          </w:tcPr>
          <w:p w:rsidR="001C62B5" w:rsidRDefault="001C62B5" w:rsidP="008B16C9">
            <w:pPr>
              <w:jc w:val="center"/>
            </w:pPr>
            <w:del w:id="2313" w:author="Klaus Ehrlich" w:date="2017-12-12T13:45:00Z">
              <w:r w:rsidDel="002D2E2B">
                <w:rPr>
                  <w:rFonts w:cs="Arial"/>
                  <w:sz w:val="16"/>
                </w:rPr>
                <w:delText>A</w:delText>
              </w:r>
            </w:del>
            <w:ins w:id="2314" w:author="Klaus Ehrlich" w:date="2017-12-12T13:45:00Z">
              <w:r>
                <w:rPr>
                  <w:rFonts w:cs="Arial"/>
                  <w:sz w:val="16"/>
                </w:rPr>
                <w:t>X</w:t>
              </w:r>
            </w:ins>
          </w:p>
        </w:tc>
        <w:tc>
          <w:tcPr>
            <w:tcW w:w="1134" w:type="dxa"/>
          </w:tcPr>
          <w:p w:rsidR="001C62B5" w:rsidRDefault="001C62B5" w:rsidP="008B16C9">
            <w:pPr>
              <w:jc w:val="center"/>
            </w:pPr>
            <w:del w:id="2315" w:author="Klaus Ehrlich" w:date="2017-12-12T13:45:00Z">
              <w:r w:rsidDel="002D2E2B">
                <w:rPr>
                  <w:rFonts w:cs="Arial"/>
                  <w:sz w:val="16"/>
                </w:rPr>
                <w:delText>A</w:delText>
              </w:r>
            </w:del>
            <w:ins w:id="2316" w:author="Klaus Ehrlich" w:date="2017-12-12T13:45:00Z">
              <w:r>
                <w:rPr>
                  <w:rFonts w:cs="Arial"/>
                  <w:sz w:val="16"/>
                </w:rPr>
                <w:t>X</w:t>
              </w:r>
            </w:ins>
          </w:p>
        </w:tc>
        <w:tc>
          <w:tcPr>
            <w:tcW w:w="1134" w:type="dxa"/>
          </w:tcPr>
          <w:p w:rsidR="001C62B5" w:rsidRDefault="001C62B5" w:rsidP="008B16C9">
            <w:pPr>
              <w:jc w:val="center"/>
            </w:pPr>
            <w:del w:id="2317" w:author="Klaus Ehrlich" w:date="2017-12-12T13:45:00Z">
              <w:r w:rsidDel="002D2E2B">
                <w:rPr>
                  <w:rFonts w:cs="Arial"/>
                  <w:sz w:val="16"/>
                </w:rPr>
                <w:delText>A</w:delText>
              </w:r>
            </w:del>
            <w:ins w:id="2318" w:author="Klaus Ehrlich" w:date="2017-12-12T13:45:00Z">
              <w:r>
                <w:rPr>
                  <w:rFonts w:cs="Arial"/>
                  <w:sz w:val="16"/>
                </w:rPr>
                <w:t>X</w:t>
              </w:r>
            </w:ins>
          </w:p>
        </w:tc>
        <w:tc>
          <w:tcPr>
            <w:tcW w:w="1134" w:type="dxa"/>
          </w:tcPr>
          <w:p w:rsidR="001C62B5" w:rsidRDefault="001C62B5" w:rsidP="008B16C9">
            <w:pPr>
              <w:jc w:val="center"/>
              <w:rPr>
                <w:rFonts w:cs="Arial"/>
                <w:sz w:val="16"/>
              </w:rPr>
            </w:pPr>
            <w:ins w:id="2319" w:author="Klaus Ehrlich" w:date="2017-12-14T10:26:00Z">
              <w:r w:rsidRPr="00155654">
                <w:rPr>
                  <w:rFonts w:cs="Arial"/>
                  <w:sz w:val="16"/>
                </w:rPr>
                <w:t>//</w:t>
              </w:r>
            </w:ins>
            <w:del w:id="232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321" w:author="Klaus Ehrlich" w:date="2017-12-14T10:26:00Z">
              <w:r w:rsidRPr="00155654">
                <w:rPr>
                  <w:rFonts w:cs="Arial"/>
                  <w:sz w:val="16"/>
                </w:rPr>
                <w:t>//</w:t>
              </w:r>
            </w:ins>
            <w:del w:id="232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323" w:author="Klaus Ehrlich" w:date="2017-12-12T13:40:00Z">
              <w:r w:rsidDel="00E561E3">
                <w:rPr>
                  <w:rFonts w:cs="Arial"/>
                  <w:sz w:val="16"/>
                </w:rPr>
                <w:delText>A#</w:delText>
              </w:r>
            </w:del>
            <w:ins w:id="2324"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325" w:author="Klaus Ehrlich" w:date="2017-12-12T13:40:00Z">
              <w:r w:rsidDel="00E561E3">
                <w:rPr>
                  <w:rFonts w:cs="Arial"/>
                  <w:sz w:val="16"/>
                </w:rPr>
                <w:delText>A#</w:delText>
              </w:r>
            </w:del>
            <w:ins w:id="2326"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327" w:author="Klaus Ehrlich" w:date="2017-12-12T13:24:00Z">
              <w:r w:rsidRPr="00BB4241" w:rsidDel="00727BA7">
                <w:rPr>
                  <w:rFonts w:cs="Arial"/>
                  <w:sz w:val="16"/>
                </w:rPr>
                <w:delText>NA</w:delText>
              </w:r>
            </w:del>
            <w:ins w:id="2328" w:author="Klaus Ehrlich" w:date="2017-12-12T13:24:00Z">
              <w:r>
                <w:rPr>
                  <w:rFonts w:cs="Arial"/>
                  <w:sz w:val="16"/>
                </w:rPr>
                <w:t>-</w:t>
              </w:r>
            </w:ins>
          </w:p>
        </w:tc>
        <w:tc>
          <w:tcPr>
            <w:tcW w:w="1134" w:type="dxa"/>
          </w:tcPr>
          <w:p w:rsidR="001C62B5" w:rsidRDefault="001C62B5" w:rsidP="008B16C9">
            <w:pPr>
              <w:jc w:val="center"/>
              <w:rPr>
                <w:rFonts w:cs="Arial"/>
                <w:sz w:val="16"/>
              </w:rPr>
            </w:pPr>
            <w:del w:id="2329" w:author="Klaus Ehrlich" w:date="2017-12-12T13:24:00Z">
              <w:r w:rsidDel="00727BA7">
                <w:rPr>
                  <w:rFonts w:cs="Arial"/>
                  <w:sz w:val="16"/>
                </w:rPr>
                <w:delText>NA</w:delText>
              </w:r>
            </w:del>
            <w:ins w:id="2330" w:author="Klaus Ehrlich" w:date="2017-12-12T13:24:00Z">
              <w:r>
                <w:rPr>
                  <w:rFonts w:cs="Arial"/>
                  <w:sz w:val="16"/>
                </w:rPr>
                <w:t>-</w:t>
              </w:r>
            </w:ins>
          </w:p>
        </w:tc>
        <w:tc>
          <w:tcPr>
            <w:tcW w:w="3050" w:type="dxa"/>
          </w:tcPr>
          <w:p w:rsidR="001C62B5" w:rsidRDefault="001C62B5" w:rsidP="008B16C9">
            <w:pPr>
              <w:rPr>
                <w:rFonts w:cs="Arial"/>
                <w:sz w:val="16"/>
              </w:rPr>
            </w:pPr>
            <w:del w:id="2331" w:author="Klaus Ehrlich" w:date="2017-12-12T14:28:00Z">
              <w:r w:rsidDel="008F5B90">
                <w:rPr>
                  <w:rFonts w:cs="Arial"/>
                  <w:sz w:val="16"/>
                </w:rPr>
                <w:delText>*</w:delText>
              </w:r>
            </w:del>
            <w:ins w:id="2332" w:author="Klaus Ehrlich" w:date="2017-12-12T14:28:00Z">
              <w:r w:rsidRPr="00F26504">
                <w:rPr>
                  <w:sz w:val="16"/>
                  <w:szCs w:val="16"/>
                  <w:vertAlign w:val="superscript"/>
                </w:rPr>
                <w:t>1</w:t>
              </w:r>
            </w:ins>
            <w:r>
              <w:rPr>
                <w:sz w:val="16"/>
                <w:szCs w:val="16"/>
              </w:rPr>
              <w:t xml:space="preserve"> "Flight" hardware is replaced by "operational" product.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_Ref345659829 \w \h </w:instrText>
            </w:r>
            <w:r>
              <w:rPr>
                <w:rFonts w:cs="Arial"/>
                <w:sz w:val="16"/>
              </w:rPr>
            </w:r>
            <w:r>
              <w:rPr>
                <w:rFonts w:cs="Arial"/>
                <w:sz w:val="16"/>
              </w:rPr>
              <w:fldChar w:fldCharType="separate"/>
            </w:r>
            <w:r w:rsidR="00FE7A02">
              <w:rPr>
                <w:rFonts w:cs="Arial"/>
                <w:sz w:val="16"/>
              </w:rPr>
              <w:t>5.3.2.4.4a</w:t>
            </w:r>
            <w:r>
              <w:rPr>
                <w:rFonts w:cs="Arial"/>
                <w:sz w:val="16"/>
              </w:rPr>
              <w:fldChar w:fldCharType="end"/>
            </w:r>
          </w:p>
        </w:tc>
        <w:tc>
          <w:tcPr>
            <w:tcW w:w="1092" w:type="dxa"/>
          </w:tcPr>
          <w:p w:rsidR="001C62B5" w:rsidRDefault="001C62B5" w:rsidP="008B16C9">
            <w:pPr>
              <w:jc w:val="center"/>
              <w:rPr>
                <w:rFonts w:cs="Arial"/>
                <w:sz w:val="16"/>
              </w:rPr>
            </w:pPr>
            <w:del w:id="2333" w:author="Klaus Ehrlich" w:date="2017-12-12T13:45:00Z">
              <w:r w:rsidDel="002D2E2B">
                <w:rPr>
                  <w:rFonts w:cs="Arial"/>
                  <w:sz w:val="16"/>
                </w:rPr>
                <w:delText>A</w:delText>
              </w:r>
            </w:del>
            <w:ins w:id="2334" w:author="Klaus Ehrlich" w:date="2017-12-12T13:45:00Z">
              <w:r>
                <w:rPr>
                  <w:rFonts w:cs="Arial"/>
                  <w:sz w:val="16"/>
                </w:rPr>
                <w:t>X</w:t>
              </w:r>
            </w:ins>
          </w:p>
        </w:tc>
        <w:tc>
          <w:tcPr>
            <w:tcW w:w="1134" w:type="dxa"/>
          </w:tcPr>
          <w:p w:rsidR="001C62B5" w:rsidRDefault="001C62B5" w:rsidP="008B16C9">
            <w:pPr>
              <w:jc w:val="center"/>
              <w:rPr>
                <w:rFonts w:cs="Arial"/>
                <w:sz w:val="16"/>
              </w:rPr>
            </w:pPr>
            <w:del w:id="2335" w:author="Klaus Ehrlich" w:date="2017-12-12T13:45:00Z">
              <w:r w:rsidDel="002D2E2B">
                <w:rPr>
                  <w:rFonts w:cs="Arial"/>
                  <w:sz w:val="16"/>
                </w:rPr>
                <w:delText>A</w:delText>
              </w:r>
            </w:del>
            <w:ins w:id="2336" w:author="Klaus Ehrlich" w:date="2017-12-12T13:45:00Z">
              <w:r>
                <w:rPr>
                  <w:rFonts w:cs="Arial"/>
                  <w:sz w:val="16"/>
                </w:rPr>
                <w:t>X</w:t>
              </w:r>
            </w:ins>
          </w:p>
        </w:tc>
        <w:tc>
          <w:tcPr>
            <w:tcW w:w="1134" w:type="dxa"/>
          </w:tcPr>
          <w:p w:rsidR="001C62B5" w:rsidRDefault="001C62B5" w:rsidP="008B16C9">
            <w:pPr>
              <w:jc w:val="center"/>
              <w:rPr>
                <w:rFonts w:cs="Arial"/>
                <w:sz w:val="16"/>
              </w:rPr>
            </w:pPr>
            <w:del w:id="2337" w:author="Klaus Ehrlich" w:date="2017-12-12T13:45:00Z">
              <w:r w:rsidDel="002D2E2B">
                <w:rPr>
                  <w:rFonts w:cs="Arial"/>
                  <w:sz w:val="16"/>
                </w:rPr>
                <w:delText>A</w:delText>
              </w:r>
            </w:del>
            <w:ins w:id="2338" w:author="Klaus Ehrlich" w:date="2017-12-12T13:45:00Z">
              <w:r>
                <w:rPr>
                  <w:rFonts w:cs="Arial"/>
                  <w:sz w:val="16"/>
                </w:rPr>
                <w:t>X</w:t>
              </w:r>
            </w:ins>
          </w:p>
        </w:tc>
        <w:tc>
          <w:tcPr>
            <w:tcW w:w="1134" w:type="dxa"/>
          </w:tcPr>
          <w:p w:rsidR="001C62B5" w:rsidRDefault="001C62B5" w:rsidP="008B16C9">
            <w:pPr>
              <w:jc w:val="center"/>
              <w:rPr>
                <w:rFonts w:cs="Arial"/>
                <w:sz w:val="16"/>
              </w:rPr>
            </w:pPr>
            <w:ins w:id="2339" w:author="Klaus Ehrlich" w:date="2017-12-14T10:26:00Z">
              <w:r w:rsidRPr="00155654">
                <w:rPr>
                  <w:rFonts w:cs="Arial"/>
                  <w:sz w:val="16"/>
                </w:rPr>
                <w:t>//</w:t>
              </w:r>
            </w:ins>
            <w:del w:id="234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341" w:author="Klaus Ehrlich" w:date="2017-12-14T10:26:00Z">
              <w:r w:rsidRPr="00155654">
                <w:rPr>
                  <w:rFonts w:cs="Arial"/>
                  <w:sz w:val="16"/>
                </w:rPr>
                <w:t>//</w:t>
              </w:r>
            </w:ins>
            <w:del w:id="234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343" w:author="Klaus Ehrlich" w:date="2017-12-12T13:40:00Z">
              <w:r w:rsidDel="00E561E3">
                <w:rPr>
                  <w:rFonts w:cs="Arial"/>
                  <w:sz w:val="16"/>
                </w:rPr>
                <w:delText>A#</w:delText>
              </w:r>
            </w:del>
            <w:ins w:id="2344"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345" w:author="Klaus Ehrlich" w:date="2017-12-12T13:40:00Z">
              <w:r w:rsidDel="00E561E3">
                <w:rPr>
                  <w:rFonts w:cs="Arial"/>
                  <w:sz w:val="16"/>
                </w:rPr>
                <w:delText>A#</w:delText>
              </w:r>
            </w:del>
            <w:ins w:id="2346" w:author="Klaus Ehrlich" w:date="2017-12-12T13:40:00Z">
              <w:r>
                <w:rPr>
                  <w:rFonts w:cs="Arial"/>
                  <w:sz w:val="16"/>
                </w:rPr>
                <w:t>X</w:t>
              </w:r>
              <w:r w:rsidRPr="00D87768">
                <w:rPr>
                  <w:rFonts w:cs="Arial"/>
                  <w:sz w:val="16"/>
                  <w:vertAlign w:val="superscript"/>
                </w:rPr>
                <w:t>1</w:t>
              </w:r>
            </w:ins>
          </w:p>
        </w:tc>
        <w:tc>
          <w:tcPr>
            <w:tcW w:w="1134" w:type="dxa"/>
          </w:tcPr>
          <w:p w:rsidR="001C62B5" w:rsidRDefault="001C62B5" w:rsidP="008B16C9">
            <w:pPr>
              <w:jc w:val="center"/>
              <w:rPr>
                <w:rFonts w:cs="Arial"/>
                <w:sz w:val="16"/>
              </w:rPr>
            </w:pPr>
            <w:del w:id="2347" w:author="Klaus Ehrlich" w:date="2017-12-12T13:24:00Z">
              <w:r w:rsidRPr="00BB4241" w:rsidDel="00727BA7">
                <w:rPr>
                  <w:rFonts w:cs="Arial"/>
                  <w:sz w:val="16"/>
                </w:rPr>
                <w:delText>NA</w:delText>
              </w:r>
            </w:del>
            <w:ins w:id="2348" w:author="Klaus Ehrlich" w:date="2017-12-12T13:24:00Z">
              <w:r>
                <w:rPr>
                  <w:rFonts w:cs="Arial"/>
                  <w:sz w:val="16"/>
                </w:rPr>
                <w:t>-</w:t>
              </w:r>
            </w:ins>
          </w:p>
        </w:tc>
        <w:tc>
          <w:tcPr>
            <w:tcW w:w="1134" w:type="dxa"/>
          </w:tcPr>
          <w:p w:rsidR="001C62B5" w:rsidRDefault="001C62B5" w:rsidP="008B16C9">
            <w:pPr>
              <w:jc w:val="center"/>
              <w:rPr>
                <w:rFonts w:cs="Arial"/>
                <w:sz w:val="16"/>
              </w:rPr>
            </w:pPr>
            <w:del w:id="2349" w:author="Klaus Ehrlich" w:date="2017-12-12T13:24:00Z">
              <w:r w:rsidDel="00727BA7">
                <w:rPr>
                  <w:rFonts w:cs="Arial"/>
                  <w:sz w:val="16"/>
                </w:rPr>
                <w:delText>NA</w:delText>
              </w:r>
            </w:del>
            <w:ins w:id="2350" w:author="Klaus Ehrlich" w:date="2017-12-12T13:24:00Z">
              <w:r>
                <w:rPr>
                  <w:rFonts w:cs="Arial"/>
                  <w:sz w:val="16"/>
                </w:rPr>
                <w:t>-</w:t>
              </w:r>
            </w:ins>
          </w:p>
        </w:tc>
        <w:tc>
          <w:tcPr>
            <w:tcW w:w="3050" w:type="dxa"/>
          </w:tcPr>
          <w:p w:rsidR="001C62B5" w:rsidRDefault="001C62B5" w:rsidP="008B16C9">
            <w:pPr>
              <w:rPr>
                <w:rFonts w:cs="Arial"/>
                <w:sz w:val="16"/>
              </w:rPr>
            </w:pPr>
            <w:del w:id="2351" w:author="Klaus Ehrlich" w:date="2017-12-12T14:28:00Z">
              <w:r w:rsidDel="008F5B90">
                <w:rPr>
                  <w:rFonts w:cs="Arial"/>
                  <w:sz w:val="16"/>
                </w:rPr>
                <w:delText>*</w:delText>
              </w:r>
            </w:del>
            <w:ins w:id="2352" w:author="Klaus Ehrlich" w:date="2017-12-12T14:28:00Z">
              <w:r w:rsidRPr="00F26504">
                <w:rPr>
                  <w:sz w:val="16"/>
                  <w:szCs w:val="16"/>
                  <w:vertAlign w:val="superscript"/>
                </w:rPr>
                <w:t>1</w:t>
              </w:r>
            </w:ins>
            <w:r>
              <w:rPr>
                <w:rFonts w:cs="Arial"/>
                <w:sz w:val="16"/>
              </w:rPr>
              <w:t xml:space="preserve"> </w:t>
            </w:r>
            <w:r>
              <w:rPr>
                <w:sz w:val="16"/>
                <w:szCs w:val="16"/>
              </w:rPr>
              <w:t>The supplier reports the qualification status without QSL.</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_Ref345659840 \w \h </w:instrText>
            </w:r>
            <w:r>
              <w:rPr>
                <w:rFonts w:cs="Arial"/>
                <w:sz w:val="16"/>
              </w:rPr>
            </w:r>
            <w:r>
              <w:rPr>
                <w:rFonts w:cs="Arial"/>
                <w:sz w:val="16"/>
              </w:rPr>
              <w:fldChar w:fldCharType="separate"/>
            </w:r>
            <w:r w:rsidR="00FE7A02">
              <w:rPr>
                <w:rFonts w:cs="Arial"/>
                <w:sz w:val="16"/>
              </w:rPr>
              <w:t>5.3.2.4.5a</w:t>
            </w:r>
            <w:r>
              <w:rPr>
                <w:rFonts w:cs="Arial"/>
                <w:sz w:val="16"/>
              </w:rPr>
              <w:fldChar w:fldCharType="end"/>
            </w:r>
          </w:p>
        </w:tc>
        <w:tc>
          <w:tcPr>
            <w:tcW w:w="1092" w:type="dxa"/>
          </w:tcPr>
          <w:p w:rsidR="001C62B5" w:rsidRDefault="001C62B5" w:rsidP="008B16C9">
            <w:pPr>
              <w:jc w:val="center"/>
              <w:rPr>
                <w:rFonts w:cs="Arial"/>
                <w:sz w:val="16"/>
              </w:rPr>
            </w:pPr>
            <w:del w:id="2353" w:author="Klaus Ehrlich" w:date="2017-12-12T13:45:00Z">
              <w:r w:rsidDel="002D2E2B">
                <w:rPr>
                  <w:rFonts w:cs="Arial"/>
                  <w:sz w:val="16"/>
                </w:rPr>
                <w:delText>A</w:delText>
              </w:r>
            </w:del>
            <w:ins w:id="2354" w:author="Klaus Ehrlich" w:date="2017-12-12T13:45:00Z">
              <w:r>
                <w:rPr>
                  <w:rFonts w:cs="Arial"/>
                  <w:sz w:val="16"/>
                </w:rPr>
                <w:t>X</w:t>
              </w:r>
            </w:ins>
          </w:p>
        </w:tc>
        <w:tc>
          <w:tcPr>
            <w:tcW w:w="1134" w:type="dxa"/>
          </w:tcPr>
          <w:p w:rsidR="001C62B5" w:rsidRDefault="001C62B5" w:rsidP="008B16C9">
            <w:pPr>
              <w:jc w:val="center"/>
              <w:rPr>
                <w:rFonts w:cs="Arial"/>
                <w:sz w:val="16"/>
              </w:rPr>
            </w:pPr>
            <w:del w:id="2355" w:author="Klaus Ehrlich" w:date="2017-12-12T13:45:00Z">
              <w:r w:rsidDel="002D2E2B">
                <w:rPr>
                  <w:rFonts w:cs="Arial"/>
                  <w:sz w:val="16"/>
                </w:rPr>
                <w:delText>A</w:delText>
              </w:r>
            </w:del>
            <w:ins w:id="2356" w:author="Klaus Ehrlich" w:date="2017-12-12T13:45:00Z">
              <w:r>
                <w:rPr>
                  <w:rFonts w:cs="Arial"/>
                  <w:sz w:val="16"/>
                </w:rPr>
                <w:t>X</w:t>
              </w:r>
            </w:ins>
          </w:p>
        </w:tc>
        <w:tc>
          <w:tcPr>
            <w:tcW w:w="1134" w:type="dxa"/>
          </w:tcPr>
          <w:p w:rsidR="001C62B5" w:rsidRDefault="001C62B5" w:rsidP="008B16C9">
            <w:pPr>
              <w:jc w:val="center"/>
              <w:rPr>
                <w:rFonts w:cs="Arial"/>
                <w:sz w:val="16"/>
              </w:rPr>
            </w:pPr>
            <w:del w:id="2357" w:author="Klaus Ehrlich" w:date="2017-12-12T13:45:00Z">
              <w:r w:rsidDel="002D2E2B">
                <w:rPr>
                  <w:rFonts w:cs="Arial"/>
                  <w:sz w:val="16"/>
                </w:rPr>
                <w:delText>A</w:delText>
              </w:r>
            </w:del>
            <w:ins w:id="2358" w:author="Klaus Ehrlich" w:date="2017-12-12T13:45:00Z">
              <w:r>
                <w:rPr>
                  <w:rFonts w:cs="Arial"/>
                  <w:sz w:val="16"/>
                </w:rPr>
                <w:t>X</w:t>
              </w:r>
            </w:ins>
          </w:p>
        </w:tc>
        <w:tc>
          <w:tcPr>
            <w:tcW w:w="1134" w:type="dxa"/>
          </w:tcPr>
          <w:p w:rsidR="001C62B5" w:rsidRDefault="001C62B5" w:rsidP="008B16C9">
            <w:pPr>
              <w:jc w:val="center"/>
              <w:rPr>
                <w:rFonts w:cs="Arial"/>
                <w:sz w:val="16"/>
              </w:rPr>
            </w:pPr>
            <w:ins w:id="2359" w:author="Klaus Ehrlich" w:date="2017-12-14T10:26:00Z">
              <w:r w:rsidRPr="00155654">
                <w:rPr>
                  <w:rFonts w:cs="Arial"/>
                  <w:sz w:val="16"/>
                </w:rPr>
                <w:t>//</w:t>
              </w:r>
            </w:ins>
            <w:del w:id="236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361" w:author="Klaus Ehrlich" w:date="2017-12-14T10:26:00Z">
              <w:r w:rsidRPr="00155654">
                <w:rPr>
                  <w:rFonts w:cs="Arial"/>
                  <w:sz w:val="16"/>
                </w:rPr>
                <w:t>//</w:t>
              </w:r>
            </w:ins>
            <w:del w:id="236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363" w:author="Klaus Ehrlich" w:date="2017-12-12T13:45:00Z">
              <w:r w:rsidDel="002D2E2B">
                <w:rPr>
                  <w:rFonts w:cs="Arial"/>
                  <w:sz w:val="16"/>
                </w:rPr>
                <w:delText>A</w:delText>
              </w:r>
            </w:del>
            <w:ins w:id="2364" w:author="Klaus Ehrlich" w:date="2017-12-12T13:45:00Z">
              <w:r>
                <w:rPr>
                  <w:rFonts w:cs="Arial"/>
                  <w:sz w:val="16"/>
                </w:rPr>
                <w:t>X</w:t>
              </w:r>
            </w:ins>
          </w:p>
        </w:tc>
        <w:tc>
          <w:tcPr>
            <w:tcW w:w="1134" w:type="dxa"/>
          </w:tcPr>
          <w:p w:rsidR="001C62B5" w:rsidRDefault="001C62B5" w:rsidP="008B16C9">
            <w:pPr>
              <w:jc w:val="center"/>
              <w:rPr>
                <w:rFonts w:cs="Arial"/>
                <w:sz w:val="16"/>
              </w:rPr>
            </w:pPr>
            <w:del w:id="2365" w:author="Klaus Ehrlich" w:date="2017-12-12T13:45:00Z">
              <w:r w:rsidDel="002D2E2B">
                <w:rPr>
                  <w:rFonts w:cs="Arial"/>
                  <w:sz w:val="16"/>
                </w:rPr>
                <w:delText>A</w:delText>
              </w:r>
            </w:del>
            <w:ins w:id="2366" w:author="Klaus Ehrlich" w:date="2017-12-12T13:45:00Z">
              <w:r>
                <w:rPr>
                  <w:rFonts w:cs="Arial"/>
                  <w:sz w:val="16"/>
                </w:rPr>
                <w:t>X</w:t>
              </w:r>
            </w:ins>
          </w:p>
        </w:tc>
        <w:tc>
          <w:tcPr>
            <w:tcW w:w="1134" w:type="dxa"/>
          </w:tcPr>
          <w:p w:rsidR="001C62B5" w:rsidRDefault="001C62B5" w:rsidP="008B16C9">
            <w:pPr>
              <w:jc w:val="center"/>
              <w:rPr>
                <w:rFonts w:cs="Arial"/>
                <w:sz w:val="16"/>
              </w:rPr>
            </w:pPr>
            <w:del w:id="2367" w:author="Klaus Ehrlich" w:date="2017-12-12T13:24:00Z">
              <w:r w:rsidRPr="00BB4241" w:rsidDel="00727BA7">
                <w:rPr>
                  <w:rFonts w:cs="Arial"/>
                  <w:sz w:val="16"/>
                </w:rPr>
                <w:delText>NA</w:delText>
              </w:r>
            </w:del>
            <w:ins w:id="2368" w:author="Klaus Ehrlich" w:date="2017-12-12T13:24:00Z">
              <w:r>
                <w:rPr>
                  <w:rFonts w:cs="Arial"/>
                  <w:sz w:val="16"/>
                </w:rPr>
                <w:t>-</w:t>
              </w:r>
            </w:ins>
          </w:p>
        </w:tc>
        <w:tc>
          <w:tcPr>
            <w:tcW w:w="1134" w:type="dxa"/>
          </w:tcPr>
          <w:p w:rsidR="001C62B5" w:rsidRDefault="001C62B5" w:rsidP="008B16C9">
            <w:pPr>
              <w:jc w:val="center"/>
              <w:rPr>
                <w:rFonts w:cs="Arial"/>
                <w:sz w:val="16"/>
              </w:rPr>
            </w:pPr>
            <w:del w:id="2369" w:author="Klaus Ehrlich" w:date="2017-12-12T13:24:00Z">
              <w:r w:rsidDel="00727BA7">
                <w:rPr>
                  <w:rFonts w:cs="Arial"/>
                  <w:sz w:val="16"/>
                </w:rPr>
                <w:delText>NA</w:delText>
              </w:r>
            </w:del>
            <w:ins w:id="2370"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_Ref451349440 \w \h </w:instrText>
            </w:r>
            <w:r>
              <w:rPr>
                <w:rFonts w:cs="Arial"/>
                <w:sz w:val="16"/>
              </w:rPr>
            </w:r>
            <w:r>
              <w:rPr>
                <w:rFonts w:cs="Arial"/>
                <w:sz w:val="16"/>
              </w:rPr>
              <w:fldChar w:fldCharType="separate"/>
            </w:r>
            <w:r w:rsidR="00FE7A02">
              <w:rPr>
                <w:rFonts w:cs="Arial"/>
                <w:sz w:val="16"/>
              </w:rPr>
              <w:t>5.3.2.4.5b</w:t>
            </w:r>
            <w:r>
              <w:rPr>
                <w:rFonts w:cs="Arial"/>
                <w:sz w:val="16"/>
              </w:rPr>
              <w:fldChar w:fldCharType="end"/>
            </w:r>
          </w:p>
        </w:tc>
        <w:tc>
          <w:tcPr>
            <w:tcW w:w="1092" w:type="dxa"/>
          </w:tcPr>
          <w:p w:rsidR="001C62B5" w:rsidRDefault="001C62B5" w:rsidP="008B16C9">
            <w:pPr>
              <w:jc w:val="center"/>
              <w:rPr>
                <w:rFonts w:cs="Arial"/>
                <w:sz w:val="16"/>
              </w:rPr>
            </w:pPr>
            <w:del w:id="2371" w:author="Klaus Ehrlich" w:date="2017-12-12T13:45:00Z">
              <w:r w:rsidDel="002D2E2B">
                <w:rPr>
                  <w:rFonts w:cs="Arial"/>
                  <w:sz w:val="16"/>
                </w:rPr>
                <w:delText>A</w:delText>
              </w:r>
            </w:del>
            <w:ins w:id="2372" w:author="Klaus Ehrlich" w:date="2017-12-12T13:45:00Z">
              <w:r>
                <w:rPr>
                  <w:rFonts w:cs="Arial"/>
                  <w:sz w:val="16"/>
                </w:rPr>
                <w:t>X</w:t>
              </w:r>
            </w:ins>
          </w:p>
        </w:tc>
        <w:tc>
          <w:tcPr>
            <w:tcW w:w="1134" w:type="dxa"/>
          </w:tcPr>
          <w:p w:rsidR="001C62B5" w:rsidRDefault="001C62B5" w:rsidP="008B16C9">
            <w:pPr>
              <w:jc w:val="center"/>
              <w:rPr>
                <w:rFonts w:cs="Arial"/>
                <w:sz w:val="16"/>
              </w:rPr>
            </w:pPr>
            <w:del w:id="2373" w:author="Klaus Ehrlich" w:date="2017-12-12T13:45:00Z">
              <w:r w:rsidDel="002D2E2B">
                <w:rPr>
                  <w:rFonts w:cs="Arial"/>
                  <w:sz w:val="16"/>
                </w:rPr>
                <w:delText>A</w:delText>
              </w:r>
            </w:del>
            <w:ins w:id="2374" w:author="Klaus Ehrlich" w:date="2017-12-12T13:45:00Z">
              <w:r>
                <w:rPr>
                  <w:rFonts w:cs="Arial"/>
                  <w:sz w:val="16"/>
                </w:rPr>
                <w:t>X</w:t>
              </w:r>
            </w:ins>
          </w:p>
        </w:tc>
        <w:tc>
          <w:tcPr>
            <w:tcW w:w="1134" w:type="dxa"/>
          </w:tcPr>
          <w:p w:rsidR="001C62B5" w:rsidRDefault="001C62B5" w:rsidP="008B16C9">
            <w:pPr>
              <w:jc w:val="center"/>
              <w:rPr>
                <w:rFonts w:cs="Arial"/>
                <w:sz w:val="16"/>
              </w:rPr>
            </w:pPr>
            <w:del w:id="2375" w:author="Klaus Ehrlich" w:date="2017-12-12T13:45:00Z">
              <w:r w:rsidDel="002D2E2B">
                <w:rPr>
                  <w:rFonts w:cs="Arial"/>
                  <w:sz w:val="16"/>
                </w:rPr>
                <w:delText>A</w:delText>
              </w:r>
            </w:del>
            <w:ins w:id="2376" w:author="Klaus Ehrlich" w:date="2017-12-12T13:45:00Z">
              <w:r>
                <w:rPr>
                  <w:rFonts w:cs="Arial"/>
                  <w:sz w:val="16"/>
                </w:rPr>
                <w:t>X</w:t>
              </w:r>
            </w:ins>
          </w:p>
        </w:tc>
        <w:tc>
          <w:tcPr>
            <w:tcW w:w="1134" w:type="dxa"/>
          </w:tcPr>
          <w:p w:rsidR="001C62B5" w:rsidRDefault="001C62B5" w:rsidP="008B16C9">
            <w:pPr>
              <w:jc w:val="center"/>
              <w:rPr>
                <w:rFonts w:cs="Arial"/>
                <w:sz w:val="16"/>
              </w:rPr>
            </w:pPr>
            <w:ins w:id="2377" w:author="Klaus Ehrlich" w:date="2017-12-14T10:26:00Z">
              <w:r w:rsidRPr="00155654">
                <w:rPr>
                  <w:rFonts w:cs="Arial"/>
                  <w:sz w:val="16"/>
                </w:rPr>
                <w:t>//</w:t>
              </w:r>
            </w:ins>
            <w:del w:id="237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379" w:author="Klaus Ehrlich" w:date="2017-12-14T10:26:00Z">
              <w:r w:rsidRPr="00155654">
                <w:rPr>
                  <w:rFonts w:cs="Arial"/>
                  <w:sz w:val="16"/>
                </w:rPr>
                <w:t>//</w:t>
              </w:r>
            </w:ins>
            <w:del w:id="238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381" w:author="Klaus Ehrlich" w:date="2017-12-12T13:45:00Z">
              <w:r w:rsidDel="002D2E2B">
                <w:rPr>
                  <w:rFonts w:cs="Arial"/>
                  <w:sz w:val="16"/>
                </w:rPr>
                <w:delText>A</w:delText>
              </w:r>
            </w:del>
            <w:ins w:id="2382" w:author="Klaus Ehrlich" w:date="2017-12-12T13:45:00Z">
              <w:r>
                <w:rPr>
                  <w:rFonts w:cs="Arial"/>
                  <w:sz w:val="16"/>
                </w:rPr>
                <w:t>X</w:t>
              </w:r>
            </w:ins>
          </w:p>
        </w:tc>
        <w:tc>
          <w:tcPr>
            <w:tcW w:w="1134" w:type="dxa"/>
          </w:tcPr>
          <w:p w:rsidR="001C62B5" w:rsidRDefault="001C62B5" w:rsidP="008B16C9">
            <w:pPr>
              <w:jc w:val="center"/>
              <w:rPr>
                <w:rFonts w:cs="Arial"/>
                <w:sz w:val="16"/>
              </w:rPr>
            </w:pPr>
            <w:del w:id="2383" w:author="Klaus Ehrlich" w:date="2017-12-12T13:45:00Z">
              <w:r w:rsidDel="002D2E2B">
                <w:rPr>
                  <w:rFonts w:cs="Arial"/>
                  <w:sz w:val="16"/>
                </w:rPr>
                <w:delText>A</w:delText>
              </w:r>
            </w:del>
            <w:ins w:id="2384" w:author="Klaus Ehrlich" w:date="2017-12-12T13:45:00Z">
              <w:r>
                <w:rPr>
                  <w:rFonts w:cs="Arial"/>
                  <w:sz w:val="16"/>
                </w:rPr>
                <w:t>X</w:t>
              </w:r>
            </w:ins>
          </w:p>
        </w:tc>
        <w:tc>
          <w:tcPr>
            <w:tcW w:w="1134" w:type="dxa"/>
          </w:tcPr>
          <w:p w:rsidR="001C62B5" w:rsidRDefault="001C62B5" w:rsidP="008B16C9">
            <w:pPr>
              <w:jc w:val="center"/>
              <w:rPr>
                <w:rFonts w:cs="Arial"/>
                <w:sz w:val="16"/>
              </w:rPr>
            </w:pPr>
            <w:del w:id="2385" w:author="Klaus Ehrlich" w:date="2017-12-12T13:24:00Z">
              <w:r w:rsidRPr="00BB4241" w:rsidDel="00727BA7">
                <w:rPr>
                  <w:rFonts w:cs="Arial"/>
                  <w:sz w:val="16"/>
                </w:rPr>
                <w:delText>NA</w:delText>
              </w:r>
            </w:del>
            <w:ins w:id="2386" w:author="Klaus Ehrlich" w:date="2017-12-12T13:24:00Z">
              <w:r>
                <w:rPr>
                  <w:rFonts w:cs="Arial"/>
                  <w:sz w:val="16"/>
                </w:rPr>
                <w:t>-</w:t>
              </w:r>
            </w:ins>
          </w:p>
        </w:tc>
        <w:tc>
          <w:tcPr>
            <w:tcW w:w="1134" w:type="dxa"/>
          </w:tcPr>
          <w:p w:rsidR="001C62B5" w:rsidRDefault="001C62B5" w:rsidP="008B16C9">
            <w:pPr>
              <w:jc w:val="center"/>
              <w:rPr>
                <w:rFonts w:cs="Arial"/>
                <w:sz w:val="16"/>
              </w:rPr>
            </w:pPr>
            <w:del w:id="2387" w:author="Klaus Ehrlich" w:date="2017-12-12T13:24:00Z">
              <w:r w:rsidDel="00727BA7">
                <w:rPr>
                  <w:rFonts w:cs="Arial"/>
                  <w:sz w:val="16"/>
                </w:rPr>
                <w:delText>NA</w:delText>
              </w:r>
            </w:del>
            <w:ins w:id="2388"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_Ref345659845 \w \h </w:instrText>
            </w:r>
            <w:r>
              <w:rPr>
                <w:rFonts w:cs="Arial"/>
                <w:sz w:val="16"/>
              </w:rPr>
            </w:r>
            <w:r>
              <w:rPr>
                <w:rFonts w:cs="Arial"/>
                <w:sz w:val="16"/>
              </w:rPr>
              <w:fldChar w:fldCharType="separate"/>
            </w:r>
            <w:r w:rsidR="00FE7A02">
              <w:rPr>
                <w:rFonts w:cs="Arial"/>
                <w:sz w:val="16"/>
              </w:rPr>
              <w:t>5.3.2.5a</w:t>
            </w:r>
            <w:r>
              <w:rPr>
                <w:rFonts w:cs="Arial"/>
                <w:sz w:val="16"/>
              </w:rPr>
              <w:fldChar w:fldCharType="end"/>
            </w:r>
          </w:p>
        </w:tc>
        <w:tc>
          <w:tcPr>
            <w:tcW w:w="1092" w:type="dxa"/>
          </w:tcPr>
          <w:p w:rsidR="001C62B5" w:rsidRDefault="001C62B5" w:rsidP="008B16C9">
            <w:pPr>
              <w:jc w:val="center"/>
              <w:rPr>
                <w:rFonts w:cs="Arial"/>
                <w:sz w:val="16"/>
              </w:rPr>
            </w:pPr>
            <w:del w:id="2389" w:author="Klaus Ehrlich" w:date="2017-12-12T13:45:00Z">
              <w:r w:rsidDel="002D2E2B">
                <w:rPr>
                  <w:rFonts w:cs="Arial"/>
                  <w:sz w:val="16"/>
                </w:rPr>
                <w:delText>A</w:delText>
              </w:r>
            </w:del>
            <w:ins w:id="2390" w:author="Klaus Ehrlich" w:date="2017-12-12T13:45:00Z">
              <w:r>
                <w:rPr>
                  <w:rFonts w:cs="Arial"/>
                  <w:sz w:val="16"/>
                </w:rPr>
                <w:t>X</w:t>
              </w:r>
            </w:ins>
          </w:p>
        </w:tc>
        <w:tc>
          <w:tcPr>
            <w:tcW w:w="1134" w:type="dxa"/>
          </w:tcPr>
          <w:p w:rsidR="001C62B5" w:rsidRDefault="001C62B5" w:rsidP="008B16C9">
            <w:pPr>
              <w:jc w:val="center"/>
              <w:rPr>
                <w:rFonts w:cs="Arial"/>
                <w:sz w:val="16"/>
              </w:rPr>
            </w:pPr>
            <w:del w:id="2391" w:author="Klaus Ehrlich" w:date="2017-12-12T13:45:00Z">
              <w:r w:rsidDel="002D2E2B">
                <w:rPr>
                  <w:rFonts w:cs="Arial"/>
                  <w:sz w:val="16"/>
                </w:rPr>
                <w:delText>A</w:delText>
              </w:r>
            </w:del>
            <w:ins w:id="2392" w:author="Klaus Ehrlich" w:date="2017-12-12T13:45:00Z">
              <w:r>
                <w:rPr>
                  <w:rFonts w:cs="Arial"/>
                  <w:sz w:val="16"/>
                </w:rPr>
                <w:t>X</w:t>
              </w:r>
            </w:ins>
          </w:p>
        </w:tc>
        <w:tc>
          <w:tcPr>
            <w:tcW w:w="1134" w:type="dxa"/>
          </w:tcPr>
          <w:p w:rsidR="001C62B5" w:rsidRDefault="001C62B5" w:rsidP="008B16C9">
            <w:pPr>
              <w:jc w:val="center"/>
              <w:rPr>
                <w:rFonts w:cs="Arial"/>
                <w:sz w:val="16"/>
              </w:rPr>
            </w:pPr>
            <w:del w:id="2393" w:author="Klaus Ehrlich" w:date="2017-12-12T13:45:00Z">
              <w:r w:rsidDel="002D2E2B">
                <w:rPr>
                  <w:rFonts w:cs="Arial"/>
                  <w:sz w:val="16"/>
                </w:rPr>
                <w:delText>A</w:delText>
              </w:r>
            </w:del>
            <w:ins w:id="2394" w:author="Klaus Ehrlich" w:date="2017-12-12T13:45:00Z">
              <w:r>
                <w:rPr>
                  <w:rFonts w:cs="Arial"/>
                  <w:sz w:val="16"/>
                </w:rPr>
                <w:t>X</w:t>
              </w:r>
            </w:ins>
          </w:p>
        </w:tc>
        <w:tc>
          <w:tcPr>
            <w:tcW w:w="1134" w:type="dxa"/>
          </w:tcPr>
          <w:p w:rsidR="001C62B5" w:rsidRDefault="001C62B5" w:rsidP="008B16C9">
            <w:pPr>
              <w:jc w:val="center"/>
              <w:rPr>
                <w:rFonts w:cs="Arial"/>
                <w:sz w:val="16"/>
              </w:rPr>
            </w:pPr>
            <w:ins w:id="2395" w:author="Klaus Ehrlich" w:date="2017-12-14T10:26:00Z">
              <w:r w:rsidRPr="00155654">
                <w:rPr>
                  <w:rFonts w:cs="Arial"/>
                  <w:sz w:val="16"/>
                </w:rPr>
                <w:t>//</w:t>
              </w:r>
            </w:ins>
            <w:del w:id="2396"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397" w:author="Klaus Ehrlich" w:date="2017-12-14T10:26:00Z">
              <w:r w:rsidRPr="00155654">
                <w:rPr>
                  <w:rFonts w:cs="Arial"/>
                  <w:sz w:val="16"/>
                </w:rPr>
                <w:t>//</w:t>
              </w:r>
            </w:ins>
            <w:del w:id="239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399" w:author="Klaus Ehrlich" w:date="2017-12-12T13:45:00Z">
              <w:r w:rsidDel="002D2E2B">
                <w:rPr>
                  <w:rFonts w:cs="Arial"/>
                  <w:sz w:val="16"/>
                </w:rPr>
                <w:delText>A</w:delText>
              </w:r>
            </w:del>
            <w:ins w:id="2400" w:author="Klaus Ehrlich" w:date="2017-12-12T13:45:00Z">
              <w:r>
                <w:rPr>
                  <w:rFonts w:cs="Arial"/>
                  <w:sz w:val="16"/>
                </w:rPr>
                <w:t>X</w:t>
              </w:r>
            </w:ins>
          </w:p>
        </w:tc>
        <w:tc>
          <w:tcPr>
            <w:tcW w:w="1134" w:type="dxa"/>
          </w:tcPr>
          <w:p w:rsidR="001C62B5" w:rsidRDefault="001C62B5" w:rsidP="008B16C9">
            <w:pPr>
              <w:jc w:val="center"/>
              <w:rPr>
                <w:rFonts w:cs="Arial"/>
                <w:sz w:val="16"/>
              </w:rPr>
            </w:pPr>
            <w:del w:id="2401" w:author="Klaus Ehrlich" w:date="2017-12-12T13:45:00Z">
              <w:r w:rsidDel="002D2E2B">
                <w:rPr>
                  <w:rFonts w:cs="Arial"/>
                  <w:sz w:val="16"/>
                </w:rPr>
                <w:delText>A</w:delText>
              </w:r>
            </w:del>
            <w:ins w:id="2402" w:author="Klaus Ehrlich" w:date="2017-12-12T13:45:00Z">
              <w:r>
                <w:rPr>
                  <w:rFonts w:cs="Arial"/>
                  <w:sz w:val="16"/>
                </w:rPr>
                <w:t>X</w:t>
              </w:r>
            </w:ins>
          </w:p>
        </w:tc>
        <w:tc>
          <w:tcPr>
            <w:tcW w:w="1134" w:type="dxa"/>
          </w:tcPr>
          <w:p w:rsidR="001C62B5" w:rsidRDefault="001C62B5" w:rsidP="008B16C9">
            <w:pPr>
              <w:jc w:val="center"/>
              <w:rPr>
                <w:rFonts w:cs="Arial"/>
                <w:sz w:val="16"/>
              </w:rPr>
            </w:pPr>
            <w:del w:id="2403" w:author="Klaus Ehrlich" w:date="2017-12-12T13:24:00Z">
              <w:r w:rsidRPr="00BB4241" w:rsidDel="00727BA7">
                <w:rPr>
                  <w:rFonts w:cs="Arial"/>
                  <w:sz w:val="16"/>
                </w:rPr>
                <w:delText>NA</w:delText>
              </w:r>
            </w:del>
            <w:ins w:id="2404" w:author="Klaus Ehrlich" w:date="2017-12-12T13:24:00Z">
              <w:r>
                <w:rPr>
                  <w:rFonts w:cs="Arial"/>
                  <w:sz w:val="16"/>
                </w:rPr>
                <w:t>-</w:t>
              </w:r>
            </w:ins>
          </w:p>
        </w:tc>
        <w:tc>
          <w:tcPr>
            <w:tcW w:w="1134" w:type="dxa"/>
          </w:tcPr>
          <w:p w:rsidR="001C62B5" w:rsidRDefault="001C62B5" w:rsidP="008B16C9">
            <w:pPr>
              <w:jc w:val="center"/>
              <w:rPr>
                <w:rFonts w:cs="Arial"/>
                <w:sz w:val="16"/>
              </w:rPr>
            </w:pPr>
            <w:del w:id="2405" w:author="Klaus Ehrlich" w:date="2017-12-12T13:24:00Z">
              <w:r w:rsidDel="00727BA7">
                <w:rPr>
                  <w:rFonts w:cs="Arial"/>
                  <w:sz w:val="16"/>
                </w:rPr>
                <w:delText>NA</w:delText>
              </w:r>
            </w:del>
            <w:ins w:id="2406"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_Ref345659859 \w \h </w:instrText>
            </w:r>
            <w:r>
              <w:rPr>
                <w:rFonts w:cs="Arial"/>
                <w:sz w:val="16"/>
              </w:rPr>
            </w:r>
            <w:r>
              <w:rPr>
                <w:rFonts w:cs="Arial"/>
                <w:sz w:val="16"/>
              </w:rPr>
              <w:fldChar w:fldCharType="separate"/>
            </w:r>
            <w:r w:rsidR="00FE7A02">
              <w:rPr>
                <w:rFonts w:cs="Arial"/>
                <w:sz w:val="16"/>
              </w:rPr>
              <w:t>5.4.1.1a</w:t>
            </w:r>
            <w:r>
              <w:rPr>
                <w:rFonts w:cs="Arial"/>
                <w:sz w:val="16"/>
              </w:rPr>
              <w:fldChar w:fldCharType="end"/>
            </w:r>
          </w:p>
        </w:tc>
        <w:tc>
          <w:tcPr>
            <w:tcW w:w="1092" w:type="dxa"/>
          </w:tcPr>
          <w:p w:rsidR="001C62B5" w:rsidRDefault="001C62B5" w:rsidP="008B16C9">
            <w:pPr>
              <w:jc w:val="center"/>
              <w:rPr>
                <w:rFonts w:cs="Arial"/>
                <w:sz w:val="16"/>
              </w:rPr>
            </w:pPr>
            <w:del w:id="2407" w:author="Klaus Ehrlich" w:date="2017-12-12T13:45:00Z">
              <w:r w:rsidDel="002D2E2B">
                <w:rPr>
                  <w:rFonts w:cs="Arial"/>
                  <w:sz w:val="16"/>
                </w:rPr>
                <w:delText>A</w:delText>
              </w:r>
            </w:del>
            <w:ins w:id="2408" w:author="Klaus Ehrlich" w:date="2017-12-12T13:45:00Z">
              <w:r>
                <w:rPr>
                  <w:rFonts w:cs="Arial"/>
                  <w:sz w:val="16"/>
                </w:rPr>
                <w:t>X</w:t>
              </w:r>
            </w:ins>
          </w:p>
        </w:tc>
        <w:tc>
          <w:tcPr>
            <w:tcW w:w="1134" w:type="dxa"/>
          </w:tcPr>
          <w:p w:rsidR="001C62B5" w:rsidRDefault="001C62B5" w:rsidP="008B16C9">
            <w:pPr>
              <w:jc w:val="center"/>
              <w:rPr>
                <w:rFonts w:cs="Arial"/>
                <w:sz w:val="16"/>
              </w:rPr>
            </w:pPr>
            <w:del w:id="2409" w:author="Klaus Ehrlich" w:date="2017-12-12T13:45:00Z">
              <w:r w:rsidDel="002D2E2B">
                <w:rPr>
                  <w:rFonts w:cs="Arial"/>
                  <w:sz w:val="16"/>
                </w:rPr>
                <w:delText>A</w:delText>
              </w:r>
            </w:del>
            <w:ins w:id="2410" w:author="Klaus Ehrlich" w:date="2017-12-12T13:45:00Z">
              <w:r>
                <w:rPr>
                  <w:rFonts w:cs="Arial"/>
                  <w:sz w:val="16"/>
                </w:rPr>
                <w:t>X</w:t>
              </w:r>
            </w:ins>
          </w:p>
        </w:tc>
        <w:tc>
          <w:tcPr>
            <w:tcW w:w="1134" w:type="dxa"/>
          </w:tcPr>
          <w:p w:rsidR="001C62B5" w:rsidRDefault="001C62B5" w:rsidP="008B16C9">
            <w:pPr>
              <w:jc w:val="center"/>
              <w:rPr>
                <w:rFonts w:cs="Arial"/>
                <w:sz w:val="16"/>
              </w:rPr>
            </w:pPr>
            <w:del w:id="2411" w:author="Klaus Ehrlich" w:date="2017-12-12T13:45:00Z">
              <w:r w:rsidDel="002D2E2B">
                <w:rPr>
                  <w:rFonts w:cs="Arial"/>
                  <w:sz w:val="16"/>
                </w:rPr>
                <w:delText>A</w:delText>
              </w:r>
            </w:del>
            <w:ins w:id="2412" w:author="Klaus Ehrlich" w:date="2017-12-12T13:45:00Z">
              <w:r>
                <w:rPr>
                  <w:rFonts w:cs="Arial"/>
                  <w:sz w:val="16"/>
                </w:rPr>
                <w:t>X</w:t>
              </w:r>
            </w:ins>
          </w:p>
        </w:tc>
        <w:tc>
          <w:tcPr>
            <w:tcW w:w="1134" w:type="dxa"/>
          </w:tcPr>
          <w:p w:rsidR="001C62B5" w:rsidRDefault="001C62B5" w:rsidP="008B16C9">
            <w:pPr>
              <w:jc w:val="center"/>
              <w:rPr>
                <w:rFonts w:cs="Arial"/>
                <w:sz w:val="16"/>
              </w:rPr>
            </w:pPr>
            <w:ins w:id="2413" w:author="Klaus Ehrlich" w:date="2017-12-14T10:26:00Z">
              <w:r w:rsidRPr="00155654">
                <w:rPr>
                  <w:rFonts w:cs="Arial"/>
                  <w:sz w:val="16"/>
                </w:rPr>
                <w:t>//</w:t>
              </w:r>
            </w:ins>
            <w:del w:id="2414"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415" w:author="Klaus Ehrlich" w:date="2017-12-14T10:26:00Z">
              <w:r w:rsidRPr="00155654">
                <w:rPr>
                  <w:rFonts w:cs="Arial"/>
                  <w:sz w:val="16"/>
                </w:rPr>
                <w:t>//</w:t>
              </w:r>
            </w:ins>
            <w:del w:id="2416"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417" w:author="Klaus Ehrlich" w:date="2017-12-12T13:45:00Z">
              <w:r w:rsidDel="002D2E2B">
                <w:rPr>
                  <w:rFonts w:cs="Arial"/>
                  <w:sz w:val="16"/>
                </w:rPr>
                <w:delText>A</w:delText>
              </w:r>
            </w:del>
            <w:ins w:id="2418" w:author="Klaus Ehrlich" w:date="2017-12-12T13:45:00Z">
              <w:r>
                <w:rPr>
                  <w:rFonts w:cs="Arial"/>
                  <w:sz w:val="16"/>
                </w:rPr>
                <w:t>X</w:t>
              </w:r>
            </w:ins>
          </w:p>
        </w:tc>
        <w:tc>
          <w:tcPr>
            <w:tcW w:w="1134" w:type="dxa"/>
          </w:tcPr>
          <w:p w:rsidR="001C62B5" w:rsidRDefault="001C62B5" w:rsidP="008B16C9">
            <w:pPr>
              <w:jc w:val="center"/>
              <w:rPr>
                <w:rFonts w:cs="Arial"/>
                <w:sz w:val="16"/>
              </w:rPr>
            </w:pPr>
            <w:del w:id="2419" w:author="Klaus Ehrlich" w:date="2017-12-12T13:45:00Z">
              <w:r w:rsidDel="002D2E2B">
                <w:rPr>
                  <w:rFonts w:cs="Arial"/>
                  <w:sz w:val="16"/>
                </w:rPr>
                <w:delText>A</w:delText>
              </w:r>
            </w:del>
            <w:ins w:id="2420" w:author="Klaus Ehrlich" w:date="2017-12-12T13:45:00Z">
              <w:r>
                <w:rPr>
                  <w:rFonts w:cs="Arial"/>
                  <w:sz w:val="16"/>
                </w:rPr>
                <w:t>X</w:t>
              </w:r>
            </w:ins>
          </w:p>
        </w:tc>
        <w:tc>
          <w:tcPr>
            <w:tcW w:w="1134" w:type="dxa"/>
          </w:tcPr>
          <w:p w:rsidR="001C62B5" w:rsidRDefault="001C62B5" w:rsidP="008B16C9">
            <w:pPr>
              <w:jc w:val="center"/>
              <w:rPr>
                <w:rFonts w:cs="Arial"/>
                <w:sz w:val="16"/>
              </w:rPr>
            </w:pPr>
            <w:del w:id="2421" w:author="Klaus Ehrlich" w:date="2017-12-12T13:24:00Z">
              <w:r w:rsidRPr="00BB4241" w:rsidDel="00727BA7">
                <w:rPr>
                  <w:rFonts w:cs="Arial"/>
                  <w:sz w:val="16"/>
                </w:rPr>
                <w:delText>NA</w:delText>
              </w:r>
            </w:del>
            <w:ins w:id="2422" w:author="Klaus Ehrlich" w:date="2017-12-12T13:24:00Z">
              <w:r>
                <w:rPr>
                  <w:rFonts w:cs="Arial"/>
                  <w:sz w:val="16"/>
                </w:rPr>
                <w:t>-</w:t>
              </w:r>
            </w:ins>
          </w:p>
        </w:tc>
        <w:tc>
          <w:tcPr>
            <w:tcW w:w="1134" w:type="dxa"/>
          </w:tcPr>
          <w:p w:rsidR="001C62B5" w:rsidRDefault="001C62B5" w:rsidP="008B16C9">
            <w:pPr>
              <w:jc w:val="center"/>
              <w:rPr>
                <w:rFonts w:cs="Arial"/>
                <w:sz w:val="16"/>
              </w:rPr>
            </w:pPr>
            <w:del w:id="2423" w:author="Klaus Ehrlich" w:date="2017-12-12T13:24:00Z">
              <w:r w:rsidDel="00727BA7">
                <w:rPr>
                  <w:rFonts w:cs="Arial"/>
                  <w:sz w:val="16"/>
                </w:rPr>
                <w:delText>NA</w:delText>
              </w:r>
            </w:del>
            <w:ins w:id="2424"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Pr="00960A60" w:rsidRDefault="001C62B5" w:rsidP="008B16C9">
            <w:pPr>
              <w:rPr>
                <w:rFonts w:cs="Arial"/>
                <w:sz w:val="16"/>
              </w:rPr>
            </w:pPr>
            <w:r>
              <w:rPr>
                <w:rFonts w:cs="Arial"/>
                <w:sz w:val="16"/>
              </w:rPr>
              <w:fldChar w:fldCharType="begin"/>
            </w:r>
            <w:r>
              <w:rPr>
                <w:rFonts w:cs="Arial"/>
                <w:sz w:val="16"/>
              </w:rPr>
              <w:instrText xml:space="preserve"> REF _Ref345659864 \w \h </w:instrText>
            </w:r>
            <w:r>
              <w:rPr>
                <w:rFonts w:cs="Arial"/>
                <w:sz w:val="16"/>
              </w:rPr>
            </w:r>
            <w:r>
              <w:rPr>
                <w:rFonts w:cs="Arial"/>
                <w:sz w:val="16"/>
              </w:rPr>
              <w:fldChar w:fldCharType="separate"/>
            </w:r>
            <w:r w:rsidR="00FE7A02">
              <w:rPr>
                <w:rFonts w:cs="Arial"/>
                <w:sz w:val="16"/>
              </w:rPr>
              <w:t>5.4.1.2a</w:t>
            </w:r>
            <w:r>
              <w:rPr>
                <w:rFonts w:cs="Arial"/>
                <w:sz w:val="16"/>
              </w:rPr>
              <w:fldChar w:fldCharType="end"/>
            </w:r>
          </w:p>
        </w:tc>
        <w:tc>
          <w:tcPr>
            <w:tcW w:w="1092" w:type="dxa"/>
          </w:tcPr>
          <w:p w:rsidR="001C62B5" w:rsidRDefault="001C62B5" w:rsidP="008B16C9">
            <w:pPr>
              <w:jc w:val="center"/>
              <w:rPr>
                <w:rFonts w:cs="Arial"/>
                <w:sz w:val="16"/>
              </w:rPr>
            </w:pPr>
            <w:del w:id="2425" w:author="Klaus Ehrlich" w:date="2017-12-12T13:45:00Z">
              <w:r w:rsidDel="002D2E2B">
                <w:rPr>
                  <w:rFonts w:cs="Arial"/>
                  <w:sz w:val="16"/>
                </w:rPr>
                <w:delText>A</w:delText>
              </w:r>
            </w:del>
            <w:ins w:id="2426" w:author="Klaus Ehrlich" w:date="2017-12-12T13:45:00Z">
              <w:r>
                <w:rPr>
                  <w:rFonts w:cs="Arial"/>
                  <w:sz w:val="16"/>
                </w:rPr>
                <w:t>X</w:t>
              </w:r>
            </w:ins>
          </w:p>
        </w:tc>
        <w:tc>
          <w:tcPr>
            <w:tcW w:w="1134" w:type="dxa"/>
          </w:tcPr>
          <w:p w:rsidR="001C62B5" w:rsidRDefault="001C62B5" w:rsidP="008B16C9">
            <w:pPr>
              <w:jc w:val="center"/>
              <w:rPr>
                <w:rFonts w:cs="Arial"/>
                <w:sz w:val="16"/>
              </w:rPr>
            </w:pPr>
            <w:del w:id="2427" w:author="Klaus Ehrlich" w:date="2017-12-12T13:45:00Z">
              <w:r w:rsidDel="002D2E2B">
                <w:rPr>
                  <w:rFonts w:cs="Arial"/>
                  <w:sz w:val="16"/>
                </w:rPr>
                <w:delText>A</w:delText>
              </w:r>
            </w:del>
            <w:ins w:id="2428" w:author="Klaus Ehrlich" w:date="2017-12-12T13:45:00Z">
              <w:r>
                <w:rPr>
                  <w:rFonts w:cs="Arial"/>
                  <w:sz w:val="16"/>
                </w:rPr>
                <w:t>X</w:t>
              </w:r>
            </w:ins>
          </w:p>
        </w:tc>
        <w:tc>
          <w:tcPr>
            <w:tcW w:w="1134" w:type="dxa"/>
          </w:tcPr>
          <w:p w:rsidR="001C62B5" w:rsidRDefault="001C62B5" w:rsidP="008B16C9">
            <w:pPr>
              <w:jc w:val="center"/>
            </w:pPr>
            <w:del w:id="2429" w:author="Klaus Ehrlich" w:date="2017-12-12T13:45:00Z">
              <w:r w:rsidDel="002D2E2B">
                <w:rPr>
                  <w:rFonts w:cs="Arial"/>
                  <w:sz w:val="16"/>
                </w:rPr>
                <w:delText>A</w:delText>
              </w:r>
            </w:del>
            <w:ins w:id="2430" w:author="Klaus Ehrlich" w:date="2017-12-12T13:45:00Z">
              <w:r>
                <w:rPr>
                  <w:rFonts w:cs="Arial"/>
                  <w:sz w:val="16"/>
                </w:rPr>
                <w:t>X</w:t>
              </w:r>
            </w:ins>
          </w:p>
        </w:tc>
        <w:tc>
          <w:tcPr>
            <w:tcW w:w="1134" w:type="dxa"/>
          </w:tcPr>
          <w:p w:rsidR="001C62B5" w:rsidRDefault="001C62B5" w:rsidP="008B16C9">
            <w:pPr>
              <w:jc w:val="center"/>
              <w:rPr>
                <w:rFonts w:cs="Arial"/>
                <w:sz w:val="16"/>
              </w:rPr>
            </w:pPr>
            <w:ins w:id="2431" w:author="Klaus Ehrlich" w:date="2017-12-14T10:26:00Z">
              <w:r w:rsidRPr="00155654">
                <w:rPr>
                  <w:rFonts w:cs="Arial"/>
                  <w:sz w:val="16"/>
                </w:rPr>
                <w:t>//</w:t>
              </w:r>
            </w:ins>
            <w:del w:id="243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433" w:author="Klaus Ehrlich" w:date="2017-12-14T10:26:00Z">
              <w:r w:rsidRPr="00155654">
                <w:rPr>
                  <w:rFonts w:cs="Arial"/>
                  <w:sz w:val="16"/>
                </w:rPr>
                <w:t>//</w:t>
              </w:r>
            </w:ins>
            <w:del w:id="2434"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435" w:author="Klaus Ehrlich" w:date="2017-12-12T13:45:00Z">
              <w:r w:rsidDel="002D2E2B">
                <w:rPr>
                  <w:rFonts w:cs="Arial"/>
                  <w:sz w:val="16"/>
                </w:rPr>
                <w:delText>A</w:delText>
              </w:r>
            </w:del>
            <w:ins w:id="2436" w:author="Klaus Ehrlich" w:date="2017-12-12T13:45:00Z">
              <w:r>
                <w:rPr>
                  <w:rFonts w:cs="Arial"/>
                  <w:sz w:val="16"/>
                </w:rPr>
                <w:t>X</w:t>
              </w:r>
            </w:ins>
          </w:p>
        </w:tc>
        <w:tc>
          <w:tcPr>
            <w:tcW w:w="1134" w:type="dxa"/>
          </w:tcPr>
          <w:p w:rsidR="001C62B5" w:rsidRDefault="001C62B5" w:rsidP="008B16C9">
            <w:pPr>
              <w:jc w:val="center"/>
            </w:pPr>
            <w:del w:id="2437" w:author="Klaus Ehrlich" w:date="2017-12-12T13:45:00Z">
              <w:r w:rsidDel="002D2E2B">
                <w:rPr>
                  <w:rFonts w:cs="Arial"/>
                  <w:sz w:val="16"/>
                </w:rPr>
                <w:delText>A</w:delText>
              </w:r>
            </w:del>
            <w:ins w:id="2438" w:author="Klaus Ehrlich" w:date="2017-12-12T13:45:00Z">
              <w:r>
                <w:rPr>
                  <w:rFonts w:cs="Arial"/>
                  <w:sz w:val="16"/>
                </w:rPr>
                <w:t>X</w:t>
              </w:r>
            </w:ins>
          </w:p>
        </w:tc>
        <w:tc>
          <w:tcPr>
            <w:tcW w:w="1134" w:type="dxa"/>
          </w:tcPr>
          <w:p w:rsidR="001C62B5" w:rsidRDefault="001C62B5" w:rsidP="008B16C9">
            <w:pPr>
              <w:jc w:val="center"/>
              <w:rPr>
                <w:rFonts w:cs="Arial"/>
                <w:sz w:val="16"/>
              </w:rPr>
            </w:pPr>
            <w:del w:id="2439" w:author="Klaus Ehrlich" w:date="2017-12-12T13:24:00Z">
              <w:r w:rsidRPr="00BB4241" w:rsidDel="00727BA7">
                <w:rPr>
                  <w:rFonts w:cs="Arial"/>
                  <w:sz w:val="16"/>
                </w:rPr>
                <w:delText>NA</w:delText>
              </w:r>
            </w:del>
            <w:ins w:id="2440" w:author="Klaus Ehrlich" w:date="2017-12-12T13:24:00Z">
              <w:r>
                <w:rPr>
                  <w:rFonts w:cs="Arial"/>
                  <w:sz w:val="16"/>
                </w:rPr>
                <w:t>-</w:t>
              </w:r>
            </w:ins>
          </w:p>
        </w:tc>
        <w:tc>
          <w:tcPr>
            <w:tcW w:w="1134" w:type="dxa"/>
          </w:tcPr>
          <w:p w:rsidR="001C62B5" w:rsidRDefault="001C62B5" w:rsidP="008B16C9">
            <w:pPr>
              <w:jc w:val="center"/>
              <w:rPr>
                <w:rFonts w:cs="Arial"/>
                <w:sz w:val="16"/>
              </w:rPr>
            </w:pPr>
            <w:del w:id="2441" w:author="Klaus Ehrlich" w:date="2017-12-12T13:24:00Z">
              <w:r w:rsidDel="00727BA7">
                <w:rPr>
                  <w:rFonts w:cs="Arial"/>
                  <w:sz w:val="16"/>
                </w:rPr>
                <w:delText>NA</w:delText>
              </w:r>
            </w:del>
            <w:ins w:id="2442"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_Ref345659871 \w \h </w:instrText>
            </w:r>
            <w:r>
              <w:rPr>
                <w:rFonts w:cs="Arial"/>
                <w:sz w:val="16"/>
              </w:rPr>
            </w:r>
            <w:r>
              <w:rPr>
                <w:rFonts w:cs="Arial"/>
                <w:sz w:val="16"/>
              </w:rPr>
              <w:fldChar w:fldCharType="separate"/>
            </w:r>
            <w:r w:rsidR="00FE7A02">
              <w:rPr>
                <w:rFonts w:cs="Arial"/>
                <w:sz w:val="16"/>
              </w:rPr>
              <w:t>5.4.1.2b</w:t>
            </w:r>
            <w:r>
              <w:rPr>
                <w:rFonts w:cs="Arial"/>
                <w:sz w:val="16"/>
              </w:rPr>
              <w:fldChar w:fldCharType="end"/>
            </w:r>
          </w:p>
        </w:tc>
        <w:tc>
          <w:tcPr>
            <w:tcW w:w="1092" w:type="dxa"/>
          </w:tcPr>
          <w:p w:rsidR="001C62B5" w:rsidRDefault="001C62B5" w:rsidP="008B16C9">
            <w:pPr>
              <w:jc w:val="center"/>
              <w:rPr>
                <w:rFonts w:cs="Arial"/>
                <w:sz w:val="16"/>
              </w:rPr>
            </w:pPr>
            <w:del w:id="2443" w:author="Klaus Ehrlich" w:date="2017-12-12T13:45:00Z">
              <w:r w:rsidDel="002D2E2B">
                <w:rPr>
                  <w:rFonts w:cs="Arial"/>
                  <w:sz w:val="16"/>
                </w:rPr>
                <w:delText>A</w:delText>
              </w:r>
            </w:del>
            <w:ins w:id="2444" w:author="Klaus Ehrlich" w:date="2017-12-12T13:45:00Z">
              <w:r>
                <w:rPr>
                  <w:rFonts w:cs="Arial"/>
                  <w:sz w:val="16"/>
                </w:rPr>
                <w:t>X</w:t>
              </w:r>
            </w:ins>
          </w:p>
        </w:tc>
        <w:tc>
          <w:tcPr>
            <w:tcW w:w="1134" w:type="dxa"/>
          </w:tcPr>
          <w:p w:rsidR="001C62B5" w:rsidRDefault="001C62B5" w:rsidP="008B16C9">
            <w:pPr>
              <w:jc w:val="center"/>
              <w:rPr>
                <w:rFonts w:cs="Arial"/>
                <w:sz w:val="16"/>
              </w:rPr>
            </w:pPr>
            <w:del w:id="2445" w:author="Klaus Ehrlich" w:date="2017-12-12T13:45:00Z">
              <w:r w:rsidDel="002D2E2B">
                <w:rPr>
                  <w:rFonts w:cs="Arial"/>
                  <w:sz w:val="16"/>
                </w:rPr>
                <w:delText>A</w:delText>
              </w:r>
            </w:del>
            <w:ins w:id="2446" w:author="Klaus Ehrlich" w:date="2017-12-12T13:45:00Z">
              <w:r>
                <w:rPr>
                  <w:rFonts w:cs="Arial"/>
                  <w:sz w:val="16"/>
                </w:rPr>
                <w:t>X</w:t>
              </w:r>
            </w:ins>
          </w:p>
        </w:tc>
        <w:tc>
          <w:tcPr>
            <w:tcW w:w="1134" w:type="dxa"/>
          </w:tcPr>
          <w:p w:rsidR="001C62B5" w:rsidRDefault="001C62B5" w:rsidP="008B16C9">
            <w:pPr>
              <w:jc w:val="center"/>
              <w:rPr>
                <w:rFonts w:cs="Arial"/>
                <w:sz w:val="16"/>
              </w:rPr>
            </w:pPr>
            <w:del w:id="2447" w:author="Klaus Ehrlich" w:date="2017-12-12T13:45:00Z">
              <w:r w:rsidDel="002D2E2B">
                <w:rPr>
                  <w:rFonts w:cs="Arial"/>
                  <w:sz w:val="16"/>
                </w:rPr>
                <w:delText>A</w:delText>
              </w:r>
            </w:del>
            <w:ins w:id="2448" w:author="Klaus Ehrlich" w:date="2017-12-12T13:45:00Z">
              <w:r>
                <w:rPr>
                  <w:rFonts w:cs="Arial"/>
                  <w:sz w:val="16"/>
                </w:rPr>
                <w:t>X</w:t>
              </w:r>
            </w:ins>
          </w:p>
        </w:tc>
        <w:tc>
          <w:tcPr>
            <w:tcW w:w="1134" w:type="dxa"/>
          </w:tcPr>
          <w:p w:rsidR="001C62B5" w:rsidRDefault="001C62B5" w:rsidP="008B16C9">
            <w:pPr>
              <w:jc w:val="center"/>
              <w:rPr>
                <w:rFonts w:cs="Arial"/>
                <w:sz w:val="16"/>
              </w:rPr>
            </w:pPr>
            <w:ins w:id="2449" w:author="Klaus Ehrlich" w:date="2017-12-14T10:26:00Z">
              <w:r w:rsidRPr="00155654">
                <w:rPr>
                  <w:rFonts w:cs="Arial"/>
                  <w:sz w:val="16"/>
                </w:rPr>
                <w:t>//</w:t>
              </w:r>
            </w:ins>
            <w:del w:id="245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451" w:author="Klaus Ehrlich" w:date="2017-12-14T10:26:00Z">
              <w:r w:rsidRPr="00155654">
                <w:rPr>
                  <w:rFonts w:cs="Arial"/>
                  <w:sz w:val="16"/>
                </w:rPr>
                <w:t>//</w:t>
              </w:r>
            </w:ins>
            <w:del w:id="245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453" w:author="Klaus Ehrlich" w:date="2017-12-12T13:45:00Z">
              <w:r w:rsidDel="002D2E2B">
                <w:rPr>
                  <w:rFonts w:cs="Arial"/>
                  <w:sz w:val="16"/>
                </w:rPr>
                <w:delText>A</w:delText>
              </w:r>
            </w:del>
            <w:ins w:id="2454" w:author="Klaus Ehrlich" w:date="2017-12-12T13:45:00Z">
              <w:r>
                <w:rPr>
                  <w:rFonts w:cs="Arial"/>
                  <w:sz w:val="16"/>
                </w:rPr>
                <w:t>X</w:t>
              </w:r>
            </w:ins>
          </w:p>
        </w:tc>
        <w:tc>
          <w:tcPr>
            <w:tcW w:w="1134" w:type="dxa"/>
          </w:tcPr>
          <w:p w:rsidR="001C62B5" w:rsidRDefault="001C62B5" w:rsidP="008B16C9">
            <w:pPr>
              <w:jc w:val="center"/>
              <w:rPr>
                <w:rFonts w:cs="Arial"/>
                <w:sz w:val="16"/>
              </w:rPr>
            </w:pPr>
            <w:del w:id="2455" w:author="Klaus Ehrlich" w:date="2017-12-12T13:45:00Z">
              <w:r w:rsidDel="002D2E2B">
                <w:rPr>
                  <w:rFonts w:cs="Arial"/>
                  <w:sz w:val="16"/>
                </w:rPr>
                <w:delText>A</w:delText>
              </w:r>
            </w:del>
            <w:ins w:id="2456" w:author="Klaus Ehrlich" w:date="2017-12-12T13:45:00Z">
              <w:r>
                <w:rPr>
                  <w:rFonts w:cs="Arial"/>
                  <w:sz w:val="16"/>
                </w:rPr>
                <w:t>X</w:t>
              </w:r>
            </w:ins>
          </w:p>
        </w:tc>
        <w:tc>
          <w:tcPr>
            <w:tcW w:w="1134" w:type="dxa"/>
          </w:tcPr>
          <w:p w:rsidR="001C62B5" w:rsidRDefault="001C62B5" w:rsidP="008B16C9">
            <w:pPr>
              <w:jc w:val="center"/>
              <w:rPr>
                <w:rFonts w:cs="Arial"/>
                <w:sz w:val="16"/>
              </w:rPr>
            </w:pPr>
            <w:del w:id="2457" w:author="Klaus Ehrlich" w:date="2017-12-12T13:24:00Z">
              <w:r w:rsidRPr="00BB4241" w:rsidDel="00727BA7">
                <w:rPr>
                  <w:rFonts w:cs="Arial"/>
                  <w:sz w:val="16"/>
                </w:rPr>
                <w:delText>NA</w:delText>
              </w:r>
            </w:del>
            <w:ins w:id="2458" w:author="Klaus Ehrlich" w:date="2017-12-12T13:24:00Z">
              <w:r>
                <w:rPr>
                  <w:rFonts w:cs="Arial"/>
                  <w:sz w:val="16"/>
                </w:rPr>
                <w:t>-</w:t>
              </w:r>
            </w:ins>
          </w:p>
        </w:tc>
        <w:tc>
          <w:tcPr>
            <w:tcW w:w="1134" w:type="dxa"/>
          </w:tcPr>
          <w:p w:rsidR="001C62B5" w:rsidRDefault="001C62B5" w:rsidP="008B16C9">
            <w:pPr>
              <w:jc w:val="center"/>
              <w:rPr>
                <w:rFonts w:cs="Arial"/>
                <w:sz w:val="16"/>
              </w:rPr>
            </w:pPr>
            <w:del w:id="2459" w:author="Klaus Ehrlich" w:date="2017-12-12T13:24:00Z">
              <w:r w:rsidDel="00727BA7">
                <w:rPr>
                  <w:rFonts w:cs="Arial"/>
                  <w:sz w:val="16"/>
                </w:rPr>
                <w:delText>NA</w:delText>
              </w:r>
            </w:del>
            <w:ins w:id="2460"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_Ref211765560 \w \h </w:instrText>
            </w:r>
            <w:r>
              <w:rPr>
                <w:rFonts w:cs="Arial"/>
                <w:sz w:val="16"/>
              </w:rPr>
            </w:r>
            <w:r>
              <w:rPr>
                <w:rFonts w:cs="Arial"/>
                <w:sz w:val="16"/>
              </w:rPr>
              <w:fldChar w:fldCharType="separate"/>
            </w:r>
            <w:r w:rsidR="00FE7A02">
              <w:rPr>
                <w:rFonts w:cs="Arial"/>
                <w:sz w:val="16"/>
              </w:rPr>
              <w:t>5.4.1.3a</w:t>
            </w:r>
            <w:r>
              <w:rPr>
                <w:rFonts w:cs="Arial"/>
                <w:sz w:val="16"/>
              </w:rPr>
              <w:fldChar w:fldCharType="end"/>
            </w:r>
          </w:p>
        </w:tc>
        <w:tc>
          <w:tcPr>
            <w:tcW w:w="1092" w:type="dxa"/>
          </w:tcPr>
          <w:p w:rsidR="001C62B5" w:rsidRDefault="001C62B5" w:rsidP="008B16C9">
            <w:pPr>
              <w:jc w:val="center"/>
              <w:rPr>
                <w:rFonts w:cs="Arial"/>
                <w:sz w:val="16"/>
              </w:rPr>
            </w:pPr>
            <w:del w:id="2461" w:author="Klaus Ehrlich" w:date="2017-12-12T13:45:00Z">
              <w:r w:rsidDel="002D2E2B">
                <w:rPr>
                  <w:rFonts w:cs="Arial"/>
                  <w:sz w:val="16"/>
                </w:rPr>
                <w:delText>A</w:delText>
              </w:r>
            </w:del>
            <w:ins w:id="2462" w:author="Klaus Ehrlich" w:date="2017-12-12T13:45:00Z">
              <w:r>
                <w:rPr>
                  <w:rFonts w:cs="Arial"/>
                  <w:sz w:val="16"/>
                </w:rPr>
                <w:t>X</w:t>
              </w:r>
            </w:ins>
          </w:p>
        </w:tc>
        <w:tc>
          <w:tcPr>
            <w:tcW w:w="1134" w:type="dxa"/>
          </w:tcPr>
          <w:p w:rsidR="001C62B5" w:rsidRDefault="001C62B5" w:rsidP="008B16C9">
            <w:pPr>
              <w:jc w:val="center"/>
              <w:rPr>
                <w:rFonts w:cs="Arial"/>
                <w:sz w:val="16"/>
              </w:rPr>
            </w:pPr>
            <w:del w:id="2463" w:author="Klaus Ehrlich" w:date="2017-12-12T13:45:00Z">
              <w:r w:rsidDel="002D2E2B">
                <w:rPr>
                  <w:rFonts w:cs="Arial"/>
                  <w:sz w:val="16"/>
                </w:rPr>
                <w:delText>A</w:delText>
              </w:r>
            </w:del>
            <w:ins w:id="2464" w:author="Klaus Ehrlich" w:date="2017-12-12T13:45:00Z">
              <w:r>
                <w:rPr>
                  <w:rFonts w:cs="Arial"/>
                  <w:sz w:val="16"/>
                </w:rPr>
                <w:t>X</w:t>
              </w:r>
            </w:ins>
          </w:p>
        </w:tc>
        <w:tc>
          <w:tcPr>
            <w:tcW w:w="1134" w:type="dxa"/>
          </w:tcPr>
          <w:p w:rsidR="001C62B5" w:rsidRDefault="001C62B5" w:rsidP="008B16C9">
            <w:pPr>
              <w:jc w:val="center"/>
            </w:pPr>
            <w:del w:id="2465" w:author="Klaus Ehrlich" w:date="2017-12-12T13:45:00Z">
              <w:r w:rsidDel="002D2E2B">
                <w:rPr>
                  <w:rFonts w:cs="Arial"/>
                  <w:sz w:val="16"/>
                </w:rPr>
                <w:delText>A</w:delText>
              </w:r>
            </w:del>
            <w:ins w:id="2466" w:author="Klaus Ehrlich" w:date="2017-12-12T13:45:00Z">
              <w:r>
                <w:rPr>
                  <w:rFonts w:cs="Arial"/>
                  <w:sz w:val="16"/>
                </w:rPr>
                <w:t>X</w:t>
              </w:r>
            </w:ins>
          </w:p>
        </w:tc>
        <w:tc>
          <w:tcPr>
            <w:tcW w:w="1134" w:type="dxa"/>
          </w:tcPr>
          <w:p w:rsidR="001C62B5" w:rsidRDefault="001C62B5" w:rsidP="008B16C9">
            <w:pPr>
              <w:jc w:val="center"/>
              <w:rPr>
                <w:rFonts w:cs="Arial"/>
                <w:sz w:val="16"/>
              </w:rPr>
            </w:pPr>
            <w:ins w:id="2467" w:author="Klaus Ehrlich" w:date="2017-12-14T10:26:00Z">
              <w:r w:rsidRPr="00155654">
                <w:rPr>
                  <w:rFonts w:cs="Arial"/>
                  <w:sz w:val="16"/>
                </w:rPr>
                <w:t>//</w:t>
              </w:r>
            </w:ins>
            <w:del w:id="246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469" w:author="Klaus Ehrlich" w:date="2017-12-14T10:26:00Z">
              <w:r w:rsidRPr="00155654">
                <w:rPr>
                  <w:rFonts w:cs="Arial"/>
                  <w:sz w:val="16"/>
                </w:rPr>
                <w:t>//</w:t>
              </w:r>
            </w:ins>
            <w:del w:id="247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471" w:author="Klaus Ehrlich" w:date="2017-12-12T13:45:00Z">
              <w:r w:rsidDel="002D2E2B">
                <w:rPr>
                  <w:rFonts w:cs="Arial"/>
                  <w:sz w:val="16"/>
                </w:rPr>
                <w:delText>A</w:delText>
              </w:r>
            </w:del>
            <w:ins w:id="2472" w:author="Klaus Ehrlich" w:date="2017-12-12T13:45:00Z">
              <w:r>
                <w:rPr>
                  <w:rFonts w:cs="Arial"/>
                  <w:sz w:val="16"/>
                </w:rPr>
                <w:t>X</w:t>
              </w:r>
            </w:ins>
          </w:p>
        </w:tc>
        <w:tc>
          <w:tcPr>
            <w:tcW w:w="1134" w:type="dxa"/>
          </w:tcPr>
          <w:p w:rsidR="001C62B5" w:rsidRDefault="001C62B5" w:rsidP="008B16C9">
            <w:pPr>
              <w:jc w:val="center"/>
              <w:rPr>
                <w:rFonts w:cs="Arial"/>
                <w:sz w:val="16"/>
              </w:rPr>
            </w:pPr>
            <w:del w:id="2473" w:author="Klaus Ehrlich" w:date="2017-12-12T13:45:00Z">
              <w:r w:rsidDel="002D2E2B">
                <w:rPr>
                  <w:rFonts w:cs="Arial"/>
                  <w:sz w:val="16"/>
                </w:rPr>
                <w:delText>A</w:delText>
              </w:r>
            </w:del>
            <w:ins w:id="2474" w:author="Klaus Ehrlich" w:date="2017-12-12T13:45:00Z">
              <w:r>
                <w:rPr>
                  <w:rFonts w:cs="Arial"/>
                  <w:sz w:val="16"/>
                </w:rPr>
                <w:t>X</w:t>
              </w:r>
            </w:ins>
          </w:p>
        </w:tc>
        <w:tc>
          <w:tcPr>
            <w:tcW w:w="1134" w:type="dxa"/>
          </w:tcPr>
          <w:p w:rsidR="001C62B5" w:rsidRDefault="001C62B5" w:rsidP="008B16C9">
            <w:pPr>
              <w:jc w:val="center"/>
              <w:rPr>
                <w:rFonts w:cs="Arial"/>
                <w:sz w:val="16"/>
              </w:rPr>
            </w:pPr>
            <w:del w:id="2475" w:author="Klaus Ehrlich" w:date="2017-12-12T13:24:00Z">
              <w:r w:rsidRPr="00BB4241" w:rsidDel="00727BA7">
                <w:rPr>
                  <w:rFonts w:cs="Arial"/>
                  <w:sz w:val="16"/>
                </w:rPr>
                <w:delText>NA</w:delText>
              </w:r>
            </w:del>
            <w:ins w:id="2476" w:author="Klaus Ehrlich" w:date="2017-12-12T13:24:00Z">
              <w:r>
                <w:rPr>
                  <w:rFonts w:cs="Arial"/>
                  <w:sz w:val="16"/>
                </w:rPr>
                <w:t>-</w:t>
              </w:r>
            </w:ins>
          </w:p>
        </w:tc>
        <w:tc>
          <w:tcPr>
            <w:tcW w:w="1134" w:type="dxa"/>
          </w:tcPr>
          <w:p w:rsidR="001C62B5" w:rsidRDefault="001C62B5" w:rsidP="008B16C9">
            <w:pPr>
              <w:jc w:val="center"/>
              <w:rPr>
                <w:rFonts w:cs="Arial"/>
                <w:sz w:val="16"/>
              </w:rPr>
            </w:pPr>
            <w:del w:id="2477" w:author="Klaus Ehrlich" w:date="2017-12-12T13:24:00Z">
              <w:r w:rsidDel="00727BA7">
                <w:rPr>
                  <w:rFonts w:cs="Arial"/>
                  <w:sz w:val="16"/>
                </w:rPr>
                <w:delText>NA</w:delText>
              </w:r>
            </w:del>
            <w:ins w:id="2478"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_Ref345659888 \w \h </w:instrText>
            </w:r>
            <w:r>
              <w:rPr>
                <w:rFonts w:cs="Arial"/>
                <w:sz w:val="16"/>
              </w:rPr>
            </w:r>
            <w:r>
              <w:rPr>
                <w:rFonts w:cs="Arial"/>
                <w:sz w:val="16"/>
              </w:rPr>
              <w:fldChar w:fldCharType="separate"/>
            </w:r>
            <w:r w:rsidR="00FE7A02">
              <w:rPr>
                <w:rFonts w:cs="Arial"/>
                <w:sz w:val="16"/>
              </w:rPr>
              <w:t>5.4.1.3b</w:t>
            </w:r>
            <w:r>
              <w:rPr>
                <w:rFonts w:cs="Arial"/>
                <w:sz w:val="16"/>
              </w:rPr>
              <w:fldChar w:fldCharType="end"/>
            </w:r>
          </w:p>
        </w:tc>
        <w:tc>
          <w:tcPr>
            <w:tcW w:w="1092" w:type="dxa"/>
          </w:tcPr>
          <w:p w:rsidR="001C62B5" w:rsidRDefault="001C62B5" w:rsidP="008B16C9">
            <w:pPr>
              <w:jc w:val="center"/>
              <w:rPr>
                <w:rFonts w:cs="Arial"/>
                <w:sz w:val="16"/>
              </w:rPr>
            </w:pPr>
            <w:del w:id="2479" w:author="Klaus Ehrlich" w:date="2017-12-12T13:45:00Z">
              <w:r w:rsidDel="002D2E2B">
                <w:rPr>
                  <w:rFonts w:cs="Arial"/>
                  <w:sz w:val="16"/>
                </w:rPr>
                <w:delText>A</w:delText>
              </w:r>
            </w:del>
            <w:ins w:id="2480" w:author="Klaus Ehrlich" w:date="2017-12-12T13:45:00Z">
              <w:r>
                <w:rPr>
                  <w:rFonts w:cs="Arial"/>
                  <w:sz w:val="16"/>
                </w:rPr>
                <w:t>X</w:t>
              </w:r>
            </w:ins>
          </w:p>
        </w:tc>
        <w:tc>
          <w:tcPr>
            <w:tcW w:w="1134" w:type="dxa"/>
          </w:tcPr>
          <w:p w:rsidR="001C62B5" w:rsidRDefault="001C62B5" w:rsidP="008B16C9">
            <w:pPr>
              <w:jc w:val="center"/>
              <w:rPr>
                <w:rFonts w:cs="Arial"/>
                <w:sz w:val="16"/>
              </w:rPr>
            </w:pPr>
            <w:del w:id="2481" w:author="Klaus Ehrlich" w:date="2017-12-12T13:45:00Z">
              <w:r w:rsidDel="002D2E2B">
                <w:rPr>
                  <w:rFonts w:cs="Arial"/>
                  <w:sz w:val="16"/>
                </w:rPr>
                <w:delText>A</w:delText>
              </w:r>
            </w:del>
            <w:ins w:id="2482" w:author="Klaus Ehrlich" w:date="2017-12-12T13:45:00Z">
              <w:r>
                <w:rPr>
                  <w:rFonts w:cs="Arial"/>
                  <w:sz w:val="16"/>
                </w:rPr>
                <w:t>X</w:t>
              </w:r>
            </w:ins>
          </w:p>
        </w:tc>
        <w:tc>
          <w:tcPr>
            <w:tcW w:w="1134" w:type="dxa"/>
          </w:tcPr>
          <w:p w:rsidR="001C62B5" w:rsidRDefault="001C62B5" w:rsidP="008B16C9">
            <w:pPr>
              <w:jc w:val="center"/>
            </w:pPr>
            <w:del w:id="2483" w:author="Klaus Ehrlich" w:date="2017-12-12T13:45:00Z">
              <w:r w:rsidDel="002D2E2B">
                <w:rPr>
                  <w:rFonts w:cs="Arial"/>
                  <w:sz w:val="16"/>
                </w:rPr>
                <w:delText>A</w:delText>
              </w:r>
            </w:del>
            <w:ins w:id="2484" w:author="Klaus Ehrlich" w:date="2017-12-12T13:45:00Z">
              <w:r>
                <w:rPr>
                  <w:rFonts w:cs="Arial"/>
                  <w:sz w:val="16"/>
                </w:rPr>
                <w:t>X</w:t>
              </w:r>
            </w:ins>
          </w:p>
        </w:tc>
        <w:tc>
          <w:tcPr>
            <w:tcW w:w="1134" w:type="dxa"/>
          </w:tcPr>
          <w:p w:rsidR="001C62B5" w:rsidRDefault="001C62B5" w:rsidP="008B16C9">
            <w:pPr>
              <w:jc w:val="center"/>
              <w:rPr>
                <w:rFonts w:cs="Arial"/>
                <w:sz w:val="16"/>
              </w:rPr>
            </w:pPr>
            <w:ins w:id="2485" w:author="Klaus Ehrlich" w:date="2017-12-14T10:26:00Z">
              <w:r w:rsidRPr="00155654">
                <w:rPr>
                  <w:rFonts w:cs="Arial"/>
                  <w:sz w:val="16"/>
                </w:rPr>
                <w:t>//</w:t>
              </w:r>
            </w:ins>
            <w:del w:id="2486"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487" w:author="Klaus Ehrlich" w:date="2017-12-14T10:26:00Z">
              <w:r w:rsidRPr="00155654">
                <w:rPr>
                  <w:rFonts w:cs="Arial"/>
                  <w:sz w:val="16"/>
                </w:rPr>
                <w:t>//</w:t>
              </w:r>
            </w:ins>
            <w:del w:id="248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489" w:author="Klaus Ehrlich" w:date="2017-12-12T13:45:00Z">
              <w:r w:rsidDel="002D2E2B">
                <w:rPr>
                  <w:rFonts w:cs="Arial"/>
                  <w:sz w:val="16"/>
                </w:rPr>
                <w:delText>A</w:delText>
              </w:r>
            </w:del>
            <w:ins w:id="2490" w:author="Klaus Ehrlich" w:date="2017-12-12T13:45:00Z">
              <w:r>
                <w:rPr>
                  <w:rFonts w:cs="Arial"/>
                  <w:sz w:val="16"/>
                </w:rPr>
                <w:t>X</w:t>
              </w:r>
            </w:ins>
          </w:p>
        </w:tc>
        <w:tc>
          <w:tcPr>
            <w:tcW w:w="1134" w:type="dxa"/>
          </w:tcPr>
          <w:p w:rsidR="001C62B5" w:rsidRDefault="001C62B5" w:rsidP="008B16C9">
            <w:pPr>
              <w:jc w:val="center"/>
              <w:rPr>
                <w:rFonts w:cs="Arial"/>
                <w:sz w:val="16"/>
              </w:rPr>
            </w:pPr>
            <w:del w:id="2491" w:author="Klaus Ehrlich" w:date="2017-12-12T13:45:00Z">
              <w:r w:rsidDel="002D2E2B">
                <w:rPr>
                  <w:rFonts w:cs="Arial"/>
                  <w:sz w:val="16"/>
                </w:rPr>
                <w:delText>A</w:delText>
              </w:r>
            </w:del>
            <w:ins w:id="2492" w:author="Klaus Ehrlich" w:date="2017-12-12T13:45:00Z">
              <w:r>
                <w:rPr>
                  <w:rFonts w:cs="Arial"/>
                  <w:sz w:val="16"/>
                </w:rPr>
                <w:t>X</w:t>
              </w:r>
            </w:ins>
          </w:p>
        </w:tc>
        <w:tc>
          <w:tcPr>
            <w:tcW w:w="1134" w:type="dxa"/>
          </w:tcPr>
          <w:p w:rsidR="001C62B5" w:rsidRDefault="001C62B5" w:rsidP="008B16C9">
            <w:pPr>
              <w:jc w:val="center"/>
              <w:rPr>
                <w:rFonts w:cs="Arial"/>
                <w:sz w:val="16"/>
              </w:rPr>
            </w:pPr>
            <w:del w:id="2493" w:author="Klaus Ehrlich" w:date="2017-12-12T13:24:00Z">
              <w:r w:rsidRPr="00BB4241" w:rsidDel="00727BA7">
                <w:rPr>
                  <w:rFonts w:cs="Arial"/>
                  <w:sz w:val="16"/>
                </w:rPr>
                <w:delText>NA</w:delText>
              </w:r>
            </w:del>
            <w:ins w:id="2494" w:author="Klaus Ehrlich" w:date="2017-12-12T13:24:00Z">
              <w:r>
                <w:rPr>
                  <w:rFonts w:cs="Arial"/>
                  <w:sz w:val="16"/>
                </w:rPr>
                <w:t>-</w:t>
              </w:r>
            </w:ins>
          </w:p>
        </w:tc>
        <w:tc>
          <w:tcPr>
            <w:tcW w:w="1134" w:type="dxa"/>
          </w:tcPr>
          <w:p w:rsidR="001C62B5" w:rsidRDefault="001C62B5" w:rsidP="008B16C9">
            <w:pPr>
              <w:jc w:val="center"/>
              <w:rPr>
                <w:rFonts w:cs="Arial"/>
                <w:sz w:val="16"/>
              </w:rPr>
            </w:pPr>
            <w:del w:id="2495" w:author="Klaus Ehrlich" w:date="2017-12-12T13:24:00Z">
              <w:r w:rsidDel="00727BA7">
                <w:rPr>
                  <w:rFonts w:cs="Arial"/>
                  <w:sz w:val="16"/>
                </w:rPr>
                <w:delText>NA</w:delText>
              </w:r>
            </w:del>
            <w:ins w:id="2496"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_Ref345660042 \w \h </w:instrText>
            </w:r>
            <w:r>
              <w:rPr>
                <w:rFonts w:cs="Arial"/>
                <w:sz w:val="16"/>
              </w:rPr>
            </w:r>
            <w:r>
              <w:rPr>
                <w:rFonts w:cs="Arial"/>
                <w:sz w:val="16"/>
              </w:rPr>
              <w:fldChar w:fldCharType="separate"/>
            </w:r>
            <w:r w:rsidR="00FE7A02">
              <w:rPr>
                <w:rFonts w:cs="Arial"/>
                <w:sz w:val="16"/>
              </w:rPr>
              <w:t>5.4.2a</w:t>
            </w:r>
            <w:r>
              <w:rPr>
                <w:rFonts w:cs="Arial"/>
                <w:sz w:val="16"/>
              </w:rPr>
              <w:fldChar w:fldCharType="end"/>
            </w:r>
          </w:p>
        </w:tc>
        <w:tc>
          <w:tcPr>
            <w:tcW w:w="1092" w:type="dxa"/>
          </w:tcPr>
          <w:p w:rsidR="001C62B5" w:rsidRDefault="001C62B5" w:rsidP="008B16C9">
            <w:pPr>
              <w:jc w:val="center"/>
              <w:rPr>
                <w:rFonts w:cs="Arial"/>
                <w:sz w:val="16"/>
              </w:rPr>
            </w:pPr>
            <w:del w:id="2497" w:author="Klaus Ehrlich" w:date="2017-12-12T13:45:00Z">
              <w:r w:rsidDel="002D2E2B">
                <w:rPr>
                  <w:rFonts w:cs="Arial"/>
                  <w:sz w:val="16"/>
                </w:rPr>
                <w:delText>A</w:delText>
              </w:r>
            </w:del>
            <w:ins w:id="2498" w:author="Klaus Ehrlich" w:date="2017-12-12T13:45:00Z">
              <w:r>
                <w:rPr>
                  <w:rFonts w:cs="Arial"/>
                  <w:sz w:val="16"/>
                </w:rPr>
                <w:t>X</w:t>
              </w:r>
            </w:ins>
          </w:p>
        </w:tc>
        <w:tc>
          <w:tcPr>
            <w:tcW w:w="1134" w:type="dxa"/>
          </w:tcPr>
          <w:p w:rsidR="001C62B5" w:rsidRDefault="001C62B5" w:rsidP="008B16C9">
            <w:pPr>
              <w:jc w:val="center"/>
              <w:rPr>
                <w:rFonts w:cs="Arial"/>
                <w:sz w:val="16"/>
              </w:rPr>
            </w:pPr>
            <w:del w:id="2499" w:author="Klaus Ehrlich" w:date="2017-12-12T13:45:00Z">
              <w:r w:rsidDel="002D2E2B">
                <w:rPr>
                  <w:rFonts w:cs="Arial"/>
                  <w:sz w:val="16"/>
                </w:rPr>
                <w:delText>A</w:delText>
              </w:r>
            </w:del>
            <w:ins w:id="2500" w:author="Klaus Ehrlich" w:date="2017-12-12T13:45:00Z">
              <w:r>
                <w:rPr>
                  <w:rFonts w:cs="Arial"/>
                  <w:sz w:val="16"/>
                </w:rPr>
                <w:t>X</w:t>
              </w:r>
            </w:ins>
          </w:p>
        </w:tc>
        <w:tc>
          <w:tcPr>
            <w:tcW w:w="1134" w:type="dxa"/>
          </w:tcPr>
          <w:p w:rsidR="001C62B5" w:rsidRDefault="001C62B5" w:rsidP="008B16C9">
            <w:pPr>
              <w:jc w:val="center"/>
            </w:pPr>
            <w:del w:id="2501" w:author="Klaus Ehrlich" w:date="2017-12-12T13:45:00Z">
              <w:r w:rsidDel="002D2E2B">
                <w:rPr>
                  <w:rFonts w:cs="Arial"/>
                  <w:sz w:val="16"/>
                </w:rPr>
                <w:delText>A</w:delText>
              </w:r>
            </w:del>
            <w:ins w:id="2502" w:author="Klaus Ehrlich" w:date="2017-12-12T13:45:00Z">
              <w:r>
                <w:rPr>
                  <w:rFonts w:cs="Arial"/>
                  <w:sz w:val="16"/>
                </w:rPr>
                <w:t>X</w:t>
              </w:r>
            </w:ins>
          </w:p>
        </w:tc>
        <w:tc>
          <w:tcPr>
            <w:tcW w:w="1134" w:type="dxa"/>
          </w:tcPr>
          <w:p w:rsidR="001C62B5" w:rsidRDefault="001C62B5" w:rsidP="008B16C9">
            <w:pPr>
              <w:jc w:val="center"/>
              <w:rPr>
                <w:rFonts w:cs="Arial"/>
                <w:sz w:val="16"/>
              </w:rPr>
            </w:pPr>
            <w:ins w:id="2503" w:author="Klaus Ehrlich" w:date="2017-12-14T10:26:00Z">
              <w:r w:rsidRPr="00155654">
                <w:rPr>
                  <w:rFonts w:cs="Arial"/>
                  <w:sz w:val="16"/>
                </w:rPr>
                <w:t>//</w:t>
              </w:r>
            </w:ins>
            <w:del w:id="2504"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505" w:author="Klaus Ehrlich" w:date="2017-12-14T10:26:00Z">
              <w:r w:rsidRPr="00155654">
                <w:rPr>
                  <w:rFonts w:cs="Arial"/>
                  <w:sz w:val="16"/>
                </w:rPr>
                <w:t>//</w:t>
              </w:r>
            </w:ins>
            <w:del w:id="2506" w:author="Klaus Ehrlich" w:date="2017-12-12T13:24:00Z">
              <w:r w:rsidRPr="005C4F28" w:rsidDel="00727BA7">
                <w:rPr>
                  <w:rFonts w:cs="Arial"/>
                  <w:sz w:val="16"/>
                </w:rPr>
                <w:delText>NA</w:delText>
              </w:r>
            </w:del>
          </w:p>
        </w:tc>
        <w:tc>
          <w:tcPr>
            <w:tcW w:w="1134" w:type="dxa"/>
          </w:tcPr>
          <w:p w:rsidR="001C62B5" w:rsidRDefault="001C62B5" w:rsidP="008B16C9">
            <w:pPr>
              <w:jc w:val="center"/>
            </w:pPr>
            <w:del w:id="2507" w:author="Klaus Ehrlich" w:date="2017-12-12T13:45:00Z">
              <w:r w:rsidDel="002D2E2B">
                <w:rPr>
                  <w:rFonts w:cs="Arial"/>
                  <w:sz w:val="16"/>
                </w:rPr>
                <w:delText>A</w:delText>
              </w:r>
            </w:del>
            <w:ins w:id="2508" w:author="Klaus Ehrlich" w:date="2017-12-12T13:45:00Z">
              <w:r>
                <w:rPr>
                  <w:rFonts w:cs="Arial"/>
                  <w:sz w:val="16"/>
                </w:rPr>
                <w:t>X</w:t>
              </w:r>
            </w:ins>
          </w:p>
        </w:tc>
        <w:tc>
          <w:tcPr>
            <w:tcW w:w="1134" w:type="dxa"/>
          </w:tcPr>
          <w:p w:rsidR="001C62B5" w:rsidRDefault="001C62B5" w:rsidP="008B16C9">
            <w:pPr>
              <w:jc w:val="center"/>
            </w:pPr>
            <w:del w:id="2509" w:author="Klaus Ehrlich" w:date="2017-12-12T13:45:00Z">
              <w:r w:rsidDel="002D2E2B">
                <w:rPr>
                  <w:rFonts w:cs="Arial"/>
                  <w:sz w:val="16"/>
                </w:rPr>
                <w:delText>A</w:delText>
              </w:r>
            </w:del>
            <w:ins w:id="2510" w:author="Klaus Ehrlich" w:date="2017-12-12T13:45:00Z">
              <w:r>
                <w:rPr>
                  <w:rFonts w:cs="Arial"/>
                  <w:sz w:val="16"/>
                </w:rPr>
                <w:t>X</w:t>
              </w:r>
            </w:ins>
          </w:p>
        </w:tc>
        <w:tc>
          <w:tcPr>
            <w:tcW w:w="1134" w:type="dxa"/>
          </w:tcPr>
          <w:p w:rsidR="001C62B5" w:rsidRDefault="001C62B5" w:rsidP="008B16C9">
            <w:pPr>
              <w:jc w:val="center"/>
              <w:rPr>
                <w:rFonts w:cs="Arial"/>
                <w:sz w:val="16"/>
              </w:rPr>
            </w:pPr>
            <w:del w:id="2511" w:author="Klaus Ehrlich" w:date="2017-12-12T13:24:00Z">
              <w:r w:rsidRPr="00BB4241" w:rsidDel="00727BA7">
                <w:rPr>
                  <w:rFonts w:cs="Arial"/>
                  <w:sz w:val="16"/>
                </w:rPr>
                <w:delText>NA</w:delText>
              </w:r>
            </w:del>
            <w:ins w:id="2512" w:author="Klaus Ehrlich" w:date="2017-12-12T13:24:00Z">
              <w:r>
                <w:rPr>
                  <w:rFonts w:cs="Arial"/>
                  <w:sz w:val="16"/>
                </w:rPr>
                <w:t>-</w:t>
              </w:r>
            </w:ins>
          </w:p>
        </w:tc>
        <w:tc>
          <w:tcPr>
            <w:tcW w:w="1134" w:type="dxa"/>
          </w:tcPr>
          <w:p w:rsidR="001C62B5" w:rsidRDefault="001C62B5" w:rsidP="008B16C9">
            <w:pPr>
              <w:jc w:val="center"/>
              <w:rPr>
                <w:rFonts w:cs="Arial"/>
                <w:sz w:val="16"/>
              </w:rPr>
            </w:pPr>
            <w:del w:id="2513" w:author="Klaus Ehrlich" w:date="2017-12-12T13:24:00Z">
              <w:r w:rsidDel="00727BA7">
                <w:rPr>
                  <w:rFonts w:cs="Arial"/>
                  <w:sz w:val="16"/>
                </w:rPr>
                <w:delText>NA</w:delText>
              </w:r>
            </w:del>
            <w:ins w:id="2514"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_Ref345660048 \w \h </w:instrText>
            </w:r>
            <w:r>
              <w:rPr>
                <w:rFonts w:cs="Arial"/>
                <w:sz w:val="16"/>
              </w:rPr>
            </w:r>
            <w:r>
              <w:rPr>
                <w:rFonts w:cs="Arial"/>
                <w:sz w:val="16"/>
              </w:rPr>
              <w:fldChar w:fldCharType="separate"/>
            </w:r>
            <w:r w:rsidR="00FE7A02">
              <w:rPr>
                <w:rFonts w:cs="Arial"/>
                <w:sz w:val="16"/>
              </w:rPr>
              <w:t>5.4.2b</w:t>
            </w:r>
            <w:r>
              <w:rPr>
                <w:rFonts w:cs="Arial"/>
                <w:sz w:val="16"/>
              </w:rPr>
              <w:fldChar w:fldCharType="end"/>
            </w:r>
          </w:p>
        </w:tc>
        <w:tc>
          <w:tcPr>
            <w:tcW w:w="1092" w:type="dxa"/>
          </w:tcPr>
          <w:p w:rsidR="001C62B5" w:rsidRDefault="001C62B5" w:rsidP="008B16C9">
            <w:pPr>
              <w:jc w:val="center"/>
            </w:pPr>
            <w:del w:id="2515" w:author="Klaus Ehrlich" w:date="2017-12-12T13:45:00Z">
              <w:r w:rsidDel="002D2E2B">
                <w:rPr>
                  <w:rFonts w:cs="Arial"/>
                  <w:sz w:val="16"/>
                </w:rPr>
                <w:delText>A</w:delText>
              </w:r>
            </w:del>
            <w:ins w:id="2516" w:author="Klaus Ehrlich" w:date="2017-12-12T13:45:00Z">
              <w:r>
                <w:rPr>
                  <w:rFonts w:cs="Arial"/>
                  <w:sz w:val="16"/>
                </w:rPr>
                <w:t>X</w:t>
              </w:r>
            </w:ins>
          </w:p>
        </w:tc>
        <w:tc>
          <w:tcPr>
            <w:tcW w:w="1134" w:type="dxa"/>
          </w:tcPr>
          <w:p w:rsidR="001C62B5" w:rsidRDefault="001C62B5" w:rsidP="008B16C9">
            <w:pPr>
              <w:jc w:val="center"/>
            </w:pPr>
            <w:del w:id="2517" w:author="Klaus Ehrlich" w:date="2017-12-12T13:45:00Z">
              <w:r w:rsidDel="002D2E2B">
                <w:rPr>
                  <w:rFonts w:cs="Arial"/>
                  <w:sz w:val="16"/>
                </w:rPr>
                <w:delText>A</w:delText>
              </w:r>
            </w:del>
            <w:ins w:id="2518" w:author="Klaus Ehrlich" w:date="2017-12-12T13:45:00Z">
              <w:r>
                <w:rPr>
                  <w:rFonts w:cs="Arial"/>
                  <w:sz w:val="16"/>
                </w:rPr>
                <w:t>X</w:t>
              </w:r>
            </w:ins>
          </w:p>
        </w:tc>
        <w:tc>
          <w:tcPr>
            <w:tcW w:w="1134" w:type="dxa"/>
          </w:tcPr>
          <w:p w:rsidR="001C62B5" w:rsidRDefault="001C62B5" w:rsidP="008B16C9">
            <w:pPr>
              <w:jc w:val="center"/>
            </w:pPr>
            <w:del w:id="2519" w:author="Klaus Ehrlich" w:date="2017-12-12T13:45:00Z">
              <w:r w:rsidDel="002D2E2B">
                <w:rPr>
                  <w:rFonts w:cs="Arial"/>
                  <w:sz w:val="16"/>
                </w:rPr>
                <w:delText>A</w:delText>
              </w:r>
            </w:del>
            <w:ins w:id="2520" w:author="Klaus Ehrlich" w:date="2017-12-12T13:45:00Z">
              <w:r>
                <w:rPr>
                  <w:rFonts w:cs="Arial"/>
                  <w:sz w:val="16"/>
                </w:rPr>
                <w:t>X</w:t>
              </w:r>
            </w:ins>
          </w:p>
        </w:tc>
        <w:tc>
          <w:tcPr>
            <w:tcW w:w="1134" w:type="dxa"/>
          </w:tcPr>
          <w:p w:rsidR="001C62B5" w:rsidRDefault="001C62B5" w:rsidP="008B16C9">
            <w:pPr>
              <w:jc w:val="center"/>
              <w:rPr>
                <w:rFonts w:cs="Arial"/>
                <w:sz w:val="16"/>
              </w:rPr>
            </w:pPr>
            <w:ins w:id="2521" w:author="Klaus Ehrlich" w:date="2017-12-14T10:26:00Z">
              <w:r w:rsidRPr="00155654">
                <w:rPr>
                  <w:rFonts w:cs="Arial"/>
                  <w:sz w:val="16"/>
                </w:rPr>
                <w:t>//</w:t>
              </w:r>
            </w:ins>
            <w:del w:id="2522"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523" w:author="Klaus Ehrlich" w:date="2017-12-14T10:26:00Z">
              <w:r w:rsidRPr="00155654">
                <w:rPr>
                  <w:rFonts w:cs="Arial"/>
                  <w:sz w:val="16"/>
                </w:rPr>
                <w:t>//</w:t>
              </w:r>
            </w:ins>
            <w:del w:id="2524" w:author="Klaus Ehrlich" w:date="2017-12-12T13:24:00Z">
              <w:r w:rsidRPr="005C4F28" w:rsidDel="00727BA7">
                <w:rPr>
                  <w:rFonts w:cs="Arial"/>
                  <w:sz w:val="16"/>
                </w:rPr>
                <w:delText>NA</w:delText>
              </w:r>
            </w:del>
          </w:p>
        </w:tc>
        <w:tc>
          <w:tcPr>
            <w:tcW w:w="1134" w:type="dxa"/>
          </w:tcPr>
          <w:p w:rsidR="001C62B5" w:rsidRDefault="001C62B5" w:rsidP="008B16C9">
            <w:pPr>
              <w:jc w:val="center"/>
            </w:pPr>
            <w:del w:id="2525" w:author="Klaus Ehrlich" w:date="2017-12-12T13:45:00Z">
              <w:r w:rsidDel="002D2E2B">
                <w:rPr>
                  <w:rFonts w:cs="Arial"/>
                  <w:sz w:val="16"/>
                </w:rPr>
                <w:delText>A</w:delText>
              </w:r>
            </w:del>
            <w:ins w:id="2526" w:author="Klaus Ehrlich" w:date="2017-12-12T13:45:00Z">
              <w:r>
                <w:rPr>
                  <w:rFonts w:cs="Arial"/>
                  <w:sz w:val="16"/>
                </w:rPr>
                <w:t>X</w:t>
              </w:r>
            </w:ins>
          </w:p>
        </w:tc>
        <w:tc>
          <w:tcPr>
            <w:tcW w:w="1134" w:type="dxa"/>
          </w:tcPr>
          <w:p w:rsidR="001C62B5" w:rsidRDefault="001C62B5" w:rsidP="008B16C9">
            <w:pPr>
              <w:jc w:val="center"/>
            </w:pPr>
            <w:del w:id="2527" w:author="Klaus Ehrlich" w:date="2017-12-12T13:45:00Z">
              <w:r w:rsidDel="002D2E2B">
                <w:rPr>
                  <w:rFonts w:cs="Arial"/>
                  <w:sz w:val="16"/>
                </w:rPr>
                <w:delText>A</w:delText>
              </w:r>
            </w:del>
            <w:ins w:id="2528" w:author="Klaus Ehrlich" w:date="2017-12-12T13:45:00Z">
              <w:r>
                <w:rPr>
                  <w:rFonts w:cs="Arial"/>
                  <w:sz w:val="16"/>
                </w:rPr>
                <w:t>X</w:t>
              </w:r>
            </w:ins>
          </w:p>
        </w:tc>
        <w:tc>
          <w:tcPr>
            <w:tcW w:w="1134" w:type="dxa"/>
          </w:tcPr>
          <w:p w:rsidR="001C62B5" w:rsidRDefault="001C62B5" w:rsidP="008B16C9">
            <w:pPr>
              <w:jc w:val="center"/>
              <w:rPr>
                <w:rFonts w:cs="Arial"/>
                <w:sz w:val="16"/>
              </w:rPr>
            </w:pPr>
            <w:del w:id="2529" w:author="Klaus Ehrlich" w:date="2017-12-12T13:24:00Z">
              <w:r w:rsidRPr="00BB4241" w:rsidDel="00727BA7">
                <w:rPr>
                  <w:rFonts w:cs="Arial"/>
                  <w:sz w:val="16"/>
                </w:rPr>
                <w:delText>NA</w:delText>
              </w:r>
            </w:del>
            <w:ins w:id="2530" w:author="Klaus Ehrlich" w:date="2017-12-12T13:24:00Z">
              <w:r>
                <w:rPr>
                  <w:rFonts w:cs="Arial"/>
                  <w:sz w:val="16"/>
                </w:rPr>
                <w:t>-</w:t>
              </w:r>
            </w:ins>
          </w:p>
        </w:tc>
        <w:tc>
          <w:tcPr>
            <w:tcW w:w="1134" w:type="dxa"/>
          </w:tcPr>
          <w:p w:rsidR="001C62B5" w:rsidRDefault="001C62B5" w:rsidP="008B16C9">
            <w:pPr>
              <w:jc w:val="center"/>
              <w:rPr>
                <w:rFonts w:cs="Arial"/>
                <w:sz w:val="16"/>
              </w:rPr>
            </w:pPr>
            <w:del w:id="2531" w:author="Klaus Ehrlich" w:date="2017-12-12T13:24:00Z">
              <w:r w:rsidDel="00727BA7">
                <w:rPr>
                  <w:rFonts w:cs="Arial"/>
                  <w:sz w:val="16"/>
                </w:rPr>
                <w:delText>NA</w:delText>
              </w:r>
            </w:del>
            <w:ins w:id="2532"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_Ref345660090 \w \h </w:instrText>
            </w:r>
            <w:r>
              <w:rPr>
                <w:rFonts w:cs="Arial"/>
                <w:sz w:val="16"/>
              </w:rPr>
            </w:r>
            <w:r>
              <w:rPr>
                <w:rFonts w:cs="Arial"/>
                <w:sz w:val="16"/>
              </w:rPr>
              <w:fldChar w:fldCharType="separate"/>
            </w:r>
            <w:r w:rsidR="00FE7A02">
              <w:rPr>
                <w:rFonts w:cs="Arial"/>
                <w:sz w:val="16"/>
              </w:rPr>
              <w:t>5.4.2c</w:t>
            </w:r>
            <w:r>
              <w:rPr>
                <w:rFonts w:cs="Arial"/>
                <w:sz w:val="16"/>
              </w:rPr>
              <w:fldChar w:fldCharType="end"/>
            </w:r>
          </w:p>
        </w:tc>
        <w:tc>
          <w:tcPr>
            <w:tcW w:w="1092" w:type="dxa"/>
          </w:tcPr>
          <w:p w:rsidR="001C62B5" w:rsidRDefault="001C62B5" w:rsidP="008B16C9">
            <w:pPr>
              <w:jc w:val="center"/>
            </w:pPr>
            <w:del w:id="2533" w:author="Klaus Ehrlich" w:date="2017-12-12T13:45:00Z">
              <w:r w:rsidDel="002D2E2B">
                <w:rPr>
                  <w:rFonts w:cs="Arial"/>
                  <w:sz w:val="16"/>
                </w:rPr>
                <w:delText>A</w:delText>
              </w:r>
            </w:del>
            <w:ins w:id="2534" w:author="Klaus Ehrlich" w:date="2017-12-12T13:45:00Z">
              <w:r>
                <w:rPr>
                  <w:rFonts w:cs="Arial"/>
                  <w:sz w:val="16"/>
                </w:rPr>
                <w:t>X</w:t>
              </w:r>
            </w:ins>
          </w:p>
        </w:tc>
        <w:tc>
          <w:tcPr>
            <w:tcW w:w="1134" w:type="dxa"/>
          </w:tcPr>
          <w:p w:rsidR="001C62B5" w:rsidRDefault="001C62B5" w:rsidP="008B16C9">
            <w:pPr>
              <w:jc w:val="center"/>
            </w:pPr>
            <w:del w:id="2535" w:author="Klaus Ehrlich" w:date="2017-12-12T13:45:00Z">
              <w:r w:rsidDel="002D2E2B">
                <w:rPr>
                  <w:rFonts w:cs="Arial"/>
                  <w:sz w:val="16"/>
                </w:rPr>
                <w:delText>A</w:delText>
              </w:r>
            </w:del>
            <w:ins w:id="2536" w:author="Klaus Ehrlich" w:date="2017-12-12T13:45:00Z">
              <w:r>
                <w:rPr>
                  <w:rFonts w:cs="Arial"/>
                  <w:sz w:val="16"/>
                </w:rPr>
                <w:t>X</w:t>
              </w:r>
            </w:ins>
          </w:p>
        </w:tc>
        <w:tc>
          <w:tcPr>
            <w:tcW w:w="1134" w:type="dxa"/>
          </w:tcPr>
          <w:p w:rsidR="001C62B5" w:rsidRDefault="001C62B5" w:rsidP="008B16C9">
            <w:pPr>
              <w:jc w:val="center"/>
            </w:pPr>
            <w:del w:id="2537" w:author="Klaus Ehrlich" w:date="2017-12-12T13:45:00Z">
              <w:r w:rsidDel="002D2E2B">
                <w:rPr>
                  <w:rFonts w:cs="Arial"/>
                  <w:sz w:val="16"/>
                </w:rPr>
                <w:delText>A</w:delText>
              </w:r>
            </w:del>
            <w:ins w:id="2538" w:author="Klaus Ehrlich" w:date="2017-12-12T13:45:00Z">
              <w:r>
                <w:rPr>
                  <w:rFonts w:cs="Arial"/>
                  <w:sz w:val="16"/>
                </w:rPr>
                <w:t>X</w:t>
              </w:r>
            </w:ins>
          </w:p>
        </w:tc>
        <w:tc>
          <w:tcPr>
            <w:tcW w:w="1134" w:type="dxa"/>
          </w:tcPr>
          <w:p w:rsidR="001C62B5" w:rsidRDefault="001C62B5" w:rsidP="008B16C9">
            <w:pPr>
              <w:jc w:val="center"/>
              <w:rPr>
                <w:rFonts w:cs="Arial"/>
                <w:sz w:val="16"/>
              </w:rPr>
            </w:pPr>
            <w:ins w:id="2539" w:author="Klaus Ehrlich" w:date="2017-12-14T10:26:00Z">
              <w:r w:rsidRPr="00155654">
                <w:rPr>
                  <w:rFonts w:cs="Arial"/>
                  <w:sz w:val="16"/>
                </w:rPr>
                <w:t>//</w:t>
              </w:r>
            </w:ins>
            <w:del w:id="2540"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541" w:author="Klaus Ehrlich" w:date="2017-12-14T10:26:00Z">
              <w:r w:rsidRPr="00155654">
                <w:rPr>
                  <w:rFonts w:cs="Arial"/>
                  <w:sz w:val="16"/>
                </w:rPr>
                <w:t>//</w:t>
              </w:r>
            </w:ins>
            <w:del w:id="2542" w:author="Klaus Ehrlich" w:date="2017-12-12T13:24:00Z">
              <w:r w:rsidRPr="005C4F28" w:rsidDel="00727BA7">
                <w:rPr>
                  <w:rFonts w:cs="Arial"/>
                  <w:sz w:val="16"/>
                </w:rPr>
                <w:delText>NA</w:delText>
              </w:r>
            </w:del>
          </w:p>
        </w:tc>
        <w:tc>
          <w:tcPr>
            <w:tcW w:w="1134" w:type="dxa"/>
          </w:tcPr>
          <w:p w:rsidR="001C62B5" w:rsidRDefault="001C62B5" w:rsidP="008B16C9">
            <w:pPr>
              <w:jc w:val="center"/>
            </w:pPr>
            <w:del w:id="2543" w:author="Klaus Ehrlich" w:date="2017-12-12T13:45:00Z">
              <w:r w:rsidDel="002D2E2B">
                <w:rPr>
                  <w:rFonts w:cs="Arial"/>
                  <w:sz w:val="16"/>
                </w:rPr>
                <w:delText>A</w:delText>
              </w:r>
            </w:del>
            <w:ins w:id="2544" w:author="Klaus Ehrlich" w:date="2017-12-12T13:45:00Z">
              <w:r>
                <w:rPr>
                  <w:rFonts w:cs="Arial"/>
                  <w:sz w:val="16"/>
                </w:rPr>
                <w:t>X</w:t>
              </w:r>
            </w:ins>
          </w:p>
        </w:tc>
        <w:tc>
          <w:tcPr>
            <w:tcW w:w="1134" w:type="dxa"/>
          </w:tcPr>
          <w:p w:rsidR="001C62B5" w:rsidRDefault="001C62B5" w:rsidP="008B16C9">
            <w:pPr>
              <w:jc w:val="center"/>
            </w:pPr>
            <w:del w:id="2545" w:author="Klaus Ehrlich" w:date="2017-12-12T13:45:00Z">
              <w:r w:rsidDel="002D2E2B">
                <w:rPr>
                  <w:rFonts w:cs="Arial"/>
                  <w:sz w:val="16"/>
                </w:rPr>
                <w:delText>A</w:delText>
              </w:r>
            </w:del>
            <w:ins w:id="2546" w:author="Klaus Ehrlich" w:date="2017-12-12T13:45:00Z">
              <w:r>
                <w:rPr>
                  <w:rFonts w:cs="Arial"/>
                  <w:sz w:val="16"/>
                </w:rPr>
                <w:t>X</w:t>
              </w:r>
            </w:ins>
          </w:p>
        </w:tc>
        <w:tc>
          <w:tcPr>
            <w:tcW w:w="1134" w:type="dxa"/>
          </w:tcPr>
          <w:p w:rsidR="001C62B5" w:rsidRDefault="001C62B5" w:rsidP="008B16C9">
            <w:pPr>
              <w:jc w:val="center"/>
              <w:rPr>
                <w:rFonts w:cs="Arial"/>
                <w:sz w:val="16"/>
              </w:rPr>
            </w:pPr>
            <w:del w:id="2547" w:author="Klaus Ehrlich" w:date="2017-12-12T13:24:00Z">
              <w:r w:rsidRPr="005D1313" w:rsidDel="00727BA7">
                <w:rPr>
                  <w:rFonts w:cs="Arial"/>
                  <w:sz w:val="16"/>
                </w:rPr>
                <w:delText>NA</w:delText>
              </w:r>
            </w:del>
            <w:ins w:id="2548" w:author="Klaus Ehrlich" w:date="2017-12-12T13:24:00Z">
              <w:r>
                <w:rPr>
                  <w:rFonts w:cs="Arial"/>
                  <w:sz w:val="16"/>
                </w:rPr>
                <w:t>-</w:t>
              </w:r>
            </w:ins>
          </w:p>
        </w:tc>
        <w:tc>
          <w:tcPr>
            <w:tcW w:w="1134" w:type="dxa"/>
          </w:tcPr>
          <w:p w:rsidR="001C62B5" w:rsidRDefault="001C62B5" w:rsidP="008B16C9">
            <w:pPr>
              <w:jc w:val="center"/>
              <w:rPr>
                <w:rFonts w:cs="Arial"/>
                <w:sz w:val="16"/>
              </w:rPr>
            </w:pPr>
            <w:del w:id="2549" w:author="Klaus Ehrlich" w:date="2017-12-12T13:24:00Z">
              <w:r w:rsidDel="00727BA7">
                <w:rPr>
                  <w:rFonts w:cs="Arial"/>
                  <w:sz w:val="16"/>
                </w:rPr>
                <w:delText>NA</w:delText>
              </w:r>
            </w:del>
            <w:ins w:id="2550"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_Ref345660096 \w \h </w:instrText>
            </w:r>
            <w:r>
              <w:rPr>
                <w:rFonts w:cs="Arial"/>
                <w:sz w:val="16"/>
              </w:rPr>
            </w:r>
            <w:r>
              <w:rPr>
                <w:rFonts w:cs="Arial"/>
                <w:sz w:val="16"/>
              </w:rPr>
              <w:fldChar w:fldCharType="separate"/>
            </w:r>
            <w:r w:rsidR="00FE7A02">
              <w:rPr>
                <w:rFonts w:cs="Arial"/>
                <w:sz w:val="16"/>
              </w:rPr>
              <w:t>5.4.2d</w:t>
            </w:r>
            <w:r>
              <w:rPr>
                <w:rFonts w:cs="Arial"/>
                <w:sz w:val="16"/>
              </w:rPr>
              <w:fldChar w:fldCharType="end"/>
            </w:r>
          </w:p>
        </w:tc>
        <w:tc>
          <w:tcPr>
            <w:tcW w:w="1092" w:type="dxa"/>
          </w:tcPr>
          <w:p w:rsidR="001C62B5" w:rsidRDefault="001C62B5" w:rsidP="008B16C9">
            <w:pPr>
              <w:jc w:val="center"/>
            </w:pPr>
            <w:del w:id="2551" w:author="Klaus Ehrlich" w:date="2017-12-12T13:45:00Z">
              <w:r w:rsidDel="002D2E2B">
                <w:rPr>
                  <w:rFonts w:cs="Arial"/>
                  <w:sz w:val="16"/>
                </w:rPr>
                <w:delText>A</w:delText>
              </w:r>
            </w:del>
            <w:ins w:id="2552" w:author="Klaus Ehrlich" w:date="2017-12-12T13:45:00Z">
              <w:r>
                <w:rPr>
                  <w:rFonts w:cs="Arial"/>
                  <w:sz w:val="16"/>
                </w:rPr>
                <w:t>X</w:t>
              </w:r>
            </w:ins>
          </w:p>
        </w:tc>
        <w:tc>
          <w:tcPr>
            <w:tcW w:w="1134" w:type="dxa"/>
          </w:tcPr>
          <w:p w:rsidR="001C62B5" w:rsidRDefault="001C62B5" w:rsidP="008B16C9">
            <w:pPr>
              <w:jc w:val="center"/>
            </w:pPr>
            <w:del w:id="2553" w:author="Klaus Ehrlich" w:date="2017-12-12T13:45:00Z">
              <w:r w:rsidDel="002D2E2B">
                <w:rPr>
                  <w:rFonts w:cs="Arial"/>
                  <w:sz w:val="16"/>
                </w:rPr>
                <w:delText>A</w:delText>
              </w:r>
            </w:del>
            <w:ins w:id="2554" w:author="Klaus Ehrlich" w:date="2017-12-12T13:45:00Z">
              <w:r>
                <w:rPr>
                  <w:rFonts w:cs="Arial"/>
                  <w:sz w:val="16"/>
                </w:rPr>
                <w:t>X</w:t>
              </w:r>
            </w:ins>
          </w:p>
        </w:tc>
        <w:tc>
          <w:tcPr>
            <w:tcW w:w="1134" w:type="dxa"/>
          </w:tcPr>
          <w:p w:rsidR="001C62B5" w:rsidRDefault="001C62B5" w:rsidP="008B16C9">
            <w:pPr>
              <w:jc w:val="center"/>
            </w:pPr>
            <w:del w:id="2555" w:author="Klaus Ehrlich" w:date="2017-12-12T13:45:00Z">
              <w:r w:rsidDel="002D2E2B">
                <w:rPr>
                  <w:rFonts w:cs="Arial"/>
                  <w:sz w:val="16"/>
                </w:rPr>
                <w:delText>A</w:delText>
              </w:r>
            </w:del>
            <w:ins w:id="2556" w:author="Klaus Ehrlich" w:date="2017-12-12T13:45:00Z">
              <w:r>
                <w:rPr>
                  <w:rFonts w:cs="Arial"/>
                  <w:sz w:val="16"/>
                </w:rPr>
                <w:t>X</w:t>
              </w:r>
            </w:ins>
          </w:p>
        </w:tc>
        <w:tc>
          <w:tcPr>
            <w:tcW w:w="1134" w:type="dxa"/>
          </w:tcPr>
          <w:p w:rsidR="001C62B5" w:rsidRDefault="001C62B5" w:rsidP="008B16C9">
            <w:pPr>
              <w:jc w:val="center"/>
              <w:rPr>
                <w:rFonts w:cs="Arial"/>
                <w:sz w:val="16"/>
              </w:rPr>
            </w:pPr>
            <w:ins w:id="2557" w:author="Klaus Ehrlich" w:date="2017-12-14T10:26:00Z">
              <w:r w:rsidRPr="00155654">
                <w:rPr>
                  <w:rFonts w:cs="Arial"/>
                  <w:sz w:val="16"/>
                </w:rPr>
                <w:t>//</w:t>
              </w:r>
            </w:ins>
            <w:del w:id="255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559" w:author="Klaus Ehrlich" w:date="2017-12-14T10:26:00Z">
              <w:r w:rsidRPr="00155654">
                <w:rPr>
                  <w:rFonts w:cs="Arial"/>
                  <w:sz w:val="16"/>
                </w:rPr>
                <w:t>//</w:t>
              </w:r>
            </w:ins>
            <w:del w:id="2560" w:author="Klaus Ehrlich" w:date="2017-12-12T13:24:00Z">
              <w:r w:rsidRPr="005C4F28" w:rsidDel="00727BA7">
                <w:rPr>
                  <w:rFonts w:cs="Arial"/>
                  <w:sz w:val="16"/>
                </w:rPr>
                <w:delText>NA</w:delText>
              </w:r>
            </w:del>
          </w:p>
        </w:tc>
        <w:tc>
          <w:tcPr>
            <w:tcW w:w="1134" w:type="dxa"/>
          </w:tcPr>
          <w:p w:rsidR="001C62B5" w:rsidRDefault="001C62B5" w:rsidP="008B16C9">
            <w:pPr>
              <w:jc w:val="center"/>
            </w:pPr>
            <w:del w:id="2561" w:author="Klaus Ehrlich" w:date="2017-12-12T13:45:00Z">
              <w:r w:rsidDel="002D2E2B">
                <w:rPr>
                  <w:rFonts w:cs="Arial"/>
                  <w:sz w:val="16"/>
                </w:rPr>
                <w:delText>A</w:delText>
              </w:r>
            </w:del>
            <w:ins w:id="2562" w:author="Klaus Ehrlich" w:date="2017-12-12T13:45:00Z">
              <w:r>
                <w:rPr>
                  <w:rFonts w:cs="Arial"/>
                  <w:sz w:val="16"/>
                </w:rPr>
                <w:t>X</w:t>
              </w:r>
            </w:ins>
          </w:p>
        </w:tc>
        <w:tc>
          <w:tcPr>
            <w:tcW w:w="1134" w:type="dxa"/>
          </w:tcPr>
          <w:p w:rsidR="001C62B5" w:rsidRDefault="001C62B5" w:rsidP="008B16C9">
            <w:pPr>
              <w:jc w:val="center"/>
            </w:pPr>
            <w:del w:id="2563" w:author="Klaus Ehrlich" w:date="2017-12-12T13:45:00Z">
              <w:r w:rsidDel="002D2E2B">
                <w:rPr>
                  <w:rFonts w:cs="Arial"/>
                  <w:sz w:val="16"/>
                </w:rPr>
                <w:delText>A</w:delText>
              </w:r>
            </w:del>
            <w:ins w:id="2564" w:author="Klaus Ehrlich" w:date="2017-12-12T13:45:00Z">
              <w:r>
                <w:rPr>
                  <w:rFonts w:cs="Arial"/>
                  <w:sz w:val="16"/>
                </w:rPr>
                <w:t>X</w:t>
              </w:r>
            </w:ins>
          </w:p>
        </w:tc>
        <w:tc>
          <w:tcPr>
            <w:tcW w:w="1134" w:type="dxa"/>
          </w:tcPr>
          <w:p w:rsidR="001C62B5" w:rsidRDefault="001C62B5" w:rsidP="008B16C9">
            <w:pPr>
              <w:jc w:val="center"/>
              <w:rPr>
                <w:rFonts w:cs="Arial"/>
                <w:sz w:val="16"/>
              </w:rPr>
            </w:pPr>
            <w:del w:id="2565" w:author="Klaus Ehrlich" w:date="2017-12-12T13:24:00Z">
              <w:r w:rsidRPr="005D1313" w:rsidDel="00727BA7">
                <w:rPr>
                  <w:rFonts w:cs="Arial"/>
                  <w:sz w:val="16"/>
                </w:rPr>
                <w:delText>NA</w:delText>
              </w:r>
            </w:del>
            <w:ins w:id="2566" w:author="Klaus Ehrlich" w:date="2017-12-12T13:24:00Z">
              <w:r>
                <w:rPr>
                  <w:rFonts w:cs="Arial"/>
                  <w:sz w:val="16"/>
                </w:rPr>
                <w:t>-</w:t>
              </w:r>
            </w:ins>
          </w:p>
        </w:tc>
        <w:tc>
          <w:tcPr>
            <w:tcW w:w="1134" w:type="dxa"/>
          </w:tcPr>
          <w:p w:rsidR="001C62B5" w:rsidRDefault="001C62B5" w:rsidP="008B16C9">
            <w:pPr>
              <w:jc w:val="center"/>
              <w:rPr>
                <w:rFonts w:cs="Arial"/>
                <w:sz w:val="16"/>
              </w:rPr>
            </w:pPr>
            <w:del w:id="2567" w:author="Klaus Ehrlich" w:date="2017-12-12T13:24:00Z">
              <w:r w:rsidDel="00727BA7">
                <w:rPr>
                  <w:rFonts w:cs="Arial"/>
                  <w:sz w:val="16"/>
                </w:rPr>
                <w:delText>NA</w:delText>
              </w:r>
            </w:del>
            <w:ins w:id="2568"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_Ref345660100 \w \h </w:instrText>
            </w:r>
            <w:r>
              <w:rPr>
                <w:rFonts w:cs="Arial"/>
                <w:sz w:val="16"/>
              </w:rPr>
            </w:r>
            <w:r>
              <w:rPr>
                <w:rFonts w:cs="Arial"/>
                <w:sz w:val="16"/>
              </w:rPr>
              <w:fldChar w:fldCharType="separate"/>
            </w:r>
            <w:r w:rsidR="00FE7A02">
              <w:rPr>
                <w:rFonts w:cs="Arial"/>
                <w:sz w:val="16"/>
              </w:rPr>
              <w:t>5.4.3a</w:t>
            </w:r>
            <w:r>
              <w:rPr>
                <w:rFonts w:cs="Arial"/>
                <w:sz w:val="16"/>
              </w:rPr>
              <w:fldChar w:fldCharType="end"/>
            </w:r>
          </w:p>
        </w:tc>
        <w:tc>
          <w:tcPr>
            <w:tcW w:w="1092" w:type="dxa"/>
          </w:tcPr>
          <w:p w:rsidR="001C62B5" w:rsidRDefault="001C62B5" w:rsidP="008B16C9">
            <w:pPr>
              <w:jc w:val="center"/>
            </w:pPr>
            <w:del w:id="2569" w:author="Klaus Ehrlich" w:date="2017-12-12T13:45:00Z">
              <w:r w:rsidDel="002D2E2B">
                <w:rPr>
                  <w:rFonts w:cs="Arial"/>
                  <w:sz w:val="16"/>
                </w:rPr>
                <w:delText>A</w:delText>
              </w:r>
            </w:del>
            <w:ins w:id="2570" w:author="Klaus Ehrlich" w:date="2017-12-12T13:45:00Z">
              <w:r>
                <w:rPr>
                  <w:rFonts w:cs="Arial"/>
                  <w:sz w:val="16"/>
                </w:rPr>
                <w:t>X</w:t>
              </w:r>
            </w:ins>
          </w:p>
        </w:tc>
        <w:tc>
          <w:tcPr>
            <w:tcW w:w="1134" w:type="dxa"/>
          </w:tcPr>
          <w:p w:rsidR="001C62B5" w:rsidRDefault="001C62B5" w:rsidP="008B16C9">
            <w:pPr>
              <w:jc w:val="center"/>
            </w:pPr>
            <w:del w:id="2571" w:author="Klaus Ehrlich" w:date="2017-12-12T13:45:00Z">
              <w:r w:rsidDel="002D2E2B">
                <w:rPr>
                  <w:rFonts w:cs="Arial"/>
                  <w:sz w:val="16"/>
                </w:rPr>
                <w:delText>A</w:delText>
              </w:r>
            </w:del>
            <w:ins w:id="2572" w:author="Klaus Ehrlich" w:date="2017-12-12T13:45:00Z">
              <w:r>
                <w:rPr>
                  <w:rFonts w:cs="Arial"/>
                  <w:sz w:val="16"/>
                </w:rPr>
                <w:t>X</w:t>
              </w:r>
            </w:ins>
          </w:p>
        </w:tc>
        <w:tc>
          <w:tcPr>
            <w:tcW w:w="1134" w:type="dxa"/>
          </w:tcPr>
          <w:p w:rsidR="001C62B5" w:rsidRDefault="001C62B5" w:rsidP="008B16C9">
            <w:pPr>
              <w:jc w:val="center"/>
            </w:pPr>
            <w:del w:id="2573" w:author="Klaus Ehrlich" w:date="2017-12-12T13:45:00Z">
              <w:r w:rsidDel="002D2E2B">
                <w:rPr>
                  <w:rFonts w:cs="Arial"/>
                  <w:sz w:val="16"/>
                </w:rPr>
                <w:delText>A</w:delText>
              </w:r>
            </w:del>
            <w:ins w:id="2574" w:author="Klaus Ehrlich" w:date="2017-12-12T13:45:00Z">
              <w:r>
                <w:rPr>
                  <w:rFonts w:cs="Arial"/>
                  <w:sz w:val="16"/>
                </w:rPr>
                <w:t>X</w:t>
              </w:r>
            </w:ins>
          </w:p>
        </w:tc>
        <w:tc>
          <w:tcPr>
            <w:tcW w:w="1134" w:type="dxa"/>
          </w:tcPr>
          <w:p w:rsidR="001C62B5" w:rsidRDefault="001C62B5" w:rsidP="008B16C9">
            <w:pPr>
              <w:jc w:val="center"/>
              <w:rPr>
                <w:rFonts w:cs="Arial"/>
                <w:sz w:val="16"/>
              </w:rPr>
            </w:pPr>
            <w:ins w:id="2575" w:author="Klaus Ehrlich" w:date="2017-12-14T10:26:00Z">
              <w:r w:rsidRPr="00155654">
                <w:rPr>
                  <w:rFonts w:cs="Arial"/>
                  <w:sz w:val="16"/>
                </w:rPr>
                <w:t>//</w:t>
              </w:r>
            </w:ins>
            <w:del w:id="2576"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577" w:author="Klaus Ehrlich" w:date="2017-12-14T10:26:00Z">
              <w:r w:rsidRPr="00155654">
                <w:rPr>
                  <w:rFonts w:cs="Arial"/>
                  <w:sz w:val="16"/>
                </w:rPr>
                <w:t>//</w:t>
              </w:r>
            </w:ins>
            <w:del w:id="257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579" w:author="Klaus Ehrlich" w:date="2017-12-12T13:40:00Z">
              <w:r w:rsidDel="00E561E3">
                <w:rPr>
                  <w:rFonts w:cs="Arial"/>
                  <w:sz w:val="16"/>
                </w:rPr>
                <w:delText>A#</w:delText>
              </w:r>
            </w:del>
            <w:ins w:id="2580" w:author="Klaus Ehrlich" w:date="2017-12-12T13:40:00Z">
              <w:r>
                <w:rPr>
                  <w:rFonts w:cs="Arial"/>
                  <w:sz w:val="16"/>
                </w:rPr>
                <w:t>X</w:t>
              </w:r>
              <w:r w:rsidRPr="008F5B90">
                <w:rPr>
                  <w:rFonts w:cs="Arial"/>
                  <w:sz w:val="16"/>
                  <w:vertAlign w:val="superscript"/>
                </w:rPr>
                <w:t>1</w:t>
              </w:r>
            </w:ins>
          </w:p>
        </w:tc>
        <w:tc>
          <w:tcPr>
            <w:tcW w:w="1134" w:type="dxa"/>
          </w:tcPr>
          <w:p w:rsidR="001C62B5" w:rsidRDefault="001C62B5" w:rsidP="008B16C9">
            <w:pPr>
              <w:jc w:val="center"/>
              <w:rPr>
                <w:rFonts w:cs="Arial"/>
                <w:sz w:val="16"/>
              </w:rPr>
            </w:pPr>
            <w:del w:id="2581" w:author="Klaus Ehrlich" w:date="2017-12-12T13:40:00Z">
              <w:r w:rsidDel="00E561E3">
                <w:rPr>
                  <w:rFonts w:cs="Arial"/>
                  <w:sz w:val="16"/>
                </w:rPr>
                <w:delText>A#</w:delText>
              </w:r>
            </w:del>
            <w:ins w:id="2582" w:author="Klaus Ehrlich" w:date="2017-12-12T13:40:00Z">
              <w:r>
                <w:rPr>
                  <w:rFonts w:cs="Arial"/>
                  <w:sz w:val="16"/>
                </w:rPr>
                <w:t>X</w:t>
              </w:r>
              <w:r w:rsidRPr="008F5B90">
                <w:rPr>
                  <w:rFonts w:cs="Arial"/>
                  <w:sz w:val="16"/>
                  <w:vertAlign w:val="superscript"/>
                </w:rPr>
                <w:t>1</w:t>
              </w:r>
            </w:ins>
          </w:p>
        </w:tc>
        <w:tc>
          <w:tcPr>
            <w:tcW w:w="1134" w:type="dxa"/>
          </w:tcPr>
          <w:p w:rsidR="001C62B5" w:rsidRDefault="001C62B5" w:rsidP="008B16C9">
            <w:pPr>
              <w:jc w:val="center"/>
              <w:rPr>
                <w:rFonts w:cs="Arial"/>
                <w:sz w:val="16"/>
              </w:rPr>
            </w:pPr>
            <w:del w:id="2583" w:author="Klaus Ehrlich" w:date="2017-12-12T13:24:00Z">
              <w:r w:rsidRPr="005D1313" w:rsidDel="00727BA7">
                <w:rPr>
                  <w:rFonts w:cs="Arial"/>
                  <w:sz w:val="16"/>
                </w:rPr>
                <w:delText>NA</w:delText>
              </w:r>
            </w:del>
            <w:ins w:id="2584" w:author="Klaus Ehrlich" w:date="2017-12-12T13:24:00Z">
              <w:r>
                <w:rPr>
                  <w:rFonts w:cs="Arial"/>
                  <w:sz w:val="16"/>
                </w:rPr>
                <w:t>-</w:t>
              </w:r>
            </w:ins>
          </w:p>
        </w:tc>
        <w:tc>
          <w:tcPr>
            <w:tcW w:w="1134" w:type="dxa"/>
          </w:tcPr>
          <w:p w:rsidR="001C62B5" w:rsidRDefault="001C62B5" w:rsidP="008B16C9">
            <w:pPr>
              <w:jc w:val="center"/>
              <w:rPr>
                <w:rFonts w:cs="Arial"/>
                <w:sz w:val="16"/>
              </w:rPr>
            </w:pPr>
            <w:del w:id="2585" w:author="Klaus Ehrlich" w:date="2017-12-12T13:24:00Z">
              <w:r w:rsidDel="00727BA7">
                <w:rPr>
                  <w:rFonts w:cs="Arial"/>
                  <w:sz w:val="16"/>
                </w:rPr>
                <w:delText>NA</w:delText>
              </w:r>
            </w:del>
            <w:ins w:id="2586" w:author="Klaus Ehrlich" w:date="2017-12-12T13:24:00Z">
              <w:r>
                <w:rPr>
                  <w:rFonts w:cs="Arial"/>
                  <w:sz w:val="16"/>
                </w:rPr>
                <w:t>-</w:t>
              </w:r>
            </w:ins>
          </w:p>
        </w:tc>
        <w:tc>
          <w:tcPr>
            <w:tcW w:w="3050" w:type="dxa"/>
          </w:tcPr>
          <w:p w:rsidR="001C62B5" w:rsidRDefault="001C62B5" w:rsidP="008B16C9">
            <w:pPr>
              <w:rPr>
                <w:rFonts w:cs="Arial"/>
                <w:sz w:val="16"/>
              </w:rPr>
            </w:pPr>
            <w:del w:id="2587" w:author="Klaus Ehrlich" w:date="2017-12-12T14:28:00Z">
              <w:r w:rsidDel="008F5B90">
                <w:rPr>
                  <w:rFonts w:cs="Arial"/>
                  <w:sz w:val="16"/>
                </w:rPr>
                <w:delText>*</w:delText>
              </w:r>
            </w:del>
            <w:ins w:id="2588" w:author="Klaus Ehrlich" w:date="2017-12-12T14:28:00Z">
              <w:r w:rsidRPr="00F26504">
                <w:rPr>
                  <w:sz w:val="16"/>
                  <w:szCs w:val="16"/>
                  <w:vertAlign w:val="superscript"/>
                </w:rPr>
                <w:t>1</w:t>
              </w:r>
            </w:ins>
            <w:r>
              <w:rPr>
                <w:rFonts w:cs="Arial"/>
                <w:sz w:val="16"/>
              </w:rPr>
              <w:t xml:space="preserve"> </w:t>
            </w:r>
            <w:r>
              <w:rPr>
                <w:sz w:val="16"/>
                <w:szCs w:val="16"/>
              </w:rPr>
              <w:t>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_Ref345660104 \w \h </w:instrText>
            </w:r>
            <w:r>
              <w:rPr>
                <w:rFonts w:cs="Arial"/>
                <w:sz w:val="16"/>
              </w:rPr>
            </w:r>
            <w:r>
              <w:rPr>
                <w:rFonts w:cs="Arial"/>
                <w:sz w:val="16"/>
              </w:rPr>
              <w:fldChar w:fldCharType="separate"/>
            </w:r>
            <w:r w:rsidR="00FE7A02">
              <w:rPr>
                <w:rFonts w:cs="Arial"/>
                <w:sz w:val="16"/>
              </w:rPr>
              <w:t>5.4.3b</w:t>
            </w:r>
            <w:r>
              <w:rPr>
                <w:rFonts w:cs="Arial"/>
                <w:sz w:val="16"/>
              </w:rPr>
              <w:fldChar w:fldCharType="end"/>
            </w:r>
          </w:p>
        </w:tc>
        <w:tc>
          <w:tcPr>
            <w:tcW w:w="1092" w:type="dxa"/>
          </w:tcPr>
          <w:p w:rsidR="001C62B5" w:rsidRDefault="001C62B5" w:rsidP="008B16C9">
            <w:pPr>
              <w:jc w:val="center"/>
            </w:pPr>
            <w:del w:id="2589" w:author="Klaus Ehrlich" w:date="2017-12-12T13:46:00Z">
              <w:r w:rsidDel="00230065">
                <w:rPr>
                  <w:rFonts w:cs="Arial"/>
                  <w:sz w:val="16"/>
                </w:rPr>
                <w:delText>A</w:delText>
              </w:r>
            </w:del>
            <w:ins w:id="2590" w:author="Klaus Ehrlich" w:date="2017-12-12T13:46:00Z">
              <w:r>
                <w:rPr>
                  <w:rFonts w:cs="Arial"/>
                  <w:sz w:val="16"/>
                </w:rPr>
                <w:t>X</w:t>
              </w:r>
            </w:ins>
          </w:p>
        </w:tc>
        <w:tc>
          <w:tcPr>
            <w:tcW w:w="1134" w:type="dxa"/>
          </w:tcPr>
          <w:p w:rsidR="001C62B5" w:rsidRDefault="001C62B5" w:rsidP="008B16C9">
            <w:pPr>
              <w:jc w:val="center"/>
            </w:pPr>
            <w:del w:id="2591" w:author="Klaus Ehrlich" w:date="2017-12-12T13:46:00Z">
              <w:r w:rsidDel="00230065">
                <w:rPr>
                  <w:rFonts w:cs="Arial"/>
                  <w:sz w:val="16"/>
                </w:rPr>
                <w:delText>A</w:delText>
              </w:r>
            </w:del>
            <w:ins w:id="2592" w:author="Klaus Ehrlich" w:date="2017-12-12T13:46:00Z">
              <w:r>
                <w:rPr>
                  <w:rFonts w:cs="Arial"/>
                  <w:sz w:val="16"/>
                </w:rPr>
                <w:t>X</w:t>
              </w:r>
            </w:ins>
          </w:p>
        </w:tc>
        <w:tc>
          <w:tcPr>
            <w:tcW w:w="1134" w:type="dxa"/>
          </w:tcPr>
          <w:p w:rsidR="001C62B5" w:rsidRDefault="001C62B5" w:rsidP="008B16C9">
            <w:pPr>
              <w:jc w:val="center"/>
            </w:pPr>
            <w:del w:id="2593" w:author="Klaus Ehrlich" w:date="2017-12-12T13:46:00Z">
              <w:r w:rsidDel="00230065">
                <w:rPr>
                  <w:rFonts w:cs="Arial"/>
                  <w:sz w:val="16"/>
                </w:rPr>
                <w:delText>A</w:delText>
              </w:r>
            </w:del>
            <w:ins w:id="2594" w:author="Klaus Ehrlich" w:date="2017-12-12T13:46:00Z">
              <w:r>
                <w:rPr>
                  <w:rFonts w:cs="Arial"/>
                  <w:sz w:val="16"/>
                </w:rPr>
                <w:t>X</w:t>
              </w:r>
            </w:ins>
          </w:p>
        </w:tc>
        <w:tc>
          <w:tcPr>
            <w:tcW w:w="1134" w:type="dxa"/>
          </w:tcPr>
          <w:p w:rsidR="001C62B5" w:rsidRDefault="001C62B5" w:rsidP="008B16C9">
            <w:pPr>
              <w:jc w:val="center"/>
              <w:rPr>
                <w:rFonts w:cs="Arial"/>
                <w:sz w:val="16"/>
              </w:rPr>
            </w:pPr>
            <w:ins w:id="2595" w:author="Klaus Ehrlich" w:date="2017-12-14T10:26:00Z">
              <w:r w:rsidRPr="0014512D">
                <w:rPr>
                  <w:rFonts w:cs="Arial"/>
                  <w:sz w:val="16"/>
                </w:rPr>
                <w:t>//</w:t>
              </w:r>
            </w:ins>
            <w:del w:id="2596"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597" w:author="Klaus Ehrlich" w:date="2017-12-14T10:26:00Z">
              <w:r w:rsidRPr="0014512D">
                <w:rPr>
                  <w:rFonts w:cs="Arial"/>
                  <w:sz w:val="16"/>
                </w:rPr>
                <w:t>//</w:t>
              </w:r>
            </w:ins>
            <w:del w:id="2598"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599" w:author="Klaus Ehrlich" w:date="2017-12-12T13:40:00Z">
              <w:r w:rsidDel="00E561E3">
                <w:rPr>
                  <w:rFonts w:cs="Arial"/>
                  <w:sz w:val="16"/>
                </w:rPr>
                <w:delText>A#</w:delText>
              </w:r>
            </w:del>
            <w:ins w:id="2600" w:author="Klaus Ehrlich" w:date="2017-12-12T13:40: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01" w:author="Klaus Ehrlich" w:date="2017-12-12T13:40:00Z">
              <w:r w:rsidDel="00E561E3">
                <w:rPr>
                  <w:rFonts w:cs="Arial"/>
                  <w:sz w:val="16"/>
                </w:rPr>
                <w:delText>A#</w:delText>
              </w:r>
            </w:del>
            <w:ins w:id="2602" w:author="Klaus Ehrlich" w:date="2017-12-12T13:40: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03" w:author="Klaus Ehrlich" w:date="2017-12-12T13:24:00Z">
              <w:r w:rsidRPr="005D1313" w:rsidDel="00727BA7">
                <w:rPr>
                  <w:rFonts w:cs="Arial"/>
                  <w:sz w:val="16"/>
                </w:rPr>
                <w:delText>NA</w:delText>
              </w:r>
            </w:del>
            <w:ins w:id="2604" w:author="Klaus Ehrlich" w:date="2017-12-12T13:24:00Z">
              <w:r>
                <w:rPr>
                  <w:rFonts w:cs="Arial"/>
                  <w:sz w:val="16"/>
                </w:rPr>
                <w:t>-</w:t>
              </w:r>
            </w:ins>
          </w:p>
        </w:tc>
        <w:tc>
          <w:tcPr>
            <w:tcW w:w="1134" w:type="dxa"/>
          </w:tcPr>
          <w:p w:rsidR="001C62B5" w:rsidRDefault="001C62B5" w:rsidP="008B16C9">
            <w:pPr>
              <w:jc w:val="center"/>
              <w:rPr>
                <w:rFonts w:cs="Arial"/>
                <w:sz w:val="16"/>
              </w:rPr>
            </w:pPr>
            <w:del w:id="2605" w:author="Klaus Ehrlich" w:date="2017-12-12T13:24:00Z">
              <w:r w:rsidDel="00727BA7">
                <w:rPr>
                  <w:rFonts w:cs="Arial"/>
                  <w:sz w:val="16"/>
                </w:rPr>
                <w:delText>NA</w:delText>
              </w:r>
            </w:del>
            <w:ins w:id="2606" w:author="Klaus Ehrlich" w:date="2017-12-12T13:24:00Z">
              <w:r>
                <w:rPr>
                  <w:rFonts w:cs="Arial"/>
                  <w:sz w:val="16"/>
                </w:rPr>
                <w:t>-</w:t>
              </w:r>
            </w:ins>
          </w:p>
        </w:tc>
        <w:tc>
          <w:tcPr>
            <w:tcW w:w="3050" w:type="dxa"/>
          </w:tcPr>
          <w:p w:rsidR="001C62B5" w:rsidRDefault="001C62B5" w:rsidP="00F26504">
            <w:pPr>
              <w:rPr>
                <w:rFonts w:cs="Arial"/>
                <w:sz w:val="16"/>
              </w:rPr>
            </w:pPr>
            <w:del w:id="2607" w:author="Klaus Ehrlich" w:date="2017-12-12T14:26:00Z">
              <w:r w:rsidDel="00F26504">
                <w:rPr>
                  <w:sz w:val="16"/>
                  <w:szCs w:val="16"/>
                </w:rPr>
                <w:delText>*</w:delText>
              </w:r>
            </w:del>
            <w:ins w:id="2608" w:author="Klaus Ehrlich" w:date="2017-12-12T14:26:00Z">
              <w:r w:rsidRPr="00F26504">
                <w:rPr>
                  <w:sz w:val="16"/>
                  <w:szCs w:val="16"/>
                  <w:vertAlign w:val="superscript"/>
                </w:rPr>
                <w:t>1</w:t>
              </w:r>
              <w:r>
                <w:rPr>
                  <w:sz w:val="16"/>
                  <w:szCs w:val="16"/>
                </w:rPr>
                <w:t xml:space="preserve"> </w:t>
              </w:r>
            </w:ins>
            <w:del w:id="2609" w:author="Klaus Ehrlich" w:date="2017-12-12T14:26:00Z">
              <w:r w:rsidDel="00F26504">
                <w:rPr>
                  <w:sz w:val="16"/>
                  <w:szCs w:val="16"/>
                </w:rPr>
                <w:delText xml:space="preserve"> </w:delText>
              </w:r>
            </w:del>
            <w:r>
              <w:rPr>
                <w:sz w:val="16"/>
                <w:szCs w:val="16"/>
              </w:rPr>
              <w:t>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_Ref345660109 \w \h </w:instrText>
            </w:r>
            <w:r>
              <w:rPr>
                <w:rFonts w:cs="Arial"/>
                <w:sz w:val="16"/>
              </w:rPr>
            </w:r>
            <w:r>
              <w:rPr>
                <w:rFonts w:cs="Arial"/>
                <w:sz w:val="16"/>
              </w:rPr>
              <w:fldChar w:fldCharType="separate"/>
            </w:r>
            <w:r w:rsidR="00FE7A02">
              <w:rPr>
                <w:rFonts w:cs="Arial"/>
                <w:sz w:val="16"/>
              </w:rPr>
              <w:t>5.4.3c</w:t>
            </w:r>
            <w:r>
              <w:rPr>
                <w:rFonts w:cs="Arial"/>
                <w:sz w:val="16"/>
              </w:rPr>
              <w:fldChar w:fldCharType="end"/>
            </w:r>
          </w:p>
        </w:tc>
        <w:tc>
          <w:tcPr>
            <w:tcW w:w="1092" w:type="dxa"/>
          </w:tcPr>
          <w:p w:rsidR="001C62B5" w:rsidRDefault="001C62B5" w:rsidP="008B16C9">
            <w:pPr>
              <w:jc w:val="center"/>
            </w:pPr>
            <w:del w:id="2610" w:author="Klaus Ehrlich" w:date="2017-12-12T13:46:00Z">
              <w:r w:rsidDel="00230065">
                <w:rPr>
                  <w:rFonts w:cs="Arial"/>
                  <w:sz w:val="16"/>
                </w:rPr>
                <w:delText>A</w:delText>
              </w:r>
            </w:del>
            <w:ins w:id="2611" w:author="Klaus Ehrlich" w:date="2017-12-12T13:46:00Z">
              <w:r>
                <w:rPr>
                  <w:rFonts w:cs="Arial"/>
                  <w:sz w:val="16"/>
                </w:rPr>
                <w:t>X</w:t>
              </w:r>
            </w:ins>
          </w:p>
        </w:tc>
        <w:tc>
          <w:tcPr>
            <w:tcW w:w="1134" w:type="dxa"/>
          </w:tcPr>
          <w:p w:rsidR="001C62B5" w:rsidRDefault="001C62B5" w:rsidP="008B16C9">
            <w:pPr>
              <w:jc w:val="center"/>
            </w:pPr>
            <w:del w:id="2612" w:author="Klaus Ehrlich" w:date="2017-12-12T13:46:00Z">
              <w:r w:rsidDel="00230065">
                <w:rPr>
                  <w:rFonts w:cs="Arial"/>
                  <w:sz w:val="16"/>
                </w:rPr>
                <w:delText>A</w:delText>
              </w:r>
            </w:del>
            <w:ins w:id="2613" w:author="Klaus Ehrlich" w:date="2017-12-12T13:46:00Z">
              <w:r>
                <w:rPr>
                  <w:rFonts w:cs="Arial"/>
                  <w:sz w:val="16"/>
                </w:rPr>
                <w:t>X</w:t>
              </w:r>
            </w:ins>
          </w:p>
        </w:tc>
        <w:tc>
          <w:tcPr>
            <w:tcW w:w="1134" w:type="dxa"/>
          </w:tcPr>
          <w:p w:rsidR="001C62B5" w:rsidRDefault="001C62B5" w:rsidP="008B16C9">
            <w:pPr>
              <w:jc w:val="center"/>
            </w:pPr>
            <w:del w:id="2614" w:author="Klaus Ehrlich" w:date="2017-12-12T13:46:00Z">
              <w:r w:rsidDel="00230065">
                <w:rPr>
                  <w:rFonts w:cs="Arial"/>
                  <w:sz w:val="16"/>
                </w:rPr>
                <w:delText>A</w:delText>
              </w:r>
            </w:del>
            <w:ins w:id="2615" w:author="Klaus Ehrlich" w:date="2017-12-12T13:46:00Z">
              <w:r>
                <w:rPr>
                  <w:rFonts w:cs="Arial"/>
                  <w:sz w:val="16"/>
                </w:rPr>
                <w:t>X</w:t>
              </w:r>
            </w:ins>
          </w:p>
        </w:tc>
        <w:tc>
          <w:tcPr>
            <w:tcW w:w="1134" w:type="dxa"/>
          </w:tcPr>
          <w:p w:rsidR="001C62B5" w:rsidRDefault="001C62B5" w:rsidP="008B16C9">
            <w:pPr>
              <w:jc w:val="center"/>
              <w:rPr>
                <w:rFonts w:cs="Arial"/>
                <w:sz w:val="16"/>
              </w:rPr>
            </w:pPr>
            <w:ins w:id="2616" w:author="Klaus Ehrlich" w:date="2017-12-14T10:26:00Z">
              <w:r w:rsidRPr="0014512D">
                <w:rPr>
                  <w:rFonts w:cs="Arial"/>
                  <w:sz w:val="16"/>
                </w:rPr>
                <w:t>//</w:t>
              </w:r>
            </w:ins>
            <w:del w:id="2617"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ins w:id="2618" w:author="Klaus Ehrlich" w:date="2017-12-14T10:26:00Z">
              <w:r w:rsidRPr="0014512D">
                <w:rPr>
                  <w:rFonts w:cs="Arial"/>
                  <w:sz w:val="16"/>
                </w:rPr>
                <w:t>//</w:t>
              </w:r>
            </w:ins>
            <w:del w:id="2619" w:author="Klaus Ehrlich" w:date="2017-12-12T13:24:00Z">
              <w:r w:rsidRPr="005C4F28" w:rsidDel="00727BA7">
                <w:rPr>
                  <w:rFonts w:cs="Arial"/>
                  <w:sz w:val="16"/>
                </w:rPr>
                <w:delText>NA</w:delText>
              </w:r>
            </w:del>
          </w:p>
        </w:tc>
        <w:tc>
          <w:tcPr>
            <w:tcW w:w="1134" w:type="dxa"/>
          </w:tcPr>
          <w:p w:rsidR="001C62B5" w:rsidRDefault="001C62B5" w:rsidP="008B16C9">
            <w:pPr>
              <w:jc w:val="center"/>
              <w:rPr>
                <w:rFonts w:cs="Arial"/>
                <w:sz w:val="16"/>
              </w:rPr>
            </w:pPr>
            <w:del w:id="2620" w:author="Klaus Ehrlich" w:date="2017-12-12T13:40:00Z">
              <w:r w:rsidDel="00E561E3">
                <w:rPr>
                  <w:rFonts w:cs="Arial"/>
                  <w:sz w:val="16"/>
                </w:rPr>
                <w:delText>A#</w:delText>
              </w:r>
            </w:del>
            <w:ins w:id="2621" w:author="Klaus Ehrlich" w:date="2017-12-12T13:40: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22" w:author="Klaus Ehrlich" w:date="2017-12-12T13:40:00Z">
              <w:r w:rsidDel="00E561E3">
                <w:rPr>
                  <w:rFonts w:cs="Arial"/>
                  <w:sz w:val="16"/>
                </w:rPr>
                <w:delText>A#</w:delText>
              </w:r>
            </w:del>
            <w:ins w:id="2623" w:author="Klaus Ehrlich" w:date="2017-12-12T13:40: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24" w:author="Klaus Ehrlich" w:date="2017-12-12T13:24:00Z">
              <w:r w:rsidRPr="005D1313" w:rsidDel="00727BA7">
                <w:rPr>
                  <w:rFonts w:cs="Arial"/>
                  <w:sz w:val="16"/>
                </w:rPr>
                <w:delText>NA</w:delText>
              </w:r>
            </w:del>
            <w:ins w:id="2625" w:author="Klaus Ehrlich" w:date="2017-12-12T13:24:00Z">
              <w:r>
                <w:rPr>
                  <w:rFonts w:cs="Arial"/>
                  <w:sz w:val="16"/>
                </w:rPr>
                <w:t>-</w:t>
              </w:r>
            </w:ins>
          </w:p>
        </w:tc>
        <w:tc>
          <w:tcPr>
            <w:tcW w:w="1134" w:type="dxa"/>
          </w:tcPr>
          <w:p w:rsidR="001C62B5" w:rsidRDefault="001C62B5" w:rsidP="008B16C9">
            <w:pPr>
              <w:jc w:val="center"/>
              <w:rPr>
                <w:rFonts w:cs="Arial"/>
                <w:sz w:val="16"/>
              </w:rPr>
            </w:pPr>
            <w:del w:id="2626" w:author="Klaus Ehrlich" w:date="2017-12-12T13:24:00Z">
              <w:r w:rsidDel="00727BA7">
                <w:rPr>
                  <w:rFonts w:cs="Arial"/>
                  <w:sz w:val="16"/>
                </w:rPr>
                <w:delText>NA</w:delText>
              </w:r>
            </w:del>
            <w:ins w:id="2627" w:author="Klaus Ehrlich" w:date="2017-12-12T13:24:00Z">
              <w:r>
                <w:rPr>
                  <w:rFonts w:cs="Arial"/>
                  <w:sz w:val="16"/>
                </w:rPr>
                <w:t>-</w:t>
              </w:r>
            </w:ins>
          </w:p>
        </w:tc>
        <w:tc>
          <w:tcPr>
            <w:tcW w:w="3050" w:type="dxa"/>
          </w:tcPr>
          <w:p w:rsidR="001C62B5" w:rsidRDefault="001C62B5" w:rsidP="008B16C9">
            <w:pPr>
              <w:rPr>
                <w:rFonts w:cs="Arial"/>
                <w:sz w:val="16"/>
              </w:rPr>
            </w:pPr>
            <w:del w:id="2628" w:author="Klaus Ehrlich" w:date="2017-12-12T14:26:00Z">
              <w:r w:rsidDel="00F26504">
                <w:rPr>
                  <w:sz w:val="16"/>
                  <w:szCs w:val="16"/>
                </w:rPr>
                <w:delText>*</w:delText>
              </w:r>
            </w:del>
            <w:ins w:id="2629" w:author="Klaus Ehrlich" w:date="2017-12-12T14:26: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_Ref345660114 \w \h </w:instrText>
            </w:r>
            <w:r>
              <w:rPr>
                <w:rFonts w:cs="Arial"/>
                <w:sz w:val="16"/>
              </w:rPr>
            </w:r>
            <w:r>
              <w:rPr>
                <w:rFonts w:cs="Arial"/>
                <w:sz w:val="16"/>
              </w:rPr>
              <w:fldChar w:fldCharType="separate"/>
            </w:r>
            <w:r w:rsidR="00FE7A02">
              <w:rPr>
                <w:rFonts w:cs="Arial"/>
                <w:sz w:val="16"/>
              </w:rPr>
              <w:t>5.4.3d</w:t>
            </w:r>
            <w:r>
              <w:rPr>
                <w:rFonts w:cs="Arial"/>
                <w:sz w:val="16"/>
              </w:rPr>
              <w:fldChar w:fldCharType="end"/>
            </w:r>
          </w:p>
        </w:tc>
        <w:tc>
          <w:tcPr>
            <w:tcW w:w="1092" w:type="dxa"/>
          </w:tcPr>
          <w:p w:rsidR="001C62B5" w:rsidRDefault="001C62B5" w:rsidP="008B16C9">
            <w:pPr>
              <w:jc w:val="center"/>
              <w:rPr>
                <w:rFonts w:cs="Arial"/>
                <w:sz w:val="16"/>
              </w:rPr>
            </w:pPr>
            <w:del w:id="2630" w:author="Klaus Ehrlich" w:date="2017-12-12T13:46:00Z">
              <w:r w:rsidDel="00230065">
                <w:rPr>
                  <w:rFonts w:cs="Arial"/>
                  <w:sz w:val="16"/>
                </w:rPr>
                <w:delText>A</w:delText>
              </w:r>
            </w:del>
            <w:ins w:id="2631" w:author="Klaus Ehrlich" w:date="2017-12-12T13:46:00Z">
              <w:r>
                <w:rPr>
                  <w:rFonts w:cs="Arial"/>
                  <w:sz w:val="16"/>
                </w:rPr>
                <w:t>X</w:t>
              </w:r>
            </w:ins>
          </w:p>
        </w:tc>
        <w:tc>
          <w:tcPr>
            <w:tcW w:w="1134" w:type="dxa"/>
          </w:tcPr>
          <w:p w:rsidR="001C62B5" w:rsidRDefault="001C62B5" w:rsidP="008B16C9">
            <w:pPr>
              <w:jc w:val="center"/>
              <w:rPr>
                <w:rFonts w:cs="Arial"/>
                <w:sz w:val="16"/>
              </w:rPr>
            </w:pPr>
            <w:del w:id="2632" w:author="Klaus Ehrlich" w:date="2017-12-12T13:46:00Z">
              <w:r w:rsidDel="00230065">
                <w:rPr>
                  <w:rFonts w:cs="Arial"/>
                  <w:sz w:val="16"/>
                </w:rPr>
                <w:delText>A</w:delText>
              </w:r>
            </w:del>
            <w:ins w:id="2633" w:author="Klaus Ehrlich" w:date="2017-12-12T13:46:00Z">
              <w:r>
                <w:rPr>
                  <w:rFonts w:cs="Arial"/>
                  <w:sz w:val="16"/>
                </w:rPr>
                <w:t>X</w:t>
              </w:r>
            </w:ins>
          </w:p>
        </w:tc>
        <w:tc>
          <w:tcPr>
            <w:tcW w:w="1134" w:type="dxa"/>
          </w:tcPr>
          <w:p w:rsidR="001C62B5" w:rsidRDefault="001C62B5" w:rsidP="008B16C9">
            <w:pPr>
              <w:jc w:val="center"/>
              <w:rPr>
                <w:rFonts w:cs="Arial"/>
                <w:sz w:val="16"/>
              </w:rPr>
            </w:pPr>
            <w:del w:id="2634" w:author="Klaus Ehrlich" w:date="2017-12-12T13:46:00Z">
              <w:r w:rsidDel="00230065">
                <w:rPr>
                  <w:rFonts w:cs="Arial"/>
                  <w:sz w:val="16"/>
                </w:rPr>
                <w:delText>A</w:delText>
              </w:r>
            </w:del>
            <w:ins w:id="2635" w:author="Klaus Ehrlich" w:date="2017-12-12T13:46:00Z">
              <w:r>
                <w:rPr>
                  <w:rFonts w:cs="Arial"/>
                  <w:sz w:val="16"/>
                </w:rPr>
                <w:t>X</w:t>
              </w:r>
            </w:ins>
          </w:p>
        </w:tc>
        <w:tc>
          <w:tcPr>
            <w:tcW w:w="1134" w:type="dxa"/>
          </w:tcPr>
          <w:p w:rsidR="001C62B5" w:rsidRDefault="001C62B5" w:rsidP="008B16C9">
            <w:pPr>
              <w:jc w:val="center"/>
              <w:rPr>
                <w:rFonts w:cs="Arial"/>
                <w:sz w:val="16"/>
              </w:rPr>
            </w:pPr>
            <w:ins w:id="2636" w:author="Klaus Ehrlich" w:date="2017-12-14T10:26:00Z">
              <w:r w:rsidRPr="0014512D">
                <w:rPr>
                  <w:rFonts w:cs="Arial"/>
                  <w:sz w:val="16"/>
                </w:rPr>
                <w:t>//</w:t>
              </w:r>
            </w:ins>
            <w:del w:id="2637"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638" w:author="Klaus Ehrlich" w:date="2017-12-14T10:26:00Z">
              <w:r w:rsidRPr="0014512D">
                <w:rPr>
                  <w:rFonts w:cs="Arial"/>
                  <w:sz w:val="16"/>
                </w:rPr>
                <w:t>//</w:t>
              </w:r>
            </w:ins>
            <w:del w:id="2639"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640" w:author="Klaus Ehrlich" w:date="2017-12-12T13:41:00Z">
              <w:r w:rsidDel="00E561E3">
                <w:rPr>
                  <w:rFonts w:cs="Arial"/>
                  <w:sz w:val="16"/>
                </w:rPr>
                <w:delText>A#</w:delText>
              </w:r>
            </w:del>
            <w:ins w:id="2641"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42" w:author="Klaus Ehrlich" w:date="2017-12-12T13:41:00Z">
              <w:r w:rsidDel="00E561E3">
                <w:rPr>
                  <w:rFonts w:cs="Arial"/>
                  <w:sz w:val="16"/>
                </w:rPr>
                <w:delText>A#</w:delText>
              </w:r>
            </w:del>
            <w:ins w:id="2643"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44" w:author="Klaus Ehrlich" w:date="2017-12-12T13:24:00Z">
              <w:r w:rsidRPr="005D1313" w:rsidDel="00B97322">
                <w:rPr>
                  <w:rFonts w:cs="Arial"/>
                  <w:sz w:val="16"/>
                </w:rPr>
                <w:delText>NA</w:delText>
              </w:r>
            </w:del>
            <w:ins w:id="2645" w:author="Klaus Ehrlich" w:date="2017-12-12T13:24:00Z">
              <w:r>
                <w:rPr>
                  <w:rFonts w:cs="Arial"/>
                  <w:sz w:val="16"/>
                </w:rPr>
                <w:t>-</w:t>
              </w:r>
            </w:ins>
          </w:p>
        </w:tc>
        <w:tc>
          <w:tcPr>
            <w:tcW w:w="1134" w:type="dxa"/>
          </w:tcPr>
          <w:p w:rsidR="001C62B5" w:rsidRDefault="001C62B5" w:rsidP="008B16C9">
            <w:pPr>
              <w:jc w:val="center"/>
              <w:rPr>
                <w:rFonts w:cs="Arial"/>
                <w:sz w:val="16"/>
              </w:rPr>
            </w:pPr>
            <w:del w:id="2646" w:author="Klaus Ehrlich" w:date="2017-12-12T13:24:00Z">
              <w:r w:rsidDel="00B97322">
                <w:rPr>
                  <w:rFonts w:cs="Arial"/>
                  <w:sz w:val="16"/>
                </w:rPr>
                <w:delText>NA</w:delText>
              </w:r>
            </w:del>
            <w:ins w:id="2647" w:author="Klaus Ehrlich" w:date="2017-12-12T13:24:00Z">
              <w:r>
                <w:rPr>
                  <w:rFonts w:cs="Arial"/>
                  <w:sz w:val="16"/>
                </w:rPr>
                <w:t>-</w:t>
              </w:r>
            </w:ins>
          </w:p>
        </w:tc>
        <w:tc>
          <w:tcPr>
            <w:tcW w:w="3050" w:type="dxa"/>
          </w:tcPr>
          <w:p w:rsidR="001C62B5" w:rsidRDefault="001C62B5" w:rsidP="008B16C9">
            <w:pPr>
              <w:rPr>
                <w:rFonts w:cs="Arial"/>
                <w:sz w:val="16"/>
              </w:rPr>
            </w:pPr>
            <w:del w:id="2648" w:author="Klaus Ehrlich" w:date="2017-12-12T14:26:00Z">
              <w:r w:rsidDel="00F26504">
                <w:rPr>
                  <w:rFonts w:cs="Arial"/>
                  <w:sz w:val="16"/>
                </w:rPr>
                <w:delText>*</w:delText>
              </w:r>
            </w:del>
            <w:ins w:id="2649" w:author="Klaus Ehrlich" w:date="2017-12-12T14:26: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_Ref346711250 \w \h </w:instrText>
            </w:r>
            <w:r>
              <w:rPr>
                <w:rFonts w:cs="Arial"/>
                <w:sz w:val="16"/>
              </w:rPr>
            </w:r>
            <w:r>
              <w:rPr>
                <w:rFonts w:cs="Arial"/>
                <w:sz w:val="16"/>
              </w:rPr>
              <w:fldChar w:fldCharType="separate"/>
            </w:r>
            <w:r w:rsidR="00FE7A02">
              <w:rPr>
                <w:rFonts w:cs="Arial"/>
                <w:sz w:val="16"/>
              </w:rPr>
              <w:t>5.4.3e</w:t>
            </w:r>
            <w:r>
              <w:rPr>
                <w:rFonts w:cs="Arial"/>
                <w:sz w:val="16"/>
              </w:rPr>
              <w:fldChar w:fldCharType="end"/>
            </w:r>
          </w:p>
        </w:tc>
        <w:tc>
          <w:tcPr>
            <w:tcW w:w="1092" w:type="dxa"/>
          </w:tcPr>
          <w:p w:rsidR="001C62B5" w:rsidRDefault="001C62B5" w:rsidP="008B16C9">
            <w:pPr>
              <w:jc w:val="center"/>
              <w:rPr>
                <w:rFonts w:cs="Arial"/>
                <w:sz w:val="16"/>
              </w:rPr>
            </w:pPr>
            <w:del w:id="2650" w:author="Klaus Ehrlich" w:date="2017-12-12T13:46:00Z">
              <w:r w:rsidDel="00230065">
                <w:rPr>
                  <w:rFonts w:cs="Arial"/>
                  <w:sz w:val="16"/>
                </w:rPr>
                <w:delText>A</w:delText>
              </w:r>
            </w:del>
            <w:ins w:id="2651" w:author="Klaus Ehrlich" w:date="2017-12-12T13:46:00Z">
              <w:r>
                <w:rPr>
                  <w:rFonts w:cs="Arial"/>
                  <w:sz w:val="16"/>
                </w:rPr>
                <w:t>X</w:t>
              </w:r>
            </w:ins>
          </w:p>
        </w:tc>
        <w:tc>
          <w:tcPr>
            <w:tcW w:w="1134" w:type="dxa"/>
          </w:tcPr>
          <w:p w:rsidR="001C62B5" w:rsidRDefault="001C62B5" w:rsidP="008B16C9">
            <w:pPr>
              <w:jc w:val="center"/>
              <w:rPr>
                <w:rFonts w:cs="Arial"/>
                <w:sz w:val="16"/>
              </w:rPr>
            </w:pPr>
            <w:del w:id="2652" w:author="Klaus Ehrlich" w:date="2017-12-12T13:46:00Z">
              <w:r w:rsidDel="00230065">
                <w:rPr>
                  <w:rFonts w:cs="Arial"/>
                  <w:sz w:val="16"/>
                </w:rPr>
                <w:delText>A</w:delText>
              </w:r>
            </w:del>
            <w:ins w:id="2653" w:author="Klaus Ehrlich" w:date="2017-12-12T13:46:00Z">
              <w:r>
                <w:rPr>
                  <w:rFonts w:cs="Arial"/>
                  <w:sz w:val="16"/>
                </w:rPr>
                <w:t>X</w:t>
              </w:r>
            </w:ins>
          </w:p>
        </w:tc>
        <w:tc>
          <w:tcPr>
            <w:tcW w:w="1134" w:type="dxa"/>
          </w:tcPr>
          <w:p w:rsidR="001C62B5" w:rsidRDefault="001C62B5" w:rsidP="008B16C9">
            <w:pPr>
              <w:jc w:val="center"/>
              <w:rPr>
                <w:rFonts w:cs="Arial"/>
                <w:sz w:val="16"/>
              </w:rPr>
            </w:pPr>
            <w:del w:id="2654" w:author="Klaus Ehrlich" w:date="2017-12-12T13:46:00Z">
              <w:r w:rsidDel="00230065">
                <w:rPr>
                  <w:rFonts w:cs="Arial"/>
                  <w:sz w:val="16"/>
                </w:rPr>
                <w:delText>A</w:delText>
              </w:r>
            </w:del>
            <w:ins w:id="2655" w:author="Klaus Ehrlich" w:date="2017-12-12T13:46:00Z">
              <w:r>
                <w:rPr>
                  <w:rFonts w:cs="Arial"/>
                  <w:sz w:val="16"/>
                </w:rPr>
                <w:t>X</w:t>
              </w:r>
            </w:ins>
          </w:p>
        </w:tc>
        <w:tc>
          <w:tcPr>
            <w:tcW w:w="1134" w:type="dxa"/>
          </w:tcPr>
          <w:p w:rsidR="001C62B5" w:rsidRDefault="001C62B5" w:rsidP="008B16C9">
            <w:pPr>
              <w:jc w:val="center"/>
              <w:rPr>
                <w:rFonts w:cs="Arial"/>
                <w:sz w:val="16"/>
              </w:rPr>
            </w:pPr>
            <w:ins w:id="2656" w:author="Klaus Ehrlich" w:date="2017-12-14T10:26:00Z">
              <w:r w:rsidRPr="0014512D">
                <w:rPr>
                  <w:rFonts w:cs="Arial"/>
                  <w:sz w:val="16"/>
                </w:rPr>
                <w:t>//</w:t>
              </w:r>
            </w:ins>
            <w:del w:id="2657"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658" w:author="Klaus Ehrlich" w:date="2017-12-14T10:26:00Z">
              <w:r w:rsidRPr="0014512D">
                <w:rPr>
                  <w:rFonts w:cs="Arial"/>
                  <w:sz w:val="16"/>
                </w:rPr>
                <w:t>//</w:t>
              </w:r>
            </w:ins>
            <w:del w:id="2659"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660" w:author="Klaus Ehrlich" w:date="2017-12-12T13:41:00Z">
              <w:r w:rsidDel="00E561E3">
                <w:rPr>
                  <w:rFonts w:cs="Arial"/>
                  <w:sz w:val="16"/>
                </w:rPr>
                <w:delText>A#</w:delText>
              </w:r>
            </w:del>
            <w:ins w:id="2661"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62" w:author="Klaus Ehrlich" w:date="2017-12-12T13:41:00Z">
              <w:r w:rsidDel="00E561E3">
                <w:rPr>
                  <w:rFonts w:cs="Arial"/>
                  <w:sz w:val="16"/>
                </w:rPr>
                <w:delText>A#</w:delText>
              </w:r>
            </w:del>
            <w:ins w:id="2663"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664" w:author="Klaus Ehrlich" w:date="2017-12-12T13:24:00Z">
              <w:r w:rsidRPr="005D1313" w:rsidDel="00B97322">
                <w:rPr>
                  <w:rFonts w:cs="Arial"/>
                  <w:sz w:val="16"/>
                </w:rPr>
                <w:delText>NA</w:delText>
              </w:r>
            </w:del>
            <w:ins w:id="2665" w:author="Klaus Ehrlich" w:date="2017-12-12T13:24:00Z">
              <w:r>
                <w:rPr>
                  <w:rFonts w:cs="Arial"/>
                  <w:sz w:val="16"/>
                </w:rPr>
                <w:t>-</w:t>
              </w:r>
            </w:ins>
          </w:p>
        </w:tc>
        <w:tc>
          <w:tcPr>
            <w:tcW w:w="1134" w:type="dxa"/>
          </w:tcPr>
          <w:p w:rsidR="001C62B5" w:rsidRDefault="001C62B5" w:rsidP="008B16C9">
            <w:pPr>
              <w:jc w:val="center"/>
              <w:rPr>
                <w:rFonts w:cs="Arial"/>
                <w:sz w:val="16"/>
              </w:rPr>
            </w:pPr>
            <w:del w:id="2666" w:author="Klaus Ehrlich" w:date="2017-12-12T13:24:00Z">
              <w:r w:rsidDel="00B97322">
                <w:rPr>
                  <w:rFonts w:cs="Arial"/>
                  <w:sz w:val="16"/>
                </w:rPr>
                <w:delText>NA</w:delText>
              </w:r>
            </w:del>
            <w:ins w:id="2667" w:author="Klaus Ehrlich" w:date="2017-12-12T13:24:00Z">
              <w:r>
                <w:rPr>
                  <w:rFonts w:cs="Arial"/>
                  <w:sz w:val="16"/>
                </w:rPr>
                <w:t>-</w:t>
              </w:r>
            </w:ins>
          </w:p>
        </w:tc>
        <w:tc>
          <w:tcPr>
            <w:tcW w:w="3050" w:type="dxa"/>
          </w:tcPr>
          <w:p w:rsidR="001C62B5" w:rsidRDefault="001C62B5" w:rsidP="008B16C9">
            <w:pPr>
              <w:rPr>
                <w:rFonts w:cs="Arial"/>
                <w:sz w:val="16"/>
              </w:rPr>
            </w:pPr>
            <w:del w:id="2668" w:author="Klaus Ehrlich" w:date="2017-12-12T14:26:00Z">
              <w:r w:rsidDel="00F26504">
                <w:rPr>
                  <w:rFonts w:cs="Arial"/>
                  <w:sz w:val="16"/>
                </w:rPr>
                <w:delText>*</w:delText>
              </w:r>
            </w:del>
            <w:ins w:id="2669" w:author="Klaus Ehrlich" w:date="2017-12-12T14:26: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_Ref345660280 \w \h </w:instrText>
            </w:r>
            <w:r>
              <w:rPr>
                <w:rFonts w:cs="Arial"/>
                <w:sz w:val="16"/>
              </w:rPr>
            </w:r>
            <w:r>
              <w:rPr>
                <w:rFonts w:cs="Arial"/>
                <w:sz w:val="16"/>
              </w:rPr>
              <w:fldChar w:fldCharType="separate"/>
            </w:r>
            <w:r w:rsidR="00FE7A02">
              <w:rPr>
                <w:rFonts w:cs="Arial"/>
                <w:sz w:val="16"/>
              </w:rPr>
              <w:t>5.4.4.1a</w:t>
            </w:r>
            <w:r>
              <w:rPr>
                <w:rFonts w:cs="Arial"/>
                <w:sz w:val="16"/>
              </w:rPr>
              <w:fldChar w:fldCharType="end"/>
            </w:r>
          </w:p>
        </w:tc>
        <w:tc>
          <w:tcPr>
            <w:tcW w:w="1092" w:type="dxa"/>
          </w:tcPr>
          <w:p w:rsidR="001C62B5" w:rsidRDefault="001C62B5" w:rsidP="008B16C9">
            <w:pPr>
              <w:jc w:val="center"/>
              <w:rPr>
                <w:rFonts w:cs="Arial"/>
                <w:sz w:val="16"/>
              </w:rPr>
            </w:pPr>
            <w:del w:id="2670" w:author="Klaus Ehrlich" w:date="2017-12-12T13:46:00Z">
              <w:r w:rsidDel="00230065">
                <w:rPr>
                  <w:rFonts w:cs="Arial"/>
                  <w:sz w:val="16"/>
                </w:rPr>
                <w:delText>A</w:delText>
              </w:r>
            </w:del>
            <w:ins w:id="2671" w:author="Klaus Ehrlich" w:date="2017-12-12T13:46:00Z">
              <w:r>
                <w:rPr>
                  <w:rFonts w:cs="Arial"/>
                  <w:sz w:val="16"/>
                </w:rPr>
                <w:t>X</w:t>
              </w:r>
            </w:ins>
          </w:p>
        </w:tc>
        <w:tc>
          <w:tcPr>
            <w:tcW w:w="1134" w:type="dxa"/>
          </w:tcPr>
          <w:p w:rsidR="001C62B5" w:rsidRDefault="001C62B5" w:rsidP="008B16C9">
            <w:pPr>
              <w:jc w:val="center"/>
              <w:rPr>
                <w:rFonts w:cs="Arial"/>
                <w:sz w:val="16"/>
              </w:rPr>
            </w:pPr>
            <w:del w:id="2672" w:author="Klaus Ehrlich" w:date="2017-12-12T13:46:00Z">
              <w:r w:rsidDel="00230065">
                <w:rPr>
                  <w:rFonts w:cs="Arial"/>
                  <w:sz w:val="16"/>
                </w:rPr>
                <w:delText>A</w:delText>
              </w:r>
            </w:del>
            <w:ins w:id="2673" w:author="Klaus Ehrlich" w:date="2017-12-12T13:46:00Z">
              <w:r>
                <w:rPr>
                  <w:rFonts w:cs="Arial"/>
                  <w:sz w:val="16"/>
                </w:rPr>
                <w:t>X</w:t>
              </w:r>
            </w:ins>
          </w:p>
        </w:tc>
        <w:tc>
          <w:tcPr>
            <w:tcW w:w="1134" w:type="dxa"/>
          </w:tcPr>
          <w:p w:rsidR="001C62B5" w:rsidRDefault="001C62B5" w:rsidP="008B16C9">
            <w:pPr>
              <w:jc w:val="center"/>
              <w:rPr>
                <w:rFonts w:cs="Arial"/>
                <w:sz w:val="16"/>
              </w:rPr>
            </w:pPr>
            <w:del w:id="2674" w:author="Klaus Ehrlich" w:date="2017-12-12T13:46:00Z">
              <w:r w:rsidDel="00230065">
                <w:rPr>
                  <w:rFonts w:cs="Arial"/>
                  <w:sz w:val="16"/>
                </w:rPr>
                <w:delText>A</w:delText>
              </w:r>
            </w:del>
            <w:ins w:id="2675" w:author="Klaus Ehrlich" w:date="2017-12-12T13:46:00Z">
              <w:r>
                <w:rPr>
                  <w:rFonts w:cs="Arial"/>
                  <w:sz w:val="16"/>
                </w:rPr>
                <w:t>X</w:t>
              </w:r>
            </w:ins>
          </w:p>
        </w:tc>
        <w:tc>
          <w:tcPr>
            <w:tcW w:w="1134" w:type="dxa"/>
          </w:tcPr>
          <w:p w:rsidR="001C62B5" w:rsidRDefault="001C62B5" w:rsidP="008B16C9">
            <w:pPr>
              <w:jc w:val="center"/>
              <w:rPr>
                <w:rFonts w:cs="Arial"/>
                <w:sz w:val="16"/>
              </w:rPr>
            </w:pPr>
            <w:ins w:id="2676" w:author="Klaus Ehrlich" w:date="2017-12-14T10:26:00Z">
              <w:r w:rsidRPr="0014512D">
                <w:rPr>
                  <w:rFonts w:cs="Arial"/>
                  <w:sz w:val="16"/>
                </w:rPr>
                <w:t>//</w:t>
              </w:r>
            </w:ins>
            <w:del w:id="2677"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678" w:author="Klaus Ehrlich" w:date="2017-12-14T10:26:00Z">
              <w:r w:rsidRPr="0014512D">
                <w:rPr>
                  <w:rFonts w:cs="Arial"/>
                  <w:sz w:val="16"/>
                </w:rPr>
                <w:t>//</w:t>
              </w:r>
            </w:ins>
            <w:del w:id="2679"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680" w:author="Klaus Ehrlich" w:date="2017-12-12T13:46:00Z">
              <w:r w:rsidDel="00230065">
                <w:rPr>
                  <w:rFonts w:cs="Arial"/>
                  <w:sz w:val="16"/>
                </w:rPr>
                <w:delText>A</w:delText>
              </w:r>
            </w:del>
            <w:ins w:id="2681" w:author="Klaus Ehrlich" w:date="2017-12-12T13:46:00Z">
              <w:r>
                <w:rPr>
                  <w:rFonts w:cs="Arial"/>
                  <w:sz w:val="16"/>
                </w:rPr>
                <w:t>X</w:t>
              </w:r>
            </w:ins>
          </w:p>
        </w:tc>
        <w:tc>
          <w:tcPr>
            <w:tcW w:w="1134" w:type="dxa"/>
          </w:tcPr>
          <w:p w:rsidR="001C62B5" w:rsidRDefault="001C62B5" w:rsidP="008B16C9">
            <w:pPr>
              <w:jc w:val="center"/>
              <w:rPr>
                <w:rFonts w:cs="Arial"/>
                <w:sz w:val="16"/>
              </w:rPr>
            </w:pPr>
            <w:del w:id="2682" w:author="Klaus Ehrlich" w:date="2017-12-12T13:46:00Z">
              <w:r w:rsidDel="00230065">
                <w:rPr>
                  <w:rFonts w:cs="Arial"/>
                  <w:sz w:val="16"/>
                </w:rPr>
                <w:delText>A</w:delText>
              </w:r>
            </w:del>
            <w:ins w:id="2683" w:author="Klaus Ehrlich" w:date="2017-12-12T13:46:00Z">
              <w:r>
                <w:rPr>
                  <w:rFonts w:cs="Arial"/>
                  <w:sz w:val="16"/>
                </w:rPr>
                <w:t>X</w:t>
              </w:r>
            </w:ins>
          </w:p>
        </w:tc>
        <w:tc>
          <w:tcPr>
            <w:tcW w:w="1134" w:type="dxa"/>
          </w:tcPr>
          <w:p w:rsidR="001C62B5" w:rsidRDefault="001C62B5" w:rsidP="008B16C9">
            <w:pPr>
              <w:jc w:val="center"/>
              <w:rPr>
                <w:rFonts w:cs="Arial"/>
                <w:sz w:val="16"/>
              </w:rPr>
            </w:pPr>
            <w:del w:id="2684" w:author="Klaus Ehrlich" w:date="2017-12-12T13:24:00Z">
              <w:r w:rsidRPr="005D1313" w:rsidDel="00B97322">
                <w:rPr>
                  <w:rFonts w:cs="Arial"/>
                  <w:sz w:val="16"/>
                </w:rPr>
                <w:delText>NA</w:delText>
              </w:r>
            </w:del>
            <w:ins w:id="2685" w:author="Klaus Ehrlich" w:date="2017-12-12T13:24:00Z">
              <w:r>
                <w:rPr>
                  <w:rFonts w:cs="Arial"/>
                  <w:sz w:val="16"/>
                </w:rPr>
                <w:t>-</w:t>
              </w:r>
            </w:ins>
          </w:p>
        </w:tc>
        <w:tc>
          <w:tcPr>
            <w:tcW w:w="1134" w:type="dxa"/>
          </w:tcPr>
          <w:p w:rsidR="001C62B5" w:rsidRDefault="001C62B5" w:rsidP="008B16C9">
            <w:pPr>
              <w:jc w:val="center"/>
              <w:rPr>
                <w:rFonts w:cs="Arial"/>
                <w:sz w:val="16"/>
              </w:rPr>
            </w:pPr>
            <w:del w:id="2686" w:author="Klaus Ehrlich" w:date="2017-12-12T13:24:00Z">
              <w:r w:rsidDel="00B97322">
                <w:rPr>
                  <w:rFonts w:cs="Arial"/>
                  <w:sz w:val="16"/>
                </w:rPr>
                <w:delText>NA</w:delText>
              </w:r>
            </w:del>
            <w:ins w:id="2687"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_Ref345660286 \w \h </w:instrText>
            </w:r>
            <w:r>
              <w:rPr>
                <w:rFonts w:cs="Arial"/>
                <w:sz w:val="16"/>
              </w:rPr>
            </w:r>
            <w:r>
              <w:rPr>
                <w:rFonts w:cs="Arial"/>
                <w:sz w:val="16"/>
              </w:rPr>
              <w:fldChar w:fldCharType="separate"/>
            </w:r>
            <w:r w:rsidR="00FE7A02">
              <w:rPr>
                <w:rFonts w:cs="Arial"/>
                <w:sz w:val="16"/>
              </w:rPr>
              <w:t>5.4.4.1b</w:t>
            </w:r>
            <w:r>
              <w:rPr>
                <w:rFonts w:cs="Arial"/>
                <w:sz w:val="16"/>
              </w:rPr>
              <w:fldChar w:fldCharType="end"/>
            </w:r>
          </w:p>
        </w:tc>
        <w:tc>
          <w:tcPr>
            <w:tcW w:w="1092" w:type="dxa"/>
          </w:tcPr>
          <w:p w:rsidR="001C62B5" w:rsidRDefault="001C62B5" w:rsidP="008B16C9">
            <w:pPr>
              <w:jc w:val="center"/>
            </w:pPr>
            <w:del w:id="2688" w:author="Klaus Ehrlich" w:date="2017-12-12T13:46:00Z">
              <w:r w:rsidDel="00230065">
                <w:rPr>
                  <w:rFonts w:cs="Arial"/>
                  <w:sz w:val="16"/>
                </w:rPr>
                <w:delText>A</w:delText>
              </w:r>
            </w:del>
            <w:ins w:id="2689" w:author="Klaus Ehrlich" w:date="2017-12-12T13:46:00Z">
              <w:r>
                <w:rPr>
                  <w:rFonts w:cs="Arial"/>
                  <w:sz w:val="16"/>
                </w:rPr>
                <w:t>X</w:t>
              </w:r>
            </w:ins>
          </w:p>
        </w:tc>
        <w:tc>
          <w:tcPr>
            <w:tcW w:w="1134" w:type="dxa"/>
          </w:tcPr>
          <w:p w:rsidR="001C62B5" w:rsidRDefault="001C62B5" w:rsidP="008B16C9">
            <w:pPr>
              <w:jc w:val="center"/>
            </w:pPr>
            <w:del w:id="2690" w:author="Klaus Ehrlich" w:date="2017-12-12T13:46:00Z">
              <w:r w:rsidDel="00230065">
                <w:rPr>
                  <w:rFonts w:cs="Arial"/>
                  <w:sz w:val="16"/>
                </w:rPr>
                <w:delText>A</w:delText>
              </w:r>
            </w:del>
            <w:ins w:id="2691" w:author="Klaus Ehrlich" w:date="2017-12-12T13:46:00Z">
              <w:r>
                <w:rPr>
                  <w:rFonts w:cs="Arial"/>
                  <w:sz w:val="16"/>
                </w:rPr>
                <w:t>X</w:t>
              </w:r>
            </w:ins>
          </w:p>
        </w:tc>
        <w:tc>
          <w:tcPr>
            <w:tcW w:w="1134" w:type="dxa"/>
          </w:tcPr>
          <w:p w:rsidR="001C62B5" w:rsidRDefault="001C62B5" w:rsidP="008B16C9">
            <w:pPr>
              <w:jc w:val="center"/>
            </w:pPr>
            <w:del w:id="2692" w:author="Klaus Ehrlich" w:date="2017-12-12T13:46:00Z">
              <w:r w:rsidDel="00230065">
                <w:rPr>
                  <w:rFonts w:cs="Arial"/>
                  <w:sz w:val="16"/>
                </w:rPr>
                <w:delText>A</w:delText>
              </w:r>
            </w:del>
            <w:ins w:id="2693" w:author="Klaus Ehrlich" w:date="2017-12-12T13:46:00Z">
              <w:r>
                <w:rPr>
                  <w:rFonts w:cs="Arial"/>
                  <w:sz w:val="16"/>
                </w:rPr>
                <w:t>X</w:t>
              </w:r>
            </w:ins>
          </w:p>
        </w:tc>
        <w:tc>
          <w:tcPr>
            <w:tcW w:w="1134" w:type="dxa"/>
          </w:tcPr>
          <w:p w:rsidR="001C62B5" w:rsidRDefault="001C62B5" w:rsidP="008B16C9">
            <w:pPr>
              <w:jc w:val="center"/>
              <w:rPr>
                <w:rFonts w:cs="Arial"/>
                <w:sz w:val="16"/>
              </w:rPr>
            </w:pPr>
            <w:ins w:id="2694" w:author="Klaus Ehrlich" w:date="2017-12-14T10:26:00Z">
              <w:r w:rsidRPr="0014512D">
                <w:rPr>
                  <w:rFonts w:cs="Arial"/>
                  <w:sz w:val="16"/>
                </w:rPr>
                <w:t>//</w:t>
              </w:r>
            </w:ins>
            <w:del w:id="269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696" w:author="Klaus Ehrlich" w:date="2017-12-14T10:26:00Z">
              <w:r w:rsidRPr="0014512D">
                <w:rPr>
                  <w:rFonts w:cs="Arial"/>
                  <w:sz w:val="16"/>
                </w:rPr>
                <w:t>//</w:t>
              </w:r>
            </w:ins>
            <w:del w:id="2697"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698" w:author="Klaus Ehrlich" w:date="2017-12-12T13:46:00Z">
              <w:r w:rsidDel="00230065">
                <w:rPr>
                  <w:rFonts w:cs="Arial"/>
                  <w:sz w:val="16"/>
                </w:rPr>
                <w:delText>A</w:delText>
              </w:r>
            </w:del>
            <w:ins w:id="2699" w:author="Klaus Ehrlich" w:date="2017-12-12T13:46:00Z">
              <w:r>
                <w:rPr>
                  <w:rFonts w:cs="Arial"/>
                  <w:sz w:val="16"/>
                </w:rPr>
                <w:t>X</w:t>
              </w:r>
            </w:ins>
          </w:p>
        </w:tc>
        <w:tc>
          <w:tcPr>
            <w:tcW w:w="1134" w:type="dxa"/>
          </w:tcPr>
          <w:p w:rsidR="001C62B5" w:rsidRDefault="001C62B5" w:rsidP="008B16C9">
            <w:pPr>
              <w:jc w:val="center"/>
              <w:rPr>
                <w:rFonts w:cs="Arial"/>
                <w:sz w:val="16"/>
              </w:rPr>
            </w:pPr>
            <w:del w:id="2700" w:author="Klaus Ehrlich" w:date="2017-12-12T13:46:00Z">
              <w:r w:rsidDel="00230065">
                <w:rPr>
                  <w:rFonts w:cs="Arial"/>
                  <w:sz w:val="16"/>
                </w:rPr>
                <w:delText>A</w:delText>
              </w:r>
            </w:del>
            <w:ins w:id="2701" w:author="Klaus Ehrlich" w:date="2017-12-12T13:46:00Z">
              <w:r>
                <w:rPr>
                  <w:rFonts w:cs="Arial"/>
                  <w:sz w:val="16"/>
                </w:rPr>
                <w:t>X</w:t>
              </w:r>
            </w:ins>
          </w:p>
        </w:tc>
        <w:tc>
          <w:tcPr>
            <w:tcW w:w="1134" w:type="dxa"/>
          </w:tcPr>
          <w:p w:rsidR="001C62B5" w:rsidRDefault="001C62B5" w:rsidP="008B16C9">
            <w:pPr>
              <w:jc w:val="center"/>
              <w:rPr>
                <w:rFonts w:cs="Arial"/>
                <w:sz w:val="16"/>
              </w:rPr>
            </w:pPr>
            <w:del w:id="2702" w:author="Klaus Ehrlich" w:date="2017-12-12T13:24:00Z">
              <w:r w:rsidRPr="005D1313" w:rsidDel="00B97322">
                <w:rPr>
                  <w:rFonts w:cs="Arial"/>
                  <w:sz w:val="16"/>
                </w:rPr>
                <w:delText>NA</w:delText>
              </w:r>
            </w:del>
            <w:ins w:id="2703" w:author="Klaus Ehrlich" w:date="2017-12-12T13:24:00Z">
              <w:r>
                <w:rPr>
                  <w:rFonts w:cs="Arial"/>
                  <w:sz w:val="16"/>
                </w:rPr>
                <w:t>-</w:t>
              </w:r>
            </w:ins>
          </w:p>
        </w:tc>
        <w:tc>
          <w:tcPr>
            <w:tcW w:w="1134" w:type="dxa"/>
          </w:tcPr>
          <w:p w:rsidR="001C62B5" w:rsidRDefault="001C62B5" w:rsidP="008B16C9">
            <w:pPr>
              <w:jc w:val="center"/>
              <w:rPr>
                <w:rFonts w:cs="Arial"/>
                <w:sz w:val="16"/>
              </w:rPr>
            </w:pPr>
            <w:del w:id="2704" w:author="Klaus Ehrlich" w:date="2017-12-12T13:24:00Z">
              <w:r w:rsidDel="00B97322">
                <w:rPr>
                  <w:rFonts w:cs="Arial"/>
                  <w:sz w:val="16"/>
                </w:rPr>
                <w:delText>NA</w:delText>
              </w:r>
            </w:del>
            <w:ins w:id="2705"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_Ref345660292 \w \h </w:instrText>
            </w:r>
            <w:r>
              <w:rPr>
                <w:rFonts w:cs="Arial"/>
                <w:sz w:val="16"/>
              </w:rPr>
            </w:r>
            <w:r>
              <w:rPr>
                <w:rFonts w:cs="Arial"/>
                <w:sz w:val="16"/>
              </w:rPr>
              <w:fldChar w:fldCharType="separate"/>
            </w:r>
            <w:r w:rsidR="00FE7A02">
              <w:rPr>
                <w:rFonts w:cs="Arial"/>
                <w:sz w:val="16"/>
              </w:rPr>
              <w:t>5.4.4.1c</w:t>
            </w:r>
            <w:r>
              <w:rPr>
                <w:rFonts w:cs="Arial"/>
                <w:sz w:val="16"/>
              </w:rPr>
              <w:fldChar w:fldCharType="end"/>
            </w:r>
          </w:p>
        </w:tc>
        <w:tc>
          <w:tcPr>
            <w:tcW w:w="1092" w:type="dxa"/>
          </w:tcPr>
          <w:p w:rsidR="001C62B5" w:rsidRDefault="001C62B5" w:rsidP="008B16C9">
            <w:pPr>
              <w:jc w:val="center"/>
            </w:pPr>
            <w:del w:id="2706" w:author="Klaus Ehrlich" w:date="2017-12-12T13:46:00Z">
              <w:r w:rsidDel="00230065">
                <w:rPr>
                  <w:rFonts w:cs="Arial"/>
                  <w:sz w:val="16"/>
                </w:rPr>
                <w:delText>A</w:delText>
              </w:r>
            </w:del>
            <w:ins w:id="2707" w:author="Klaus Ehrlich" w:date="2017-12-12T13:46:00Z">
              <w:r>
                <w:rPr>
                  <w:rFonts w:cs="Arial"/>
                  <w:sz w:val="16"/>
                </w:rPr>
                <w:t>X</w:t>
              </w:r>
            </w:ins>
          </w:p>
        </w:tc>
        <w:tc>
          <w:tcPr>
            <w:tcW w:w="1134" w:type="dxa"/>
          </w:tcPr>
          <w:p w:rsidR="001C62B5" w:rsidRDefault="001C62B5" w:rsidP="008B16C9">
            <w:pPr>
              <w:jc w:val="center"/>
            </w:pPr>
            <w:del w:id="2708" w:author="Klaus Ehrlich" w:date="2017-12-12T13:46:00Z">
              <w:r w:rsidDel="00230065">
                <w:rPr>
                  <w:rFonts w:cs="Arial"/>
                  <w:sz w:val="16"/>
                </w:rPr>
                <w:delText>A</w:delText>
              </w:r>
            </w:del>
            <w:ins w:id="2709" w:author="Klaus Ehrlich" w:date="2017-12-12T13:46:00Z">
              <w:r>
                <w:rPr>
                  <w:rFonts w:cs="Arial"/>
                  <w:sz w:val="16"/>
                </w:rPr>
                <w:t>X</w:t>
              </w:r>
            </w:ins>
          </w:p>
        </w:tc>
        <w:tc>
          <w:tcPr>
            <w:tcW w:w="1134" w:type="dxa"/>
          </w:tcPr>
          <w:p w:rsidR="001C62B5" w:rsidRDefault="001C62B5" w:rsidP="008B16C9">
            <w:pPr>
              <w:jc w:val="center"/>
            </w:pPr>
            <w:del w:id="2710" w:author="Klaus Ehrlich" w:date="2017-12-12T13:46:00Z">
              <w:r w:rsidDel="00230065">
                <w:rPr>
                  <w:rFonts w:cs="Arial"/>
                  <w:sz w:val="16"/>
                </w:rPr>
                <w:delText>A</w:delText>
              </w:r>
            </w:del>
            <w:ins w:id="2711" w:author="Klaus Ehrlich" w:date="2017-12-12T13:46:00Z">
              <w:r>
                <w:rPr>
                  <w:rFonts w:cs="Arial"/>
                  <w:sz w:val="16"/>
                </w:rPr>
                <w:t>X</w:t>
              </w:r>
            </w:ins>
          </w:p>
        </w:tc>
        <w:tc>
          <w:tcPr>
            <w:tcW w:w="1134" w:type="dxa"/>
          </w:tcPr>
          <w:p w:rsidR="001C62B5" w:rsidRDefault="001C62B5" w:rsidP="008B16C9">
            <w:pPr>
              <w:jc w:val="center"/>
              <w:rPr>
                <w:rFonts w:cs="Arial"/>
                <w:sz w:val="16"/>
              </w:rPr>
            </w:pPr>
            <w:ins w:id="2712" w:author="Klaus Ehrlich" w:date="2017-12-14T10:26:00Z">
              <w:r w:rsidRPr="0014512D">
                <w:rPr>
                  <w:rFonts w:cs="Arial"/>
                  <w:sz w:val="16"/>
                </w:rPr>
                <w:t>//</w:t>
              </w:r>
            </w:ins>
            <w:del w:id="271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714" w:author="Klaus Ehrlich" w:date="2017-12-14T10:26:00Z">
              <w:r w:rsidRPr="0014512D">
                <w:rPr>
                  <w:rFonts w:cs="Arial"/>
                  <w:sz w:val="16"/>
                </w:rPr>
                <w:t>//</w:t>
              </w:r>
            </w:ins>
            <w:del w:id="271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716" w:author="Klaus Ehrlich" w:date="2017-12-12T13:46:00Z">
              <w:r w:rsidDel="00230065">
                <w:rPr>
                  <w:rFonts w:cs="Arial"/>
                  <w:sz w:val="16"/>
                </w:rPr>
                <w:delText>A</w:delText>
              </w:r>
            </w:del>
            <w:ins w:id="2717" w:author="Klaus Ehrlich" w:date="2017-12-12T13:46:00Z">
              <w:r>
                <w:rPr>
                  <w:rFonts w:cs="Arial"/>
                  <w:sz w:val="16"/>
                </w:rPr>
                <w:t>X</w:t>
              </w:r>
            </w:ins>
          </w:p>
        </w:tc>
        <w:tc>
          <w:tcPr>
            <w:tcW w:w="1134" w:type="dxa"/>
          </w:tcPr>
          <w:p w:rsidR="001C62B5" w:rsidRDefault="001C62B5" w:rsidP="008B16C9">
            <w:pPr>
              <w:jc w:val="center"/>
              <w:rPr>
                <w:rFonts w:cs="Arial"/>
                <w:sz w:val="16"/>
              </w:rPr>
            </w:pPr>
            <w:del w:id="2718" w:author="Klaus Ehrlich" w:date="2017-12-12T13:46:00Z">
              <w:r w:rsidDel="00230065">
                <w:rPr>
                  <w:rFonts w:cs="Arial"/>
                  <w:sz w:val="16"/>
                </w:rPr>
                <w:delText>A</w:delText>
              </w:r>
            </w:del>
            <w:ins w:id="2719" w:author="Klaus Ehrlich" w:date="2017-12-12T13:46:00Z">
              <w:r>
                <w:rPr>
                  <w:rFonts w:cs="Arial"/>
                  <w:sz w:val="16"/>
                </w:rPr>
                <w:t>X</w:t>
              </w:r>
            </w:ins>
          </w:p>
        </w:tc>
        <w:tc>
          <w:tcPr>
            <w:tcW w:w="1134" w:type="dxa"/>
          </w:tcPr>
          <w:p w:rsidR="001C62B5" w:rsidRDefault="001C62B5" w:rsidP="008B16C9">
            <w:pPr>
              <w:jc w:val="center"/>
              <w:rPr>
                <w:rFonts w:cs="Arial"/>
                <w:sz w:val="16"/>
              </w:rPr>
            </w:pPr>
            <w:del w:id="2720" w:author="Klaus Ehrlich" w:date="2017-12-12T13:24:00Z">
              <w:r w:rsidRPr="005D1313" w:rsidDel="00B97322">
                <w:rPr>
                  <w:rFonts w:cs="Arial"/>
                  <w:sz w:val="16"/>
                </w:rPr>
                <w:delText>NA</w:delText>
              </w:r>
            </w:del>
            <w:ins w:id="2721" w:author="Klaus Ehrlich" w:date="2017-12-12T13:24:00Z">
              <w:r>
                <w:rPr>
                  <w:rFonts w:cs="Arial"/>
                  <w:sz w:val="16"/>
                </w:rPr>
                <w:t>-</w:t>
              </w:r>
            </w:ins>
          </w:p>
        </w:tc>
        <w:tc>
          <w:tcPr>
            <w:tcW w:w="1134" w:type="dxa"/>
          </w:tcPr>
          <w:p w:rsidR="001C62B5" w:rsidRDefault="001C62B5" w:rsidP="008B16C9">
            <w:pPr>
              <w:jc w:val="center"/>
              <w:rPr>
                <w:rFonts w:cs="Arial"/>
                <w:sz w:val="16"/>
              </w:rPr>
            </w:pPr>
            <w:del w:id="2722" w:author="Klaus Ehrlich" w:date="2017-12-12T13:24:00Z">
              <w:r w:rsidDel="00B97322">
                <w:rPr>
                  <w:rFonts w:cs="Arial"/>
                  <w:sz w:val="16"/>
                </w:rPr>
                <w:delText>NA</w:delText>
              </w:r>
            </w:del>
            <w:ins w:id="2723"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_Ref345660309 \w \h </w:instrText>
            </w:r>
            <w:r>
              <w:rPr>
                <w:rFonts w:cs="Arial"/>
                <w:sz w:val="16"/>
              </w:rPr>
            </w:r>
            <w:r>
              <w:rPr>
                <w:rFonts w:cs="Arial"/>
                <w:sz w:val="16"/>
              </w:rPr>
              <w:fldChar w:fldCharType="separate"/>
            </w:r>
            <w:r w:rsidR="00FE7A02">
              <w:rPr>
                <w:rFonts w:cs="Arial"/>
                <w:sz w:val="16"/>
              </w:rPr>
              <w:t>5.4.4.2a</w:t>
            </w:r>
            <w:r>
              <w:rPr>
                <w:rFonts w:cs="Arial"/>
                <w:sz w:val="16"/>
              </w:rPr>
              <w:fldChar w:fldCharType="end"/>
            </w:r>
          </w:p>
        </w:tc>
        <w:tc>
          <w:tcPr>
            <w:tcW w:w="1092" w:type="dxa"/>
          </w:tcPr>
          <w:p w:rsidR="001C62B5" w:rsidRDefault="001C62B5" w:rsidP="008B16C9">
            <w:pPr>
              <w:jc w:val="center"/>
              <w:rPr>
                <w:rFonts w:cs="Arial"/>
                <w:sz w:val="16"/>
              </w:rPr>
            </w:pPr>
            <w:del w:id="2724" w:author="Klaus Ehrlich" w:date="2017-12-12T13:46:00Z">
              <w:r w:rsidDel="00230065">
                <w:rPr>
                  <w:rFonts w:cs="Arial"/>
                  <w:sz w:val="16"/>
                </w:rPr>
                <w:delText>A</w:delText>
              </w:r>
            </w:del>
            <w:ins w:id="2725" w:author="Klaus Ehrlich" w:date="2017-12-12T13:46:00Z">
              <w:r>
                <w:rPr>
                  <w:rFonts w:cs="Arial"/>
                  <w:sz w:val="16"/>
                </w:rPr>
                <w:t>X</w:t>
              </w:r>
            </w:ins>
          </w:p>
        </w:tc>
        <w:tc>
          <w:tcPr>
            <w:tcW w:w="1134" w:type="dxa"/>
          </w:tcPr>
          <w:p w:rsidR="001C62B5" w:rsidRDefault="001C62B5" w:rsidP="008B16C9">
            <w:pPr>
              <w:jc w:val="center"/>
              <w:rPr>
                <w:rFonts w:cs="Arial"/>
                <w:sz w:val="16"/>
              </w:rPr>
            </w:pPr>
            <w:del w:id="2726" w:author="Klaus Ehrlich" w:date="2017-12-12T13:46:00Z">
              <w:r w:rsidDel="00230065">
                <w:rPr>
                  <w:rFonts w:cs="Arial"/>
                  <w:sz w:val="16"/>
                </w:rPr>
                <w:delText>A</w:delText>
              </w:r>
            </w:del>
            <w:ins w:id="2727" w:author="Klaus Ehrlich" w:date="2017-12-12T13:46:00Z">
              <w:r>
                <w:rPr>
                  <w:rFonts w:cs="Arial"/>
                  <w:sz w:val="16"/>
                </w:rPr>
                <w:t>X</w:t>
              </w:r>
            </w:ins>
          </w:p>
        </w:tc>
        <w:tc>
          <w:tcPr>
            <w:tcW w:w="1134" w:type="dxa"/>
          </w:tcPr>
          <w:p w:rsidR="001C62B5" w:rsidRDefault="001C62B5" w:rsidP="008B16C9">
            <w:pPr>
              <w:jc w:val="center"/>
              <w:rPr>
                <w:rFonts w:cs="Arial"/>
                <w:sz w:val="16"/>
              </w:rPr>
            </w:pPr>
            <w:del w:id="2728" w:author="Klaus Ehrlich" w:date="2017-12-12T13:46:00Z">
              <w:r w:rsidDel="00230065">
                <w:rPr>
                  <w:rFonts w:cs="Arial"/>
                  <w:sz w:val="16"/>
                </w:rPr>
                <w:delText>A</w:delText>
              </w:r>
            </w:del>
            <w:ins w:id="2729" w:author="Klaus Ehrlich" w:date="2017-12-12T13:46:00Z">
              <w:r>
                <w:rPr>
                  <w:rFonts w:cs="Arial"/>
                  <w:sz w:val="16"/>
                </w:rPr>
                <w:t>X</w:t>
              </w:r>
            </w:ins>
          </w:p>
        </w:tc>
        <w:tc>
          <w:tcPr>
            <w:tcW w:w="1134" w:type="dxa"/>
          </w:tcPr>
          <w:p w:rsidR="001C62B5" w:rsidRDefault="001C62B5" w:rsidP="008B16C9">
            <w:pPr>
              <w:jc w:val="center"/>
              <w:rPr>
                <w:rFonts w:cs="Arial"/>
                <w:sz w:val="16"/>
              </w:rPr>
            </w:pPr>
            <w:ins w:id="2730" w:author="Klaus Ehrlich" w:date="2017-12-14T10:26:00Z">
              <w:r w:rsidRPr="0014512D">
                <w:rPr>
                  <w:rFonts w:cs="Arial"/>
                  <w:sz w:val="16"/>
                </w:rPr>
                <w:t>//</w:t>
              </w:r>
            </w:ins>
            <w:del w:id="2731"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732" w:author="Klaus Ehrlich" w:date="2017-12-14T10:26:00Z">
              <w:r w:rsidRPr="0014512D">
                <w:rPr>
                  <w:rFonts w:cs="Arial"/>
                  <w:sz w:val="16"/>
                </w:rPr>
                <w:t>//</w:t>
              </w:r>
            </w:ins>
            <w:del w:id="273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734" w:author="Klaus Ehrlich" w:date="2017-12-12T13:46:00Z">
              <w:r w:rsidDel="00230065">
                <w:rPr>
                  <w:rFonts w:cs="Arial"/>
                  <w:sz w:val="16"/>
                </w:rPr>
                <w:delText>A</w:delText>
              </w:r>
            </w:del>
            <w:ins w:id="2735" w:author="Klaus Ehrlich" w:date="2017-12-12T13:46:00Z">
              <w:r>
                <w:rPr>
                  <w:rFonts w:cs="Arial"/>
                  <w:sz w:val="16"/>
                </w:rPr>
                <w:t>X</w:t>
              </w:r>
            </w:ins>
          </w:p>
        </w:tc>
        <w:tc>
          <w:tcPr>
            <w:tcW w:w="1134" w:type="dxa"/>
          </w:tcPr>
          <w:p w:rsidR="001C62B5" w:rsidRDefault="001C62B5" w:rsidP="008B16C9">
            <w:pPr>
              <w:jc w:val="center"/>
              <w:rPr>
                <w:rFonts w:cs="Arial"/>
                <w:sz w:val="16"/>
              </w:rPr>
            </w:pPr>
            <w:del w:id="2736" w:author="Klaus Ehrlich" w:date="2017-12-12T13:46:00Z">
              <w:r w:rsidDel="00230065">
                <w:rPr>
                  <w:rFonts w:cs="Arial"/>
                  <w:sz w:val="16"/>
                </w:rPr>
                <w:delText>A</w:delText>
              </w:r>
            </w:del>
            <w:ins w:id="2737" w:author="Klaus Ehrlich" w:date="2017-12-12T13:46:00Z">
              <w:r>
                <w:rPr>
                  <w:rFonts w:cs="Arial"/>
                  <w:sz w:val="16"/>
                </w:rPr>
                <w:t>X</w:t>
              </w:r>
            </w:ins>
          </w:p>
        </w:tc>
        <w:tc>
          <w:tcPr>
            <w:tcW w:w="1134" w:type="dxa"/>
          </w:tcPr>
          <w:p w:rsidR="001C62B5" w:rsidRDefault="001C62B5" w:rsidP="008B16C9">
            <w:pPr>
              <w:jc w:val="center"/>
              <w:rPr>
                <w:rFonts w:cs="Arial"/>
                <w:sz w:val="16"/>
              </w:rPr>
            </w:pPr>
            <w:del w:id="2738" w:author="Klaus Ehrlich" w:date="2017-12-12T13:24:00Z">
              <w:r w:rsidRPr="005D1313" w:rsidDel="00B97322">
                <w:rPr>
                  <w:rFonts w:cs="Arial"/>
                  <w:sz w:val="16"/>
                </w:rPr>
                <w:delText>NA</w:delText>
              </w:r>
            </w:del>
            <w:ins w:id="2739" w:author="Klaus Ehrlich" w:date="2017-12-12T13:24:00Z">
              <w:r>
                <w:rPr>
                  <w:rFonts w:cs="Arial"/>
                  <w:sz w:val="16"/>
                </w:rPr>
                <w:t>-</w:t>
              </w:r>
            </w:ins>
          </w:p>
        </w:tc>
        <w:tc>
          <w:tcPr>
            <w:tcW w:w="1134" w:type="dxa"/>
          </w:tcPr>
          <w:p w:rsidR="001C62B5" w:rsidRDefault="001C62B5" w:rsidP="008B16C9">
            <w:pPr>
              <w:jc w:val="center"/>
              <w:rPr>
                <w:rFonts w:cs="Arial"/>
                <w:sz w:val="16"/>
              </w:rPr>
            </w:pPr>
            <w:del w:id="2740" w:author="Klaus Ehrlich" w:date="2017-12-12T13:24:00Z">
              <w:r w:rsidDel="00B97322">
                <w:rPr>
                  <w:rFonts w:cs="Arial"/>
                  <w:sz w:val="16"/>
                </w:rPr>
                <w:delText>NA</w:delText>
              </w:r>
            </w:del>
            <w:ins w:id="2741"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_Ref345660314 \w \h </w:instrText>
            </w:r>
            <w:r>
              <w:rPr>
                <w:rFonts w:cs="Arial"/>
                <w:sz w:val="16"/>
              </w:rPr>
            </w:r>
            <w:r>
              <w:rPr>
                <w:rFonts w:cs="Arial"/>
                <w:sz w:val="16"/>
              </w:rPr>
              <w:fldChar w:fldCharType="separate"/>
            </w:r>
            <w:r w:rsidR="00FE7A02">
              <w:rPr>
                <w:rFonts w:cs="Arial"/>
                <w:sz w:val="16"/>
              </w:rPr>
              <w:t>5.4.4.3a</w:t>
            </w:r>
            <w:r>
              <w:rPr>
                <w:rFonts w:cs="Arial"/>
                <w:sz w:val="16"/>
              </w:rPr>
              <w:fldChar w:fldCharType="end"/>
            </w:r>
          </w:p>
        </w:tc>
        <w:tc>
          <w:tcPr>
            <w:tcW w:w="1092" w:type="dxa"/>
          </w:tcPr>
          <w:p w:rsidR="001C62B5" w:rsidRDefault="001C62B5" w:rsidP="008B16C9">
            <w:pPr>
              <w:jc w:val="center"/>
              <w:rPr>
                <w:rFonts w:cs="Arial"/>
                <w:sz w:val="16"/>
              </w:rPr>
            </w:pPr>
            <w:del w:id="2742" w:author="Klaus Ehrlich" w:date="2017-12-12T13:46:00Z">
              <w:r w:rsidDel="00230065">
                <w:rPr>
                  <w:rFonts w:cs="Arial"/>
                  <w:sz w:val="16"/>
                </w:rPr>
                <w:delText>A</w:delText>
              </w:r>
            </w:del>
            <w:ins w:id="2743" w:author="Klaus Ehrlich" w:date="2017-12-12T13:46:00Z">
              <w:r>
                <w:rPr>
                  <w:rFonts w:cs="Arial"/>
                  <w:sz w:val="16"/>
                </w:rPr>
                <w:t>X</w:t>
              </w:r>
            </w:ins>
          </w:p>
        </w:tc>
        <w:tc>
          <w:tcPr>
            <w:tcW w:w="1134" w:type="dxa"/>
          </w:tcPr>
          <w:p w:rsidR="001C62B5" w:rsidRDefault="001C62B5" w:rsidP="008B16C9">
            <w:pPr>
              <w:jc w:val="center"/>
              <w:rPr>
                <w:rFonts w:cs="Arial"/>
                <w:sz w:val="16"/>
              </w:rPr>
            </w:pPr>
            <w:del w:id="2744" w:author="Klaus Ehrlich" w:date="2017-12-12T13:46:00Z">
              <w:r w:rsidDel="00230065">
                <w:rPr>
                  <w:rFonts w:cs="Arial"/>
                  <w:sz w:val="16"/>
                </w:rPr>
                <w:delText>A</w:delText>
              </w:r>
            </w:del>
            <w:ins w:id="2745" w:author="Klaus Ehrlich" w:date="2017-12-12T13:46:00Z">
              <w:r>
                <w:rPr>
                  <w:rFonts w:cs="Arial"/>
                  <w:sz w:val="16"/>
                </w:rPr>
                <w:t>X</w:t>
              </w:r>
            </w:ins>
          </w:p>
        </w:tc>
        <w:tc>
          <w:tcPr>
            <w:tcW w:w="1134" w:type="dxa"/>
          </w:tcPr>
          <w:p w:rsidR="001C62B5" w:rsidRDefault="001C62B5" w:rsidP="008B16C9">
            <w:pPr>
              <w:jc w:val="center"/>
              <w:rPr>
                <w:rFonts w:cs="Arial"/>
                <w:sz w:val="16"/>
              </w:rPr>
            </w:pPr>
            <w:del w:id="2746" w:author="Klaus Ehrlich" w:date="2017-12-12T13:46:00Z">
              <w:r w:rsidDel="00230065">
                <w:rPr>
                  <w:rFonts w:cs="Arial"/>
                  <w:sz w:val="16"/>
                </w:rPr>
                <w:delText>A</w:delText>
              </w:r>
            </w:del>
            <w:ins w:id="2747" w:author="Klaus Ehrlich" w:date="2017-12-12T13:46:00Z">
              <w:r>
                <w:rPr>
                  <w:rFonts w:cs="Arial"/>
                  <w:sz w:val="16"/>
                </w:rPr>
                <w:t>X</w:t>
              </w:r>
            </w:ins>
          </w:p>
        </w:tc>
        <w:tc>
          <w:tcPr>
            <w:tcW w:w="1134" w:type="dxa"/>
          </w:tcPr>
          <w:p w:rsidR="001C62B5" w:rsidRDefault="001C62B5" w:rsidP="008B16C9">
            <w:pPr>
              <w:jc w:val="center"/>
              <w:rPr>
                <w:rFonts w:cs="Arial"/>
                <w:sz w:val="16"/>
              </w:rPr>
            </w:pPr>
            <w:ins w:id="2748" w:author="Klaus Ehrlich" w:date="2017-12-14T10:26:00Z">
              <w:r w:rsidRPr="0014512D">
                <w:rPr>
                  <w:rFonts w:cs="Arial"/>
                  <w:sz w:val="16"/>
                </w:rPr>
                <w:t>//</w:t>
              </w:r>
            </w:ins>
            <w:del w:id="2749"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750" w:author="Klaus Ehrlich" w:date="2017-12-14T10:26:00Z">
              <w:r w:rsidRPr="0014512D">
                <w:rPr>
                  <w:rFonts w:cs="Arial"/>
                  <w:sz w:val="16"/>
                </w:rPr>
                <w:t>//</w:t>
              </w:r>
            </w:ins>
            <w:del w:id="2751"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752" w:author="Klaus Ehrlich" w:date="2017-12-12T13:46:00Z">
              <w:r w:rsidDel="00230065">
                <w:rPr>
                  <w:rFonts w:cs="Arial"/>
                  <w:sz w:val="16"/>
                </w:rPr>
                <w:delText>A</w:delText>
              </w:r>
            </w:del>
            <w:ins w:id="2753" w:author="Klaus Ehrlich" w:date="2017-12-12T13:46:00Z">
              <w:r>
                <w:rPr>
                  <w:rFonts w:cs="Arial"/>
                  <w:sz w:val="16"/>
                </w:rPr>
                <w:t>X</w:t>
              </w:r>
            </w:ins>
          </w:p>
        </w:tc>
        <w:tc>
          <w:tcPr>
            <w:tcW w:w="1134" w:type="dxa"/>
          </w:tcPr>
          <w:p w:rsidR="001C62B5" w:rsidRDefault="001C62B5" w:rsidP="008B16C9">
            <w:pPr>
              <w:jc w:val="center"/>
              <w:rPr>
                <w:rFonts w:cs="Arial"/>
                <w:sz w:val="16"/>
              </w:rPr>
            </w:pPr>
            <w:del w:id="2754" w:author="Klaus Ehrlich" w:date="2017-12-12T13:46:00Z">
              <w:r w:rsidDel="00230065">
                <w:rPr>
                  <w:rFonts w:cs="Arial"/>
                  <w:sz w:val="16"/>
                </w:rPr>
                <w:delText>A</w:delText>
              </w:r>
            </w:del>
            <w:ins w:id="2755" w:author="Klaus Ehrlich" w:date="2017-12-12T13:46:00Z">
              <w:r>
                <w:rPr>
                  <w:rFonts w:cs="Arial"/>
                  <w:sz w:val="16"/>
                </w:rPr>
                <w:t>X</w:t>
              </w:r>
            </w:ins>
          </w:p>
        </w:tc>
        <w:tc>
          <w:tcPr>
            <w:tcW w:w="1134" w:type="dxa"/>
          </w:tcPr>
          <w:p w:rsidR="001C62B5" w:rsidRDefault="001C62B5" w:rsidP="008B16C9">
            <w:pPr>
              <w:jc w:val="center"/>
              <w:rPr>
                <w:rFonts w:cs="Arial"/>
                <w:sz w:val="16"/>
              </w:rPr>
            </w:pPr>
            <w:del w:id="2756" w:author="Klaus Ehrlich" w:date="2017-12-12T13:24:00Z">
              <w:r w:rsidRPr="005D1313" w:rsidDel="00B97322">
                <w:rPr>
                  <w:rFonts w:cs="Arial"/>
                  <w:sz w:val="16"/>
                </w:rPr>
                <w:delText>NA</w:delText>
              </w:r>
            </w:del>
            <w:ins w:id="2757" w:author="Klaus Ehrlich" w:date="2017-12-12T13:24:00Z">
              <w:r>
                <w:rPr>
                  <w:rFonts w:cs="Arial"/>
                  <w:sz w:val="16"/>
                </w:rPr>
                <w:t>-</w:t>
              </w:r>
            </w:ins>
          </w:p>
        </w:tc>
        <w:tc>
          <w:tcPr>
            <w:tcW w:w="1134" w:type="dxa"/>
          </w:tcPr>
          <w:p w:rsidR="001C62B5" w:rsidRDefault="001C62B5" w:rsidP="008B16C9">
            <w:pPr>
              <w:jc w:val="center"/>
              <w:rPr>
                <w:rFonts w:cs="Arial"/>
                <w:sz w:val="16"/>
              </w:rPr>
            </w:pPr>
            <w:del w:id="2758" w:author="Klaus Ehrlich" w:date="2017-12-12T13:24:00Z">
              <w:r w:rsidDel="00B97322">
                <w:rPr>
                  <w:rFonts w:cs="Arial"/>
                  <w:sz w:val="16"/>
                </w:rPr>
                <w:delText>NA</w:delText>
              </w:r>
            </w:del>
            <w:ins w:id="2759"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_Ref345660319 \w \h </w:instrText>
            </w:r>
            <w:r>
              <w:rPr>
                <w:rFonts w:cs="Arial"/>
                <w:sz w:val="16"/>
              </w:rPr>
            </w:r>
            <w:r>
              <w:rPr>
                <w:rFonts w:cs="Arial"/>
                <w:sz w:val="16"/>
              </w:rPr>
              <w:fldChar w:fldCharType="separate"/>
            </w:r>
            <w:r w:rsidR="00FE7A02">
              <w:rPr>
                <w:rFonts w:cs="Arial"/>
                <w:sz w:val="16"/>
              </w:rPr>
              <w:t>5.4.4.4a</w:t>
            </w:r>
            <w:r>
              <w:rPr>
                <w:rFonts w:cs="Arial"/>
                <w:sz w:val="16"/>
              </w:rPr>
              <w:fldChar w:fldCharType="end"/>
            </w:r>
          </w:p>
        </w:tc>
        <w:tc>
          <w:tcPr>
            <w:tcW w:w="1092" w:type="dxa"/>
          </w:tcPr>
          <w:p w:rsidR="001C62B5" w:rsidRDefault="001C62B5" w:rsidP="008B16C9">
            <w:pPr>
              <w:jc w:val="center"/>
              <w:rPr>
                <w:rFonts w:cs="Arial"/>
                <w:sz w:val="16"/>
              </w:rPr>
            </w:pPr>
            <w:del w:id="2760" w:author="Klaus Ehrlich" w:date="2017-12-12T13:46:00Z">
              <w:r w:rsidDel="00230065">
                <w:rPr>
                  <w:rFonts w:cs="Arial"/>
                  <w:sz w:val="16"/>
                </w:rPr>
                <w:delText>A</w:delText>
              </w:r>
            </w:del>
            <w:ins w:id="2761" w:author="Klaus Ehrlich" w:date="2017-12-12T13:46:00Z">
              <w:r>
                <w:rPr>
                  <w:rFonts w:cs="Arial"/>
                  <w:sz w:val="16"/>
                </w:rPr>
                <w:t>X</w:t>
              </w:r>
            </w:ins>
          </w:p>
        </w:tc>
        <w:tc>
          <w:tcPr>
            <w:tcW w:w="1134" w:type="dxa"/>
          </w:tcPr>
          <w:p w:rsidR="001C62B5" w:rsidRDefault="001C62B5" w:rsidP="008B16C9">
            <w:pPr>
              <w:jc w:val="center"/>
              <w:rPr>
                <w:rFonts w:cs="Arial"/>
                <w:sz w:val="16"/>
              </w:rPr>
            </w:pPr>
            <w:del w:id="2762" w:author="Klaus Ehrlich" w:date="2017-12-12T13:46:00Z">
              <w:r w:rsidDel="00230065">
                <w:rPr>
                  <w:rFonts w:cs="Arial"/>
                  <w:sz w:val="16"/>
                </w:rPr>
                <w:delText>A</w:delText>
              </w:r>
            </w:del>
            <w:ins w:id="2763" w:author="Klaus Ehrlich" w:date="2017-12-12T13:46:00Z">
              <w:r>
                <w:rPr>
                  <w:rFonts w:cs="Arial"/>
                  <w:sz w:val="16"/>
                </w:rPr>
                <w:t>X</w:t>
              </w:r>
            </w:ins>
          </w:p>
        </w:tc>
        <w:tc>
          <w:tcPr>
            <w:tcW w:w="1134" w:type="dxa"/>
          </w:tcPr>
          <w:p w:rsidR="001C62B5" w:rsidRDefault="001C62B5" w:rsidP="008B16C9">
            <w:pPr>
              <w:jc w:val="center"/>
              <w:rPr>
                <w:rFonts w:cs="Arial"/>
                <w:sz w:val="16"/>
              </w:rPr>
            </w:pPr>
            <w:del w:id="2764" w:author="Klaus Ehrlich" w:date="2017-12-12T13:46:00Z">
              <w:r w:rsidDel="00230065">
                <w:rPr>
                  <w:rFonts w:cs="Arial"/>
                  <w:sz w:val="16"/>
                </w:rPr>
                <w:delText>A</w:delText>
              </w:r>
            </w:del>
            <w:ins w:id="2765" w:author="Klaus Ehrlich" w:date="2017-12-12T13:46:00Z">
              <w:r>
                <w:rPr>
                  <w:rFonts w:cs="Arial"/>
                  <w:sz w:val="16"/>
                </w:rPr>
                <w:t>X</w:t>
              </w:r>
            </w:ins>
          </w:p>
        </w:tc>
        <w:tc>
          <w:tcPr>
            <w:tcW w:w="1134" w:type="dxa"/>
          </w:tcPr>
          <w:p w:rsidR="001C62B5" w:rsidRDefault="001C62B5" w:rsidP="008B16C9">
            <w:pPr>
              <w:jc w:val="center"/>
              <w:rPr>
                <w:rFonts w:cs="Arial"/>
                <w:sz w:val="16"/>
              </w:rPr>
            </w:pPr>
            <w:ins w:id="2766" w:author="Klaus Ehrlich" w:date="2017-12-14T10:26:00Z">
              <w:r w:rsidRPr="0014512D">
                <w:rPr>
                  <w:rFonts w:cs="Arial"/>
                  <w:sz w:val="16"/>
                </w:rPr>
                <w:t>//</w:t>
              </w:r>
            </w:ins>
            <w:del w:id="2767"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768" w:author="Klaus Ehrlich" w:date="2017-12-14T10:26:00Z">
              <w:r w:rsidRPr="0014512D">
                <w:rPr>
                  <w:rFonts w:cs="Arial"/>
                  <w:sz w:val="16"/>
                </w:rPr>
                <w:t>//</w:t>
              </w:r>
            </w:ins>
            <w:del w:id="2769"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770" w:author="Klaus Ehrlich" w:date="2017-12-12T13:46:00Z">
              <w:r w:rsidDel="00230065">
                <w:rPr>
                  <w:rFonts w:cs="Arial"/>
                  <w:sz w:val="16"/>
                </w:rPr>
                <w:delText>A</w:delText>
              </w:r>
            </w:del>
            <w:ins w:id="2771" w:author="Klaus Ehrlich" w:date="2017-12-12T13:46:00Z">
              <w:r>
                <w:rPr>
                  <w:rFonts w:cs="Arial"/>
                  <w:sz w:val="16"/>
                </w:rPr>
                <w:t>X</w:t>
              </w:r>
            </w:ins>
          </w:p>
        </w:tc>
        <w:tc>
          <w:tcPr>
            <w:tcW w:w="1134" w:type="dxa"/>
          </w:tcPr>
          <w:p w:rsidR="001C62B5" w:rsidRDefault="001C62B5" w:rsidP="008B16C9">
            <w:pPr>
              <w:jc w:val="center"/>
              <w:rPr>
                <w:rFonts w:cs="Arial"/>
                <w:sz w:val="16"/>
              </w:rPr>
            </w:pPr>
            <w:del w:id="2772" w:author="Klaus Ehrlich" w:date="2017-12-12T13:46:00Z">
              <w:r w:rsidDel="00230065">
                <w:rPr>
                  <w:rFonts w:cs="Arial"/>
                  <w:sz w:val="16"/>
                </w:rPr>
                <w:delText>A</w:delText>
              </w:r>
            </w:del>
            <w:ins w:id="2773" w:author="Klaus Ehrlich" w:date="2017-12-12T13:46:00Z">
              <w:r>
                <w:rPr>
                  <w:rFonts w:cs="Arial"/>
                  <w:sz w:val="16"/>
                </w:rPr>
                <w:t>X</w:t>
              </w:r>
            </w:ins>
          </w:p>
        </w:tc>
        <w:tc>
          <w:tcPr>
            <w:tcW w:w="1134" w:type="dxa"/>
          </w:tcPr>
          <w:p w:rsidR="001C62B5" w:rsidRDefault="001C62B5" w:rsidP="008B16C9">
            <w:pPr>
              <w:jc w:val="center"/>
              <w:rPr>
                <w:rFonts w:cs="Arial"/>
                <w:sz w:val="16"/>
              </w:rPr>
            </w:pPr>
            <w:del w:id="2774" w:author="Klaus Ehrlich" w:date="2017-12-12T13:24:00Z">
              <w:r w:rsidRPr="005D1313" w:rsidDel="00B97322">
                <w:rPr>
                  <w:rFonts w:cs="Arial"/>
                  <w:sz w:val="16"/>
                </w:rPr>
                <w:delText>NA</w:delText>
              </w:r>
            </w:del>
            <w:ins w:id="2775" w:author="Klaus Ehrlich" w:date="2017-12-12T13:24:00Z">
              <w:r>
                <w:rPr>
                  <w:rFonts w:cs="Arial"/>
                  <w:sz w:val="16"/>
                </w:rPr>
                <w:t>-</w:t>
              </w:r>
            </w:ins>
          </w:p>
        </w:tc>
        <w:tc>
          <w:tcPr>
            <w:tcW w:w="1134" w:type="dxa"/>
          </w:tcPr>
          <w:p w:rsidR="001C62B5" w:rsidRDefault="001C62B5" w:rsidP="008B16C9">
            <w:pPr>
              <w:jc w:val="center"/>
              <w:rPr>
                <w:rFonts w:cs="Arial"/>
                <w:sz w:val="16"/>
              </w:rPr>
            </w:pPr>
            <w:del w:id="2776" w:author="Klaus Ehrlich" w:date="2017-12-12T13:24:00Z">
              <w:r w:rsidDel="00B97322">
                <w:rPr>
                  <w:rFonts w:cs="Arial"/>
                  <w:sz w:val="16"/>
                </w:rPr>
                <w:delText>NA</w:delText>
              </w:r>
            </w:del>
            <w:ins w:id="2777"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_Ref345660334 \w \h </w:instrText>
            </w:r>
            <w:r>
              <w:rPr>
                <w:rFonts w:cs="Arial"/>
                <w:sz w:val="16"/>
              </w:rPr>
            </w:r>
            <w:r>
              <w:rPr>
                <w:rFonts w:cs="Arial"/>
                <w:sz w:val="16"/>
              </w:rPr>
              <w:fldChar w:fldCharType="separate"/>
            </w:r>
            <w:r w:rsidR="00FE7A02">
              <w:rPr>
                <w:rFonts w:cs="Arial"/>
                <w:sz w:val="16"/>
              </w:rPr>
              <w:t>5.5.1a</w:t>
            </w:r>
            <w:r>
              <w:rPr>
                <w:rFonts w:cs="Arial"/>
                <w:sz w:val="16"/>
              </w:rPr>
              <w:fldChar w:fldCharType="end"/>
            </w:r>
          </w:p>
        </w:tc>
        <w:tc>
          <w:tcPr>
            <w:tcW w:w="1092" w:type="dxa"/>
          </w:tcPr>
          <w:p w:rsidR="001C62B5" w:rsidRDefault="001C62B5" w:rsidP="008B16C9">
            <w:pPr>
              <w:jc w:val="center"/>
            </w:pPr>
            <w:del w:id="2778" w:author="Klaus Ehrlich" w:date="2017-12-12T13:46:00Z">
              <w:r w:rsidDel="00230065">
                <w:rPr>
                  <w:rFonts w:cs="Arial"/>
                  <w:sz w:val="16"/>
                </w:rPr>
                <w:delText>A</w:delText>
              </w:r>
            </w:del>
            <w:ins w:id="2779" w:author="Klaus Ehrlich" w:date="2017-12-12T13:46:00Z">
              <w:r>
                <w:rPr>
                  <w:rFonts w:cs="Arial"/>
                  <w:sz w:val="16"/>
                </w:rPr>
                <w:t>X</w:t>
              </w:r>
            </w:ins>
          </w:p>
        </w:tc>
        <w:tc>
          <w:tcPr>
            <w:tcW w:w="1134" w:type="dxa"/>
          </w:tcPr>
          <w:p w:rsidR="001C62B5" w:rsidRDefault="001C62B5" w:rsidP="008B16C9">
            <w:pPr>
              <w:jc w:val="center"/>
            </w:pPr>
            <w:del w:id="2780" w:author="Klaus Ehrlich" w:date="2017-12-12T13:46:00Z">
              <w:r w:rsidDel="00230065">
                <w:rPr>
                  <w:rFonts w:cs="Arial"/>
                  <w:sz w:val="16"/>
                </w:rPr>
                <w:delText>A</w:delText>
              </w:r>
            </w:del>
            <w:ins w:id="2781" w:author="Klaus Ehrlich" w:date="2017-12-12T13:46:00Z">
              <w:r>
                <w:rPr>
                  <w:rFonts w:cs="Arial"/>
                  <w:sz w:val="16"/>
                </w:rPr>
                <w:t>X</w:t>
              </w:r>
            </w:ins>
          </w:p>
        </w:tc>
        <w:tc>
          <w:tcPr>
            <w:tcW w:w="1134" w:type="dxa"/>
          </w:tcPr>
          <w:p w:rsidR="001C62B5" w:rsidRDefault="001C62B5" w:rsidP="008B16C9">
            <w:pPr>
              <w:jc w:val="center"/>
            </w:pPr>
            <w:del w:id="2782" w:author="Klaus Ehrlich" w:date="2017-12-12T13:46:00Z">
              <w:r w:rsidDel="00230065">
                <w:rPr>
                  <w:rFonts w:cs="Arial"/>
                  <w:sz w:val="16"/>
                </w:rPr>
                <w:delText>A</w:delText>
              </w:r>
            </w:del>
            <w:ins w:id="2783" w:author="Klaus Ehrlich" w:date="2017-12-12T13:46:00Z">
              <w:r>
                <w:rPr>
                  <w:rFonts w:cs="Arial"/>
                  <w:sz w:val="16"/>
                </w:rPr>
                <w:t>X</w:t>
              </w:r>
            </w:ins>
          </w:p>
        </w:tc>
        <w:tc>
          <w:tcPr>
            <w:tcW w:w="1134" w:type="dxa"/>
          </w:tcPr>
          <w:p w:rsidR="001C62B5" w:rsidRDefault="001C62B5" w:rsidP="008B16C9">
            <w:pPr>
              <w:jc w:val="center"/>
              <w:rPr>
                <w:rFonts w:cs="Arial"/>
                <w:sz w:val="16"/>
              </w:rPr>
            </w:pPr>
            <w:ins w:id="2784" w:author="Klaus Ehrlich" w:date="2017-12-14T10:26:00Z">
              <w:r w:rsidRPr="0014512D">
                <w:rPr>
                  <w:rFonts w:cs="Arial"/>
                  <w:sz w:val="16"/>
                </w:rPr>
                <w:t>//</w:t>
              </w:r>
            </w:ins>
            <w:del w:id="278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786" w:author="Klaus Ehrlich" w:date="2017-12-14T10:26:00Z">
              <w:r w:rsidRPr="0014512D">
                <w:rPr>
                  <w:rFonts w:cs="Arial"/>
                  <w:sz w:val="16"/>
                </w:rPr>
                <w:t>//</w:t>
              </w:r>
            </w:ins>
            <w:del w:id="2787"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788" w:author="Klaus Ehrlich" w:date="2017-12-12T13:41:00Z">
              <w:r w:rsidDel="00E561E3">
                <w:rPr>
                  <w:rFonts w:cs="Arial"/>
                  <w:sz w:val="16"/>
                </w:rPr>
                <w:delText>A#</w:delText>
              </w:r>
            </w:del>
            <w:ins w:id="2789"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790" w:author="Klaus Ehrlich" w:date="2017-12-12T13:41:00Z">
              <w:r w:rsidDel="00E561E3">
                <w:rPr>
                  <w:rFonts w:cs="Arial"/>
                  <w:sz w:val="16"/>
                </w:rPr>
                <w:delText>A#</w:delText>
              </w:r>
            </w:del>
            <w:ins w:id="2791"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792" w:author="Klaus Ehrlich" w:date="2017-12-12T13:24:00Z">
              <w:r w:rsidRPr="005D1313" w:rsidDel="00B97322">
                <w:rPr>
                  <w:rFonts w:cs="Arial"/>
                  <w:sz w:val="16"/>
                </w:rPr>
                <w:delText>NA</w:delText>
              </w:r>
            </w:del>
            <w:ins w:id="2793" w:author="Klaus Ehrlich" w:date="2017-12-12T13:24:00Z">
              <w:r>
                <w:rPr>
                  <w:rFonts w:cs="Arial"/>
                  <w:sz w:val="16"/>
                </w:rPr>
                <w:t>-</w:t>
              </w:r>
            </w:ins>
          </w:p>
        </w:tc>
        <w:tc>
          <w:tcPr>
            <w:tcW w:w="1134" w:type="dxa"/>
          </w:tcPr>
          <w:p w:rsidR="001C62B5" w:rsidRDefault="001C62B5" w:rsidP="008B16C9">
            <w:pPr>
              <w:jc w:val="center"/>
              <w:rPr>
                <w:rFonts w:cs="Arial"/>
                <w:sz w:val="16"/>
              </w:rPr>
            </w:pPr>
            <w:del w:id="2794" w:author="Klaus Ehrlich" w:date="2017-12-12T13:24:00Z">
              <w:r w:rsidDel="00B97322">
                <w:rPr>
                  <w:rFonts w:cs="Arial"/>
                  <w:sz w:val="16"/>
                </w:rPr>
                <w:delText>NA</w:delText>
              </w:r>
            </w:del>
            <w:ins w:id="2795" w:author="Klaus Ehrlich" w:date="2017-12-12T13:24:00Z">
              <w:r>
                <w:rPr>
                  <w:rFonts w:cs="Arial"/>
                  <w:sz w:val="16"/>
                </w:rPr>
                <w:t>-</w:t>
              </w:r>
            </w:ins>
          </w:p>
        </w:tc>
        <w:tc>
          <w:tcPr>
            <w:tcW w:w="3050" w:type="dxa"/>
          </w:tcPr>
          <w:p w:rsidR="001C62B5" w:rsidRDefault="001C62B5" w:rsidP="008B16C9">
            <w:pPr>
              <w:rPr>
                <w:rFonts w:cs="Arial"/>
                <w:sz w:val="16"/>
              </w:rPr>
            </w:pPr>
            <w:del w:id="2796" w:author="Klaus Ehrlich" w:date="2017-12-12T14:26:00Z">
              <w:r w:rsidDel="00F26504">
                <w:rPr>
                  <w:sz w:val="16"/>
                  <w:szCs w:val="16"/>
                </w:rPr>
                <w:delText>*</w:delText>
              </w:r>
            </w:del>
            <w:ins w:id="2797" w:author="Klaus Ehrlich" w:date="2017-12-12T14:26: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_Ref345660339 \w \h </w:instrText>
            </w:r>
            <w:r>
              <w:rPr>
                <w:rFonts w:cs="Arial"/>
                <w:sz w:val="16"/>
              </w:rPr>
            </w:r>
            <w:r>
              <w:rPr>
                <w:rFonts w:cs="Arial"/>
                <w:sz w:val="16"/>
              </w:rPr>
              <w:fldChar w:fldCharType="separate"/>
            </w:r>
            <w:r w:rsidR="00FE7A02">
              <w:rPr>
                <w:rFonts w:cs="Arial"/>
                <w:sz w:val="16"/>
              </w:rPr>
              <w:t>5.5.1b</w:t>
            </w:r>
            <w:r>
              <w:rPr>
                <w:rFonts w:cs="Arial"/>
                <w:sz w:val="16"/>
              </w:rPr>
              <w:fldChar w:fldCharType="end"/>
            </w:r>
          </w:p>
        </w:tc>
        <w:tc>
          <w:tcPr>
            <w:tcW w:w="1092" w:type="dxa"/>
          </w:tcPr>
          <w:p w:rsidR="001C62B5" w:rsidRDefault="001C62B5" w:rsidP="008B16C9">
            <w:pPr>
              <w:jc w:val="center"/>
            </w:pPr>
            <w:del w:id="2798" w:author="Klaus Ehrlich" w:date="2017-12-12T13:46:00Z">
              <w:r w:rsidDel="00230065">
                <w:rPr>
                  <w:rFonts w:cs="Arial"/>
                  <w:sz w:val="16"/>
                </w:rPr>
                <w:delText>A</w:delText>
              </w:r>
            </w:del>
            <w:ins w:id="2799" w:author="Klaus Ehrlich" w:date="2017-12-12T13:46:00Z">
              <w:r>
                <w:rPr>
                  <w:rFonts w:cs="Arial"/>
                  <w:sz w:val="16"/>
                </w:rPr>
                <w:t>X</w:t>
              </w:r>
            </w:ins>
          </w:p>
        </w:tc>
        <w:tc>
          <w:tcPr>
            <w:tcW w:w="1134" w:type="dxa"/>
          </w:tcPr>
          <w:p w:rsidR="001C62B5" w:rsidRDefault="001C62B5" w:rsidP="008B16C9">
            <w:pPr>
              <w:jc w:val="center"/>
            </w:pPr>
            <w:del w:id="2800" w:author="Klaus Ehrlich" w:date="2017-12-12T13:46:00Z">
              <w:r w:rsidDel="00230065">
                <w:rPr>
                  <w:rFonts w:cs="Arial"/>
                  <w:sz w:val="16"/>
                </w:rPr>
                <w:delText>A</w:delText>
              </w:r>
            </w:del>
            <w:ins w:id="2801" w:author="Klaus Ehrlich" w:date="2017-12-12T13:46:00Z">
              <w:r>
                <w:rPr>
                  <w:rFonts w:cs="Arial"/>
                  <w:sz w:val="16"/>
                </w:rPr>
                <w:t>X</w:t>
              </w:r>
            </w:ins>
          </w:p>
        </w:tc>
        <w:tc>
          <w:tcPr>
            <w:tcW w:w="1134" w:type="dxa"/>
          </w:tcPr>
          <w:p w:rsidR="001C62B5" w:rsidRDefault="001C62B5" w:rsidP="008B16C9">
            <w:pPr>
              <w:jc w:val="center"/>
              <w:rPr>
                <w:lang w:val="nl-NL"/>
              </w:rPr>
            </w:pPr>
            <w:del w:id="2802" w:author="Klaus Ehrlich" w:date="2017-12-12T13:46:00Z">
              <w:r w:rsidDel="00230065">
                <w:rPr>
                  <w:rFonts w:cs="Arial"/>
                  <w:sz w:val="16"/>
                  <w:lang w:val="nl-NL"/>
                </w:rPr>
                <w:delText>A</w:delText>
              </w:r>
            </w:del>
            <w:ins w:id="2803" w:author="Klaus Ehrlich" w:date="2017-12-12T13:46:00Z">
              <w:r>
                <w:rPr>
                  <w:rFonts w:cs="Arial"/>
                  <w:sz w:val="16"/>
                  <w:lang w:val="nl-NL"/>
                </w:rPr>
                <w:t>X</w:t>
              </w:r>
            </w:ins>
          </w:p>
        </w:tc>
        <w:tc>
          <w:tcPr>
            <w:tcW w:w="1134" w:type="dxa"/>
          </w:tcPr>
          <w:p w:rsidR="001C62B5" w:rsidRDefault="001C62B5" w:rsidP="008B16C9">
            <w:pPr>
              <w:jc w:val="center"/>
              <w:rPr>
                <w:rFonts w:cs="Arial"/>
                <w:sz w:val="16"/>
              </w:rPr>
            </w:pPr>
            <w:ins w:id="2804" w:author="Klaus Ehrlich" w:date="2017-12-14T10:26:00Z">
              <w:r w:rsidRPr="0014512D">
                <w:rPr>
                  <w:rFonts w:cs="Arial"/>
                  <w:sz w:val="16"/>
                </w:rPr>
                <w:t>//</w:t>
              </w:r>
            </w:ins>
            <w:del w:id="280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2806" w:author="Klaus Ehrlich" w:date="2017-12-14T10:26:00Z">
              <w:r w:rsidRPr="0014512D">
                <w:rPr>
                  <w:rFonts w:cs="Arial"/>
                  <w:sz w:val="16"/>
                </w:rPr>
                <w:t>//</w:t>
              </w:r>
            </w:ins>
            <w:del w:id="2807"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2808" w:author="Klaus Ehrlich" w:date="2017-12-12T13:25:00Z">
              <w:r w:rsidDel="00B97322">
                <w:rPr>
                  <w:rFonts w:cs="Arial"/>
                  <w:sz w:val="16"/>
                  <w:lang w:val="nl-NL"/>
                </w:rPr>
                <w:delText>NA</w:delText>
              </w:r>
            </w:del>
            <w:ins w:id="2809" w:author="Klaus Ehrlich" w:date="2017-12-12T13:25:00Z">
              <w:r>
                <w:rPr>
                  <w:rFonts w:cs="Arial"/>
                  <w:sz w:val="16"/>
                  <w:lang w:val="nl-NL"/>
                </w:rPr>
                <w:t>-</w:t>
              </w:r>
            </w:ins>
          </w:p>
        </w:tc>
        <w:tc>
          <w:tcPr>
            <w:tcW w:w="1134" w:type="dxa"/>
          </w:tcPr>
          <w:p w:rsidR="001C62B5" w:rsidRDefault="001C62B5" w:rsidP="008B16C9">
            <w:pPr>
              <w:jc w:val="center"/>
              <w:rPr>
                <w:rFonts w:cs="Arial"/>
                <w:sz w:val="16"/>
                <w:lang w:val="nl-NL"/>
              </w:rPr>
            </w:pPr>
            <w:del w:id="2810" w:author="Klaus Ehrlich" w:date="2017-12-12T13:25:00Z">
              <w:r w:rsidDel="00B97322">
                <w:rPr>
                  <w:rFonts w:cs="Arial"/>
                  <w:sz w:val="16"/>
                  <w:lang w:val="nl-NL"/>
                </w:rPr>
                <w:delText>NA</w:delText>
              </w:r>
            </w:del>
            <w:ins w:id="2811" w:author="Klaus Ehrlich" w:date="2017-12-12T13:25:00Z">
              <w:r>
                <w:rPr>
                  <w:rFonts w:cs="Arial"/>
                  <w:sz w:val="16"/>
                  <w:lang w:val="nl-NL"/>
                </w:rPr>
                <w:t>-</w:t>
              </w:r>
            </w:ins>
          </w:p>
        </w:tc>
        <w:tc>
          <w:tcPr>
            <w:tcW w:w="1134" w:type="dxa"/>
          </w:tcPr>
          <w:p w:rsidR="001C62B5" w:rsidRDefault="001C62B5" w:rsidP="008B16C9">
            <w:pPr>
              <w:jc w:val="center"/>
              <w:rPr>
                <w:rFonts w:cs="Arial"/>
                <w:sz w:val="16"/>
              </w:rPr>
            </w:pPr>
            <w:del w:id="2812" w:author="Klaus Ehrlich" w:date="2017-12-12T13:24:00Z">
              <w:r w:rsidRPr="005D1313" w:rsidDel="00B97322">
                <w:rPr>
                  <w:rFonts w:cs="Arial"/>
                  <w:sz w:val="16"/>
                </w:rPr>
                <w:delText>NA</w:delText>
              </w:r>
            </w:del>
            <w:ins w:id="2813" w:author="Klaus Ehrlich" w:date="2017-12-12T13:24:00Z">
              <w:r>
                <w:rPr>
                  <w:rFonts w:cs="Arial"/>
                  <w:sz w:val="16"/>
                </w:rPr>
                <w:t>-</w:t>
              </w:r>
            </w:ins>
          </w:p>
        </w:tc>
        <w:tc>
          <w:tcPr>
            <w:tcW w:w="1134" w:type="dxa"/>
          </w:tcPr>
          <w:p w:rsidR="001C62B5" w:rsidRDefault="001C62B5" w:rsidP="008B16C9">
            <w:pPr>
              <w:jc w:val="center"/>
              <w:rPr>
                <w:rFonts w:cs="Arial"/>
                <w:sz w:val="16"/>
              </w:rPr>
            </w:pPr>
            <w:del w:id="2814" w:author="Klaus Ehrlich" w:date="2017-12-12T13:24:00Z">
              <w:r w:rsidDel="00B97322">
                <w:rPr>
                  <w:rFonts w:cs="Arial"/>
                  <w:sz w:val="16"/>
                </w:rPr>
                <w:delText>NA</w:delText>
              </w:r>
            </w:del>
            <w:ins w:id="2815"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_Ref345660344 \w \h </w:instrText>
            </w:r>
            <w:r>
              <w:rPr>
                <w:rFonts w:cs="Arial"/>
                <w:sz w:val="16"/>
              </w:rPr>
            </w:r>
            <w:r>
              <w:rPr>
                <w:rFonts w:cs="Arial"/>
                <w:sz w:val="16"/>
              </w:rPr>
              <w:fldChar w:fldCharType="separate"/>
            </w:r>
            <w:r w:rsidR="00FE7A02">
              <w:rPr>
                <w:rFonts w:cs="Arial"/>
                <w:sz w:val="16"/>
              </w:rPr>
              <w:t>5.5.1c</w:t>
            </w:r>
            <w:r>
              <w:rPr>
                <w:rFonts w:cs="Arial"/>
                <w:sz w:val="16"/>
              </w:rPr>
              <w:fldChar w:fldCharType="end"/>
            </w:r>
          </w:p>
        </w:tc>
        <w:tc>
          <w:tcPr>
            <w:tcW w:w="1092" w:type="dxa"/>
          </w:tcPr>
          <w:p w:rsidR="001C62B5" w:rsidRDefault="001C62B5" w:rsidP="008B16C9">
            <w:pPr>
              <w:jc w:val="center"/>
              <w:rPr>
                <w:rFonts w:cs="Arial"/>
                <w:sz w:val="16"/>
              </w:rPr>
            </w:pPr>
            <w:del w:id="2816" w:author="Klaus Ehrlich" w:date="2017-12-12T13:46:00Z">
              <w:r w:rsidDel="00230065">
                <w:rPr>
                  <w:rFonts w:cs="Arial"/>
                  <w:sz w:val="16"/>
                </w:rPr>
                <w:delText>A</w:delText>
              </w:r>
            </w:del>
            <w:ins w:id="2817" w:author="Klaus Ehrlich" w:date="2017-12-12T13:46:00Z">
              <w:r>
                <w:rPr>
                  <w:rFonts w:cs="Arial"/>
                  <w:sz w:val="16"/>
                </w:rPr>
                <w:t>X</w:t>
              </w:r>
            </w:ins>
          </w:p>
        </w:tc>
        <w:tc>
          <w:tcPr>
            <w:tcW w:w="1134" w:type="dxa"/>
          </w:tcPr>
          <w:p w:rsidR="001C62B5" w:rsidRDefault="001C62B5" w:rsidP="008B16C9">
            <w:pPr>
              <w:jc w:val="center"/>
              <w:rPr>
                <w:rFonts w:cs="Arial"/>
                <w:sz w:val="16"/>
              </w:rPr>
            </w:pPr>
            <w:del w:id="2818" w:author="Klaus Ehrlich" w:date="2017-12-12T13:46:00Z">
              <w:r w:rsidDel="00230065">
                <w:rPr>
                  <w:rFonts w:cs="Arial"/>
                  <w:sz w:val="16"/>
                </w:rPr>
                <w:delText>A</w:delText>
              </w:r>
            </w:del>
            <w:ins w:id="2819" w:author="Klaus Ehrlich" w:date="2017-12-12T13:46:00Z">
              <w:r>
                <w:rPr>
                  <w:rFonts w:cs="Arial"/>
                  <w:sz w:val="16"/>
                </w:rPr>
                <w:t>X</w:t>
              </w:r>
            </w:ins>
          </w:p>
        </w:tc>
        <w:tc>
          <w:tcPr>
            <w:tcW w:w="1134" w:type="dxa"/>
          </w:tcPr>
          <w:p w:rsidR="001C62B5" w:rsidRDefault="001C62B5" w:rsidP="008B16C9">
            <w:pPr>
              <w:jc w:val="center"/>
              <w:rPr>
                <w:rFonts w:cs="Arial"/>
                <w:sz w:val="16"/>
              </w:rPr>
            </w:pPr>
            <w:del w:id="2820" w:author="Klaus Ehrlich" w:date="2017-12-12T13:46:00Z">
              <w:r w:rsidDel="00230065">
                <w:rPr>
                  <w:rFonts w:cs="Arial"/>
                  <w:sz w:val="16"/>
                </w:rPr>
                <w:delText>A</w:delText>
              </w:r>
            </w:del>
            <w:ins w:id="2821" w:author="Klaus Ehrlich" w:date="2017-12-12T13:46:00Z">
              <w:r>
                <w:rPr>
                  <w:rFonts w:cs="Arial"/>
                  <w:sz w:val="16"/>
                </w:rPr>
                <w:t>X</w:t>
              </w:r>
            </w:ins>
          </w:p>
        </w:tc>
        <w:tc>
          <w:tcPr>
            <w:tcW w:w="1134" w:type="dxa"/>
          </w:tcPr>
          <w:p w:rsidR="001C62B5" w:rsidRDefault="001C62B5" w:rsidP="008B16C9">
            <w:pPr>
              <w:jc w:val="center"/>
              <w:rPr>
                <w:rFonts w:cs="Arial"/>
                <w:sz w:val="16"/>
              </w:rPr>
            </w:pPr>
            <w:ins w:id="2822" w:author="Klaus Ehrlich" w:date="2017-12-14T10:26:00Z">
              <w:r w:rsidRPr="0014512D">
                <w:rPr>
                  <w:rFonts w:cs="Arial"/>
                  <w:sz w:val="16"/>
                </w:rPr>
                <w:t>//</w:t>
              </w:r>
            </w:ins>
            <w:del w:id="282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824" w:author="Klaus Ehrlich" w:date="2017-12-14T10:26:00Z">
              <w:r w:rsidRPr="0014512D">
                <w:rPr>
                  <w:rFonts w:cs="Arial"/>
                  <w:sz w:val="16"/>
                </w:rPr>
                <w:t>//</w:t>
              </w:r>
            </w:ins>
            <w:del w:id="282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826" w:author="Klaus Ehrlich" w:date="2017-12-12T13:41:00Z">
              <w:r w:rsidDel="00E561E3">
                <w:rPr>
                  <w:rFonts w:cs="Arial"/>
                  <w:sz w:val="16"/>
                </w:rPr>
                <w:delText>A#</w:delText>
              </w:r>
            </w:del>
            <w:ins w:id="2827"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828" w:author="Klaus Ehrlich" w:date="2017-12-12T13:41:00Z">
              <w:r w:rsidDel="00E561E3">
                <w:rPr>
                  <w:rFonts w:cs="Arial"/>
                  <w:sz w:val="16"/>
                </w:rPr>
                <w:delText>A#</w:delText>
              </w:r>
            </w:del>
            <w:ins w:id="2829"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830" w:author="Klaus Ehrlich" w:date="2017-12-12T13:24:00Z">
              <w:r w:rsidRPr="005D1313" w:rsidDel="00B97322">
                <w:rPr>
                  <w:rFonts w:cs="Arial"/>
                  <w:sz w:val="16"/>
                </w:rPr>
                <w:delText>NA</w:delText>
              </w:r>
            </w:del>
            <w:ins w:id="2831" w:author="Klaus Ehrlich" w:date="2017-12-12T13:24:00Z">
              <w:r>
                <w:rPr>
                  <w:rFonts w:cs="Arial"/>
                  <w:sz w:val="16"/>
                </w:rPr>
                <w:t>-</w:t>
              </w:r>
            </w:ins>
          </w:p>
        </w:tc>
        <w:tc>
          <w:tcPr>
            <w:tcW w:w="1134" w:type="dxa"/>
          </w:tcPr>
          <w:p w:rsidR="001C62B5" w:rsidRDefault="001C62B5" w:rsidP="008B16C9">
            <w:pPr>
              <w:jc w:val="center"/>
              <w:rPr>
                <w:rFonts w:cs="Arial"/>
                <w:sz w:val="16"/>
              </w:rPr>
            </w:pPr>
            <w:del w:id="2832" w:author="Klaus Ehrlich" w:date="2017-12-12T13:24:00Z">
              <w:r w:rsidDel="00B97322">
                <w:rPr>
                  <w:rFonts w:cs="Arial"/>
                  <w:sz w:val="16"/>
                </w:rPr>
                <w:delText>NA</w:delText>
              </w:r>
            </w:del>
            <w:ins w:id="2833" w:author="Klaus Ehrlich" w:date="2017-12-12T13:24:00Z">
              <w:r>
                <w:rPr>
                  <w:rFonts w:cs="Arial"/>
                  <w:sz w:val="16"/>
                </w:rPr>
                <w:t>-</w:t>
              </w:r>
            </w:ins>
          </w:p>
        </w:tc>
        <w:tc>
          <w:tcPr>
            <w:tcW w:w="3050" w:type="dxa"/>
          </w:tcPr>
          <w:p w:rsidR="001C62B5" w:rsidRDefault="001C62B5" w:rsidP="008B16C9">
            <w:pPr>
              <w:rPr>
                <w:rFonts w:cs="Arial"/>
                <w:sz w:val="16"/>
              </w:rPr>
            </w:pPr>
            <w:del w:id="2834" w:author="Klaus Ehrlich" w:date="2017-12-12T14:26:00Z">
              <w:r w:rsidDel="00F26504">
                <w:rPr>
                  <w:sz w:val="16"/>
                  <w:szCs w:val="16"/>
                </w:rPr>
                <w:delText>*</w:delText>
              </w:r>
            </w:del>
            <w:ins w:id="2835" w:author="Klaus Ehrlich" w:date="2017-12-12T14:26: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_Ref345660373 \w \h </w:instrText>
            </w:r>
            <w:r>
              <w:rPr>
                <w:rFonts w:cs="Arial"/>
                <w:sz w:val="16"/>
              </w:rPr>
            </w:r>
            <w:r>
              <w:rPr>
                <w:rFonts w:cs="Arial"/>
                <w:sz w:val="16"/>
              </w:rPr>
              <w:fldChar w:fldCharType="separate"/>
            </w:r>
            <w:r w:rsidR="00FE7A02">
              <w:rPr>
                <w:rFonts w:cs="Arial"/>
                <w:sz w:val="16"/>
              </w:rPr>
              <w:t>5.5.1d</w:t>
            </w:r>
            <w:r>
              <w:rPr>
                <w:rFonts w:cs="Arial"/>
                <w:sz w:val="16"/>
              </w:rPr>
              <w:fldChar w:fldCharType="end"/>
            </w:r>
          </w:p>
        </w:tc>
        <w:tc>
          <w:tcPr>
            <w:tcW w:w="1092" w:type="dxa"/>
          </w:tcPr>
          <w:p w:rsidR="001C62B5" w:rsidRDefault="001C62B5" w:rsidP="008B16C9">
            <w:pPr>
              <w:jc w:val="center"/>
            </w:pPr>
            <w:del w:id="2836" w:author="Klaus Ehrlich" w:date="2017-12-12T13:46:00Z">
              <w:r w:rsidDel="00230065">
                <w:rPr>
                  <w:rFonts w:cs="Arial"/>
                  <w:sz w:val="16"/>
                </w:rPr>
                <w:delText>A</w:delText>
              </w:r>
            </w:del>
            <w:ins w:id="2837" w:author="Klaus Ehrlich" w:date="2017-12-12T13:46:00Z">
              <w:r>
                <w:rPr>
                  <w:rFonts w:cs="Arial"/>
                  <w:sz w:val="16"/>
                </w:rPr>
                <w:t>X</w:t>
              </w:r>
            </w:ins>
          </w:p>
        </w:tc>
        <w:tc>
          <w:tcPr>
            <w:tcW w:w="1134" w:type="dxa"/>
          </w:tcPr>
          <w:p w:rsidR="001C62B5" w:rsidRDefault="001C62B5" w:rsidP="008B16C9">
            <w:pPr>
              <w:jc w:val="center"/>
            </w:pPr>
            <w:del w:id="2838" w:author="Klaus Ehrlich" w:date="2017-12-12T13:46:00Z">
              <w:r w:rsidDel="00230065">
                <w:rPr>
                  <w:rFonts w:cs="Arial"/>
                  <w:sz w:val="16"/>
                </w:rPr>
                <w:delText>A</w:delText>
              </w:r>
            </w:del>
            <w:ins w:id="2839" w:author="Klaus Ehrlich" w:date="2017-12-12T13:46:00Z">
              <w:r>
                <w:rPr>
                  <w:rFonts w:cs="Arial"/>
                  <w:sz w:val="16"/>
                </w:rPr>
                <w:t>X</w:t>
              </w:r>
            </w:ins>
          </w:p>
        </w:tc>
        <w:tc>
          <w:tcPr>
            <w:tcW w:w="1134" w:type="dxa"/>
          </w:tcPr>
          <w:p w:rsidR="001C62B5" w:rsidRDefault="001C62B5" w:rsidP="008B16C9">
            <w:pPr>
              <w:jc w:val="center"/>
            </w:pPr>
            <w:del w:id="2840" w:author="Klaus Ehrlich" w:date="2017-12-12T13:46:00Z">
              <w:r w:rsidDel="00230065">
                <w:rPr>
                  <w:rFonts w:cs="Arial"/>
                  <w:sz w:val="16"/>
                </w:rPr>
                <w:delText>A</w:delText>
              </w:r>
            </w:del>
            <w:ins w:id="2841" w:author="Klaus Ehrlich" w:date="2017-12-12T13:46:00Z">
              <w:r>
                <w:rPr>
                  <w:rFonts w:cs="Arial"/>
                  <w:sz w:val="16"/>
                </w:rPr>
                <w:t>X</w:t>
              </w:r>
            </w:ins>
          </w:p>
        </w:tc>
        <w:tc>
          <w:tcPr>
            <w:tcW w:w="1134" w:type="dxa"/>
          </w:tcPr>
          <w:p w:rsidR="001C62B5" w:rsidRDefault="001C62B5" w:rsidP="008B16C9">
            <w:pPr>
              <w:jc w:val="center"/>
              <w:rPr>
                <w:rFonts w:cs="Arial"/>
                <w:sz w:val="16"/>
              </w:rPr>
            </w:pPr>
            <w:ins w:id="2842" w:author="Klaus Ehrlich" w:date="2017-12-14T10:26:00Z">
              <w:r w:rsidRPr="0014512D">
                <w:rPr>
                  <w:rFonts w:cs="Arial"/>
                  <w:sz w:val="16"/>
                </w:rPr>
                <w:t>//</w:t>
              </w:r>
            </w:ins>
            <w:del w:id="284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844" w:author="Klaus Ehrlich" w:date="2017-12-14T10:26:00Z">
              <w:r w:rsidRPr="0014512D">
                <w:rPr>
                  <w:rFonts w:cs="Arial"/>
                  <w:sz w:val="16"/>
                </w:rPr>
                <w:t>//</w:t>
              </w:r>
            </w:ins>
            <w:del w:id="284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846" w:author="Klaus Ehrlich" w:date="2017-12-12T13:41:00Z">
              <w:r w:rsidDel="00E561E3">
                <w:rPr>
                  <w:rFonts w:cs="Arial"/>
                  <w:sz w:val="16"/>
                </w:rPr>
                <w:delText>A#</w:delText>
              </w:r>
            </w:del>
            <w:ins w:id="2847"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848" w:author="Klaus Ehrlich" w:date="2017-12-12T13:41:00Z">
              <w:r w:rsidDel="00E561E3">
                <w:rPr>
                  <w:rFonts w:cs="Arial"/>
                  <w:sz w:val="16"/>
                </w:rPr>
                <w:delText>A#</w:delText>
              </w:r>
            </w:del>
            <w:ins w:id="2849"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850" w:author="Klaus Ehrlich" w:date="2017-12-12T13:24:00Z">
              <w:r w:rsidRPr="005D1313" w:rsidDel="00B97322">
                <w:rPr>
                  <w:rFonts w:cs="Arial"/>
                  <w:sz w:val="16"/>
                </w:rPr>
                <w:delText>NA</w:delText>
              </w:r>
            </w:del>
            <w:ins w:id="2851" w:author="Klaus Ehrlich" w:date="2017-12-12T13:24:00Z">
              <w:r>
                <w:rPr>
                  <w:rFonts w:cs="Arial"/>
                  <w:sz w:val="16"/>
                </w:rPr>
                <w:t>-</w:t>
              </w:r>
            </w:ins>
          </w:p>
        </w:tc>
        <w:tc>
          <w:tcPr>
            <w:tcW w:w="1134" w:type="dxa"/>
          </w:tcPr>
          <w:p w:rsidR="001C62B5" w:rsidRDefault="001C62B5" w:rsidP="008B16C9">
            <w:pPr>
              <w:jc w:val="center"/>
              <w:rPr>
                <w:rFonts w:cs="Arial"/>
                <w:sz w:val="16"/>
              </w:rPr>
            </w:pPr>
            <w:del w:id="2852" w:author="Klaus Ehrlich" w:date="2017-12-12T13:24:00Z">
              <w:r w:rsidDel="00B97322">
                <w:rPr>
                  <w:rFonts w:cs="Arial"/>
                  <w:sz w:val="16"/>
                </w:rPr>
                <w:delText>NA</w:delText>
              </w:r>
            </w:del>
            <w:ins w:id="2853" w:author="Klaus Ehrlich" w:date="2017-12-12T13:24:00Z">
              <w:r>
                <w:rPr>
                  <w:rFonts w:cs="Arial"/>
                  <w:sz w:val="16"/>
                </w:rPr>
                <w:t>-</w:t>
              </w:r>
            </w:ins>
          </w:p>
        </w:tc>
        <w:tc>
          <w:tcPr>
            <w:tcW w:w="3050" w:type="dxa"/>
          </w:tcPr>
          <w:p w:rsidR="001C62B5" w:rsidRDefault="001C62B5" w:rsidP="008B16C9">
            <w:pPr>
              <w:rPr>
                <w:rFonts w:cs="Arial"/>
                <w:sz w:val="16"/>
              </w:rPr>
            </w:pPr>
            <w:del w:id="2854" w:author="Klaus Ehrlich" w:date="2017-12-12T14:26:00Z">
              <w:r w:rsidDel="00F26504">
                <w:rPr>
                  <w:sz w:val="16"/>
                  <w:szCs w:val="16"/>
                </w:rPr>
                <w:delText>*</w:delText>
              </w:r>
            </w:del>
            <w:ins w:id="2855" w:author="Klaus Ehrlich" w:date="2017-12-12T14:26: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_Ref345660377 \w \h </w:instrText>
            </w:r>
            <w:r>
              <w:rPr>
                <w:rFonts w:cs="Arial"/>
                <w:sz w:val="16"/>
              </w:rPr>
            </w:r>
            <w:r>
              <w:rPr>
                <w:rFonts w:cs="Arial"/>
                <w:sz w:val="16"/>
              </w:rPr>
              <w:fldChar w:fldCharType="separate"/>
            </w:r>
            <w:r w:rsidR="00FE7A02">
              <w:rPr>
                <w:rFonts w:cs="Arial"/>
                <w:sz w:val="16"/>
              </w:rPr>
              <w:t>5.5.1e</w:t>
            </w:r>
            <w:r>
              <w:rPr>
                <w:rFonts w:cs="Arial"/>
                <w:sz w:val="16"/>
              </w:rPr>
              <w:fldChar w:fldCharType="end"/>
            </w:r>
          </w:p>
        </w:tc>
        <w:tc>
          <w:tcPr>
            <w:tcW w:w="1092" w:type="dxa"/>
          </w:tcPr>
          <w:p w:rsidR="001C62B5" w:rsidRDefault="001C62B5" w:rsidP="008B16C9">
            <w:pPr>
              <w:jc w:val="center"/>
            </w:pPr>
            <w:del w:id="2856" w:author="Klaus Ehrlich" w:date="2017-12-12T13:46:00Z">
              <w:r w:rsidDel="00230065">
                <w:rPr>
                  <w:rFonts w:cs="Arial"/>
                  <w:sz w:val="16"/>
                </w:rPr>
                <w:delText>A</w:delText>
              </w:r>
            </w:del>
            <w:ins w:id="2857" w:author="Klaus Ehrlich" w:date="2017-12-12T13:46:00Z">
              <w:r>
                <w:rPr>
                  <w:rFonts w:cs="Arial"/>
                  <w:sz w:val="16"/>
                </w:rPr>
                <w:t>X</w:t>
              </w:r>
            </w:ins>
          </w:p>
        </w:tc>
        <w:tc>
          <w:tcPr>
            <w:tcW w:w="1134" w:type="dxa"/>
          </w:tcPr>
          <w:p w:rsidR="001C62B5" w:rsidRDefault="001C62B5" w:rsidP="008B16C9">
            <w:pPr>
              <w:jc w:val="center"/>
            </w:pPr>
            <w:del w:id="2858" w:author="Klaus Ehrlich" w:date="2017-12-12T13:46:00Z">
              <w:r w:rsidDel="00230065">
                <w:rPr>
                  <w:rFonts w:cs="Arial"/>
                  <w:sz w:val="16"/>
                </w:rPr>
                <w:delText>A</w:delText>
              </w:r>
            </w:del>
            <w:ins w:id="2859" w:author="Klaus Ehrlich" w:date="2017-12-12T13:46:00Z">
              <w:r>
                <w:rPr>
                  <w:rFonts w:cs="Arial"/>
                  <w:sz w:val="16"/>
                </w:rPr>
                <w:t>X</w:t>
              </w:r>
            </w:ins>
          </w:p>
        </w:tc>
        <w:tc>
          <w:tcPr>
            <w:tcW w:w="1134" w:type="dxa"/>
          </w:tcPr>
          <w:p w:rsidR="001C62B5" w:rsidRDefault="001C62B5" w:rsidP="008B16C9">
            <w:pPr>
              <w:jc w:val="center"/>
            </w:pPr>
            <w:del w:id="2860" w:author="Klaus Ehrlich" w:date="2017-12-12T13:46:00Z">
              <w:r w:rsidDel="00230065">
                <w:rPr>
                  <w:rFonts w:cs="Arial"/>
                  <w:sz w:val="16"/>
                </w:rPr>
                <w:delText>A</w:delText>
              </w:r>
            </w:del>
            <w:ins w:id="2861" w:author="Klaus Ehrlich" w:date="2017-12-12T13:46:00Z">
              <w:r>
                <w:rPr>
                  <w:rFonts w:cs="Arial"/>
                  <w:sz w:val="16"/>
                </w:rPr>
                <w:t>X</w:t>
              </w:r>
            </w:ins>
          </w:p>
        </w:tc>
        <w:tc>
          <w:tcPr>
            <w:tcW w:w="1134" w:type="dxa"/>
          </w:tcPr>
          <w:p w:rsidR="001C62B5" w:rsidRDefault="001C62B5" w:rsidP="008B16C9">
            <w:pPr>
              <w:jc w:val="center"/>
              <w:rPr>
                <w:rFonts w:cs="Arial"/>
                <w:sz w:val="16"/>
              </w:rPr>
            </w:pPr>
            <w:ins w:id="2862" w:author="Klaus Ehrlich" w:date="2017-12-14T10:26:00Z">
              <w:r w:rsidRPr="0014512D">
                <w:rPr>
                  <w:rFonts w:cs="Arial"/>
                  <w:sz w:val="16"/>
                </w:rPr>
                <w:t>//</w:t>
              </w:r>
            </w:ins>
            <w:del w:id="286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864" w:author="Klaus Ehrlich" w:date="2017-12-14T10:26:00Z">
              <w:r w:rsidRPr="0014512D">
                <w:rPr>
                  <w:rFonts w:cs="Arial"/>
                  <w:sz w:val="16"/>
                </w:rPr>
                <w:t>//</w:t>
              </w:r>
            </w:ins>
            <w:del w:id="2865" w:author="Klaus Ehrlich" w:date="2017-12-12T13:24:00Z">
              <w:r w:rsidRPr="005C4F28" w:rsidDel="00B97322">
                <w:rPr>
                  <w:rFonts w:cs="Arial"/>
                  <w:sz w:val="16"/>
                </w:rPr>
                <w:delText>NA</w:delText>
              </w:r>
            </w:del>
          </w:p>
        </w:tc>
        <w:tc>
          <w:tcPr>
            <w:tcW w:w="1134" w:type="dxa"/>
          </w:tcPr>
          <w:p w:rsidR="001C62B5" w:rsidRDefault="001C62B5" w:rsidP="00E561E3">
            <w:pPr>
              <w:jc w:val="center"/>
              <w:rPr>
                <w:rFonts w:cs="Arial"/>
                <w:sz w:val="16"/>
              </w:rPr>
            </w:pPr>
            <w:del w:id="2866" w:author="Klaus Ehrlich" w:date="2017-12-12T13:41:00Z">
              <w:r w:rsidDel="00E561E3">
                <w:rPr>
                  <w:rFonts w:cs="Arial"/>
                  <w:sz w:val="16"/>
                </w:rPr>
                <w:delText>A#1</w:delText>
              </w:r>
            </w:del>
            <w:ins w:id="2867"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E561E3">
            <w:pPr>
              <w:jc w:val="center"/>
              <w:rPr>
                <w:rFonts w:cs="Arial"/>
                <w:sz w:val="16"/>
              </w:rPr>
            </w:pPr>
            <w:del w:id="2868" w:author="Klaus Ehrlich" w:date="2017-12-12T13:41:00Z">
              <w:r w:rsidDel="00E561E3">
                <w:rPr>
                  <w:rFonts w:cs="Arial"/>
                  <w:sz w:val="16"/>
                </w:rPr>
                <w:delText>A#2</w:delText>
              </w:r>
            </w:del>
            <w:ins w:id="2869" w:author="Klaus Ehrlich" w:date="2017-12-12T13:41:00Z">
              <w:r>
                <w:rPr>
                  <w:rFonts w:cs="Arial"/>
                  <w:sz w:val="16"/>
                </w:rPr>
                <w:t>X</w:t>
              </w:r>
              <w:r w:rsidRPr="00F26504">
                <w:rPr>
                  <w:rFonts w:cs="Arial"/>
                  <w:sz w:val="16"/>
                  <w:vertAlign w:val="superscript"/>
                </w:rPr>
                <w:t>2</w:t>
              </w:r>
            </w:ins>
          </w:p>
        </w:tc>
        <w:tc>
          <w:tcPr>
            <w:tcW w:w="1134" w:type="dxa"/>
          </w:tcPr>
          <w:p w:rsidR="001C62B5" w:rsidRDefault="001C62B5" w:rsidP="008B16C9">
            <w:pPr>
              <w:jc w:val="center"/>
              <w:rPr>
                <w:rFonts w:cs="Arial"/>
                <w:sz w:val="16"/>
              </w:rPr>
            </w:pPr>
            <w:del w:id="2870" w:author="Klaus Ehrlich" w:date="2017-12-12T13:24:00Z">
              <w:r w:rsidRPr="005D1313" w:rsidDel="00B97322">
                <w:rPr>
                  <w:rFonts w:cs="Arial"/>
                  <w:sz w:val="16"/>
                </w:rPr>
                <w:delText>NA</w:delText>
              </w:r>
            </w:del>
            <w:ins w:id="2871" w:author="Klaus Ehrlich" w:date="2017-12-12T13:24:00Z">
              <w:r>
                <w:rPr>
                  <w:rFonts w:cs="Arial"/>
                  <w:sz w:val="16"/>
                </w:rPr>
                <w:t>-</w:t>
              </w:r>
            </w:ins>
          </w:p>
        </w:tc>
        <w:tc>
          <w:tcPr>
            <w:tcW w:w="1134" w:type="dxa"/>
          </w:tcPr>
          <w:p w:rsidR="001C62B5" w:rsidRDefault="001C62B5" w:rsidP="008B16C9">
            <w:pPr>
              <w:jc w:val="center"/>
              <w:rPr>
                <w:rFonts w:cs="Arial"/>
                <w:sz w:val="16"/>
              </w:rPr>
            </w:pPr>
            <w:del w:id="2872" w:author="Klaus Ehrlich" w:date="2017-12-12T13:24:00Z">
              <w:r w:rsidDel="00B97322">
                <w:rPr>
                  <w:rFonts w:cs="Arial"/>
                  <w:sz w:val="16"/>
                </w:rPr>
                <w:delText>NA</w:delText>
              </w:r>
            </w:del>
            <w:ins w:id="2873" w:author="Klaus Ehrlich" w:date="2017-12-12T13:24:00Z">
              <w:r>
                <w:rPr>
                  <w:rFonts w:cs="Arial"/>
                  <w:sz w:val="16"/>
                </w:rPr>
                <w:t>-</w:t>
              </w:r>
            </w:ins>
          </w:p>
        </w:tc>
        <w:tc>
          <w:tcPr>
            <w:tcW w:w="3050" w:type="dxa"/>
          </w:tcPr>
          <w:p w:rsidR="001C62B5" w:rsidRDefault="001C62B5" w:rsidP="008B16C9">
            <w:pPr>
              <w:rPr>
                <w:sz w:val="16"/>
                <w:szCs w:val="16"/>
              </w:rPr>
            </w:pPr>
            <w:del w:id="2874" w:author="Klaus Ehrlich" w:date="2017-12-12T14:27:00Z">
              <w:r w:rsidDel="00F26504">
                <w:rPr>
                  <w:sz w:val="16"/>
                  <w:szCs w:val="16"/>
                </w:rPr>
                <w:delText>*</w:delText>
              </w:r>
            </w:del>
            <w:r w:rsidRPr="00F26504">
              <w:rPr>
                <w:sz w:val="16"/>
                <w:szCs w:val="16"/>
                <w:vertAlign w:val="superscript"/>
              </w:rPr>
              <w:t>1</w:t>
            </w:r>
            <w:r>
              <w:rPr>
                <w:sz w:val="16"/>
                <w:szCs w:val="16"/>
              </w:rPr>
              <w:t xml:space="preserve"> except for catalogue OFF-THE-SHELF equipment</w:t>
            </w:r>
          </w:p>
          <w:p w:rsidR="001C62B5" w:rsidRDefault="001C62B5" w:rsidP="008B16C9">
            <w:pPr>
              <w:rPr>
                <w:rFonts w:cs="Arial"/>
                <w:sz w:val="16"/>
              </w:rPr>
            </w:pPr>
            <w:del w:id="2875" w:author="Klaus Ehrlich" w:date="2017-12-12T14:27:00Z">
              <w:r w:rsidDel="00F26504">
                <w:rPr>
                  <w:sz w:val="16"/>
                  <w:szCs w:val="16"/>
                </w:rPr>
                <w:delText>*</w:delText>
              </w:r>
            </w:del>
            <w:r w:rsidRPr="00F26504">
              <w:rPr>
                <w:sz w:val="16"/>
                <w:szCs w:val="16"/>
                <w:vertAlign w:val="superscript"/>
              </w:rPr>
              <w:t>2</w:t>
            </w:r>
            <w:r>
              <w:rPr>
                <w:sz w:val="16"/>
                <w:szCs w:val="16"/>
              </w:rPr>
              <w:t xml:space="preserve"> point 6 and 8 are NA</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_Ref345660382 \w \h </w:instrText>
            </w:r>
            <w:r>
              <w:rPr>
                <w:rFonts w:cs="Arial"/>
                <w:sz w:val="16"/>
              </w:rPr>
            </w:r>
            <w:r>
              <w:rPr>
                <w:rFonts w:cs="Arial"/>
                <w:sz w:val="16"/>
              </w:rPr>
              <w:fldChar w:fldCharType="separate"/>
            </w:r>
            <w:r w:rsidR="00FE7A02">
              <w:rPr>
                <w:rFonts w:cs="Arial"/>
                <w:sz w:val="16"/>
              </w:rPr>
              <w:t>5.5.1f</w:t>
            </w:r>
            <w:r>
              <w:rPr>
                <w:rFonts w:cs="Arial"/>
                <w:sz w:val="16"/>
              </w:rPr>
              <w:fldChar w:fldCharType="end"/>
            </w:r>
          </w:p>
        </w:tc>
        <w:tc>
          <w:tcPr>
            <w:tcW w:w="1092" w:type="dxa"/>
          </w:tcPr>
          <w:p w:rsidR="001C62B5" w:rsidRDefault="001C62B5" w:rsidP="008B16C9">
            <w:pPr>
              <w:jc w:val="center"/>
            </w:pPr>
            <w:del w:id="2876" w:author="Klaus Ehrlich" w:date="2017-12-12T13:46:00Z">
              <w:r w:rsidDel="00230065">
                <w:rPr>
                  <w:rFonts w:cs="Arial"/>
                  <w:sz w:val="16"/>
                </w:rPr>
                <w:delText>A</w:delText>
              </w:r>
            </w:del>
            <w:ins w:id="2877" w:author="Klaus Ehrlich" w:date="2017-12-12T13:46:00Z">
              <w:r>
                <w:rPr>
                  <w:rFonts w:cs="Arial"/>
                  <w:sz w:val="16"/>
                </w:rPr>
                <w:t>X</w:t>
              </w:r>
            </w:ins>
          </w:p>
        </w:tc>
        <w:tc>
          <w:tcPr>
            <w:tcW w:w="1134" w:type="dxa"/>
          </w:tcPr>
          <w:p w:rsidR="001C62B5" w:rsidRDefault="001C62B5" w:rsidP="008B16C9">
            <w:pPr>
              <w:jc w:val="center"/>
            </w:pPr>
            <w:del w:id="2878" w:author="Klaus Ehrlich" w:date="2017-12-12T13:46:00Z">
              <w:r w:rsidDel="00230065">
                <w:rPr>
                  <w:rFonts w:cs="Arial"/>
                  <w:sz w:val="16"/>
                </w:rPr>
                <w:delText>A</w:delText>
              </w:r>
            </w:del>
            <w:ins w:id="2879" w:author="Klaus Ehrlich" w:date="2017-12-12T13:46:00Z">
              <w:r>
                <w:rPr>
                  <w:rFonts w:cs="Arial"/>
                  <w:sz w:val="16"/>
                </w:rPr>
                <w:t>X</w:t>
              </w:r>
            </w:ins>
          </w:p>
        </w:tc>
        <w:tc>
          <w:tcPr>
            <w:tcW w:w="1134" w:type="dxa"/>
          </w:tcPr>
          <w:p w:rsidR="001C62B5" w:rsidRDefault="001C62B5" w:rsidP="008B16C9">
            <w:pPr>
              <w:jc w:val="center"/>
            </w:pPr>
            <w:del w:id="2880" w:author="Klaus Ehrlich" w:date="2017-12-12T13:46:00Z">
              <w:r w:rsidDel="00230065">
                <w:rPr>
                  <w:rFonts w:cs="Arial"/>
                  <w:sz w:val="16"/>
                </w:rPr>
                <w:delText>A</w:delText>
              </w:r>
            </w:del>
            <w:ins w:id="2881" w:author="Klaus Ehrlich" w:date="2017-12-12T13:46:00Z">
              <w:r>
                <w:rPr>
                  <w:rFonts w:cs="Arial"/>
                  <w:sz w:val="16"/>
                </w:rPr>
                <w:t>X</w:t>
              </w:r>
            </w:ins>
          </w:p>
        </w:tc>
        <w:tc>
          <w:tcPr>
            <w:tcW w:w="1134" w:type="dxa"/>
          </w:tcPr>
          <w:p w:rsidR="001C62B5" w:rsidRDefault="001C62B5" w:rsidP="008B16C9">
            <w:pPr>
              <w:jc w:val="center"/>
              <w:rPr>
                <w:rFonts w:cs="Arial"/>
                <w:sz w:val="16"/>
              </w:rPr>
            </w:pPr>
            <w:ins w:id="2882" w:author="Klaus Ehrlich" w:date="2017-12-14T10:26:00Z">
              <w:r w:rsidRPr="0014512D">
                <w:rPr>
                  <w:rFonts w:cs="Arial"/>
                  <w:sz w:val="16"/>
                </w:rPr>
                <w:t>//</w:t>
              </w:r>
            </w:ins>
            <w:del w:id="288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884" w:author="Klaus Ehrlich" w:date="2017-12-14T10:26:00Z">
              <w:r w:rsidRPr="0014512D">
                <w:rPr>
                  <w:rFonts w:cs="Arial"/>
                  <w:sz w:val="16"/>
                </w:rPr>
                <w:t>//</w:t>
              </w:r>
            </w:ins>
            <w:del w:id="288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886" w:author="Klaus Ehrlich" w:date="2017-12-12T13:41:00Z">
              <w:r w:rsidDel="00E561E3">
                <w:rPr>
                  <w:rFonts w:cs="Arial"/>
                  <w:sz w:val="16"/>
                </w:rPr>
                <w:delText>A#</w:delText>
              </w:r>
            </w:del>
            <w:ins w:id="2887"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888" w:author="Klaus Ehrlich" w:date="2017-12-12T13:41:00Z">
              <w:r w:rsidDel="00E561E3">
                <w:rPr>
                  <w:rFonts w:cs="Arial"/>
                  <w:sz w:val="16"/>
                </w:rPr>
                <w:delText>A#</w:delText>
              </w:r>
            </w:del>
            <w:ins w:id="2889"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890" w:author="Klaus Ehrlich" w:date="2017-12-12T13:24:00Z">
              <w:r w:rsidRPr="005D1313" w:rsidDel="00B97322">
                <w:rPr>
                  <w:rFonts w:cs="Arial"/>
                  <w:sz w:val="16"/>
                </w:rPr>
                <w:delText>NA</w:delText>
              </w:r>
            </w:del>
            <w:ins w:id="2891" w:author="Klaus Ehrlich" w:date="2017-12-12T13:24:00Z">
              <w:r>
                <w:rPr>
                  <w:rFonts w:cs="Arial"/>
                  <w:sz w:val="16"/>
                </w:rPr>
                <w:t>-</w:t>
              </w:r>
            </w:ins>
          </w:p>
        </w:tc>
        <w:tc>
          <w:tcPr>
            <w:tcW w:w="1134" w:type="dxa"/>
          </w:tcPr>
          <w:p w:rsidR="001C62B5" w:rsidRDefault="001C62B5" w:rsidP="008B16C9">
            <w:pPr>
              <w:jc w:val="center"/>
              <w:rPr>
                <w:rFonts w:cs="Arial"/>
                <w:sz w:val="16"/>
              </w:rPr>
            </w:pPr>
            <w:del w:id="2892" w:author="Klaus Ehrlich" w:date="2017-12-12T13:24:00Z">
              <w:r w:rsidDel="00B97322">
                <w:rPr>
                  <w:rFonts w:cs="Arial"/>
                  <w:sz w:val="16"/>
                </w:rPr>
                <w:delText>NA</w:delText>
              </w:r>
            </w:del>
            <w:ins w:id="2893" w:author="Klaus Ehrlich" w:date="2017-12-12T13:24:00Z">
              <w:r>
                <w:rPr>
                  <w:rFonts w:cs="Arial"/>
                  <w:sz w:val="16"/>
                </w:rPr>
                <w:t>-</w:t>
              </w:r>
            </w:ins>
          </w:p>
        </w:tc>
        <w:tc>
          <w:tcPr>
            <w:tcW w:w="3050" w:type="dxa"/>
          </w:tcPr>
          <w:p w:rsidR="001C62B5" w:rsidRDefault="001C62B5" w:rsidP="00F26504">
            <w:pPr>
              <w:rPr>
                <w:rFonts w:cs="Arial"/>
                <w:sz w:val="16"/>
              </w:rPr>
            </w:pPr>
            <w:del w:id="2894" w:author="Klaus Ehrlich" w:date="2017-12-12T14:27:00Z">
              <w:r w:rsidDel="00F26504">
                <w:rPr>
                  <w:sz w:val="16"/>
                  <w:szCs w:val="16"/>
                </w:rPr>
                <w:delText>*</w:delText>
              </w:r>
            </w:del>
            <w:ins w:id="2895" w:author="Klaus Ehrlich" w:date="2017-12-12T14:27: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_Ref345660393 \w \h </w:instrText>
            </w:r>
            <w:r>
              <w:rPr>
                <w:rFonts w:cs="Arial"/>
                <w:sz w:val="16"/>
              </w:rPr>
            </w:r>
            <w:r>
              <w:rPr>
                <w:rFonts w:cs="Arial"/>
                <w:sz w:val="16"/>
              </w:rPr>
              <w:fldChar w:fldCharType="separate"/>
            </w:r>
            <w:r w:rsidR="00FE7A02">
              <w:rPr>
                <w:rFonts w:cs="Arial"/>
                <w:sz w:val="16"/>
              </w:rPr>
              <w:t>5.5.1g</w:t>
            </w:r>
            <w:r>
              <w:rPr>
                <w:rFonts w:cs="Arial"/>
                <w:sz w:val="16"/>
              </w:rPr>
              <w:fldChar w:fldCharType="end"/>
            </w:r>
          </w:p>
        </w:tc>
        <w:tc>
          <w:tcPr>
            <w:tcW w:w="1092" w:type="dxa"/>
          </w:tcPr>
          <w:p w:rsidR="001C62B5" w:rsidRDefault="001C62B5" w:rsidP="008B16C9">
            <w:pPr>
              <w:jc w:val="center"/>
            </w:pPr>
            <w:del w:id="2896" w:author="Klaus Ehrlich" w:date="2017-12-12T13:46:00Z">
              <w:r w:rsidDel="00230065">
                <w:rPr>
                  <w:rFonts w:cs="Arial"/>
                  <w:sz w:val="16"/>
                </w:rPr>
                <w:delText>A</w:delText>
              </w:r>
            </w:del>
            <w:ins w:id="2897" w:author="Klaus Ehrlich" w:date="2017-12-12T13:46:00Z">
              <w:r>
                <w:rPr>
                  <w:rFonts w:cs="Arial"/>
                  <w:sz w:val="16"/>
                </w:rPr>
                <w:t>X</w:t>
              </w:r>
            </w:ins>
          </w:p>
        </w:tc>
        <w:tc>
          <w:tcPr>
            <w:tcW w:w="1134" w:type="dxa"/>
          </w:tcPr>
          <w:p w:rsidR="001C62B5" w:rsidRDefault="001C62B5" w:rsidP="008B16C9">
            <w:pPr>
              <w:jc w:val="center"/>
            </w:pPr>
            <w:del w:id="2898" w:author="Klaus Ehrlich" w:date="2017-12-12T13:46:00Z">
              <w:r w:rsidDel="00230065">
                <w:rPr>
                  <w:rFonts w:cs="Arial"/>
                  <w:sz w:val="16"/>
                </w:rPr>
                <w:delText>A</w:delText>
              </w:r>
            </w:del>
            <w:ins w:id="2899" w:author="Klaus Ehrlich" w:date="2017-12-12T13:46:00Z">
              <w:r>
                <w:rPr>
                  <w:rFonts w:cs="Arial"/>
                  <w:sz w:val="16"/>
                </w:rPr>
                <w:t>X</w:t>
              </w:r>
            </w:ins>
          </w:p>
        </w:tc>
        <w:tc>
          <w:tcPr>
            <w:tcW w:w="1134" w:type="dxa"/>
          </w:tcPr>
          <w:p w:rsidR="001C62B5" w:rsidRDefault="001C62B5" w:rsidP="008B16C9">
            <w:pPr>
              <w:jc w:val="center"/>
            </w:pPr>
            <w:del w:id="2900" w:author="Klaus Ehrlich" w:date="2017-12-12T13:46:00Z">
              <w:r w:rsidDel="00230065">
                <w:rPr>
                  <w:rFonts w:cs="Arial"/>
                  <w:sz w:val="16"/>
                </w:rPr>
                <w:delText>A</w:delText>
              </w:r>
            </w:del>
            <w:ins w:id="2901" w:author="Klaus Ehrlich" w:date="2017-12-12T13:46:00Z">
              <w:r>
                <w:rPr>
                  <w:rFonts w:cs="Arial"/>
                  <w:sz w:val="16"/>
                </w:rPr>
                <w:t>X</w:t>
              </w:r>
            </w:ins>
          </w:p>
        </w:tc>
        <w:tc>
          <w:tcPr>
            <w:tcW w:w="1134" w:type="dxa"/>
          </w:tcPr>
          <w:p w:rsidR="001C62B5" w:rsidRDefault="001C62B5" w:rsidP="008B16C9">
            <w:pPr>
              <w:jc w:val="center"/>
              <w:rPr>
                <w:rFonts w:cs="Arial"/>
                <w:sz w:val="16"/>
              </w:rPr>
            </w:pPr>
            <w:ins w:id="2902" w:author="Klaus Ehrlich" w:date="2017-12-14T10:26:00Z">
              <w:r w:rsidRPr="0014512D">
                <w:rPr>
                  <w:rFonts w:cs="Arial"/>
                  <w:sz w:val="16"/>
                </w:rPr>
                <w:t>//</w:t>
              </w:r>
            </w:ins>
            <w:del w:id="290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904" w:author="Klaus Ehrlich" w:date="2017-12-14T10:26:00Z">
              <w:r w:rsidRPr="0014512D">
                <w:rPr>
                  <w:rFonts w:cs="Arial"/>
                  <w:sz w:val="16"/>
                </w:rPr>
                <w:t>//</w:t>
              </w:r>
            </w:ins>
            <w:del w:id="290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906" w:author="Klaus Ehrlich" w:date="2017-12-12T13:41:00Z">
              <w:r w:rsidDel="00E561E3">
                <w:rPr>
                  <w:rFonts w:cs="Arial"/>
                  <w:sz w:val="16"/>
                </w:rPr>
                <w:delText>A#</w:delText>
              </w:r>
            </w:del>
            <w:ins w:id="2907"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908" w:author="Klaus Ehrlich" w:date="2017-12-12T13:41:00Z">
              <w:r w:rsidDel="00E561E3">
                <w:rPr>
                  <w:rFonts w:cs="Arial"/>
                  <w:sz w:val="16"/>
                </w:rPr>
                <w:delText>A#</w:delText>
              </w:r>
            </w:del>
            <w:ins w:id="2909"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910" w:author="Klaus Ehrlich" w:date="2017-12-12T13:24:00Z">
              <w:r w:rsidRPr="005D1313" w:rsidDel="00B97322">
                <w:rPr>
                  <w:rFonts w:cs="Arial"/>
                  <w:sz w:val="16"/>
                </w:rPr>
                <w:delText>NA</w:delText>
              </w:r>
            </w:del>
            <w:ins w:id="2911" w:author="Klaus Ehrlich" w:date="2017-12-12T13:24:00Z">
              <w:r>
                <w:rPr>
                  <w:rFonts w:cs="Arial"/>
                  <w:sz w:val="16"/>
                </w:rPr>
                <w:t>-</w:t>
              </w:r>
            </w:ins>
          </w:p>
        </w:tc>
        <w:tc>
          <w:tcPr>
            <w:tcW w:w="1134" w:type="dxa"/>
          </w:tcPr>
          <w:p w:rsidR="001C62B5" w:rsidRDefault="001C62B5" w:rsidP="008B16C9">
            <w:pPr>
              <w:jc w:val="center"/>
              <w:rPr>
                <w:rFonts w:cs="Arial"/>
                <w:sz w:val="16"/>
              </w:rPr>
            </w:pPr>
            <w:del w:id="2912" w:author="Klaus Ehrlich" w:date="2017-12-12T13:24:00Z">
              <w:r w:rsidDel="00B97322">
                <w:rPr>
                  <w:rFonts w:cs="Arial"/>
                  <w:sz w:val="16"/>
                </w:rPr>
                <w:delText>NA</w:delText>
              </w:r>
            </w:del>
            <w:ins w:id="2913" w:author="Klaus Ehrlich" w:date="2017-12-12T13:24:00Z">
              <w:r>
                <w:rPr>
                  <w:rFonts w:cs="Arial"/>
                  <w:sz w:val="16"/>
                </w:rPr>
                <w:t>-</w:t>
              </w:r>
            </w:ins>
          </w:p>
        </w:tc>
        <w:tc>
          <w:tcPr>
            <w:tcW w:w="3050" w:type="dxa"/>
          </w:tcPr>
          <w:p w:rsidR="001C62B5" w:rsidRDefault="001C62B5" w:rsidP="008B16C9">
            <w:pPr>
              <w:rPr>
                <w:rFonts w:cs="Arial"/>
                <w:sz w:val="16"/>
              </w:rPr>
            </w:pPr>
            <w:del w:id="2914" w:author="Klaus Ehrlich" w:date="2017-12-12T14:27:00Z">
              <w:r w:rsidDel="00F26504">
                <w:rPr>
                  <w:sz w:val="16"/>
                  <w:szCs w:val="16"/>
                </w:rPr>
                <w:delText>*</w:delText>
              </w:r>
            </w:del>
            <w:ins w:id="2915" w:author="Klaus Ehrlich" w:date="2017-12-12T14:27:00Z">
              <w:r w:rsidRPr="00F26504">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_Ref345660398 \w \h </w:instrText>
            </w:r>
            <w:r>
              <w:rPr>
                <w:rFonts w:cs="Arial"/>
                <w:sz w:val="16"/>
              </w:rPr>
            </w:r>
            <w:r>
              <w:rPr>
                <w:rFonts w:cs="Arial"/>
                <w:sz w:val="16"/>
              </w:rPr>
              <w:fldChar w:fldCharType="separate"/>
            </w:r>
            <w:r w:rsidR="00FE7A02">
              <w:rPr>
                <w:rFonts w:cs="Arial"/>
                <w:sz w:val="16"/>
              </w:rPr>
              <w:t>5.5.2a</w:t>
            </w:r>
            <w:r>
              <w:rPr>
                <w:rFonts w:cs="Arial"/>
                <w:sz w:val="16"/>
              </w:rPr>
              <w:fldChar w:fldCharType="end"/>
            </w:r>
          </w:p>
        </w:tc>
        <w:tc>
          <w:tcPr>
            <w:tcW w:w="1092" w:type="dxa"/>
          </w:tcPr>
          <w:p w:rsidR="001C62B5" w:rsidRDefault="001C62B5" w:rsidP="008B16C9">
            <w:pPr>
              <w:jc w:val="center"/>
            </w:pPr>
            <w:del w:id="2916" w:author="Klaus Ehrlich" w:date="2017-12-12T13:46:00Z">
              <w:r w:rsidDel="00230065">
                <w:rPr>
                  <w:rFonts w:cs="Arial"/>
                  <w:sz w:val="16"/>
                </w:rPr>
                <w:delText>A</w:delText>
              </w:r>
            </w:del>
            <w:ins w:id="2917" w:author="Klaus Ehrlich" w:date="2017-12-12T13:46:00Z">
              <w:r>
                <w:rPr>
                  <w:rFonts w:cs="Arial"/>
                  <w:sz w:val="16"/>
                </w:rPr>
                <w:t>X</w:t>
              </w:r>
            </w:ins>
          </w:p>
        </w:tc>
        <w:tc>
          <w:tcPr>
            <w:tcW w:w="1134" w:type="dxa"/>
          </w:tcPr>
          <w:p w:rsidR="001C62B5" w:rsidRDefault="001C62B5" w:rsidP="008B16C9">
            <w:pPr>
              <w:jc w:val="center"/>
            </w:pPr>
            <w:del w:id="2918" w:author="Klaus Ehrlich" w:date="2017-12-12T13:46:00Z">
              <w:r w:rsidDel="00230065">
                <w:rPr>
                  <w:rFonts w:cs="Arial"/>
                  <w:sz w:val="16"/>
                </w:rPr>
                <w:delText>A</w:delText>
              </w:r>
            </w:del>
            <w:ins w:id="2919" w:author="Klaus Ehrlich" w:date="2017-12-12T13:46:00Z">
              <w:r>
                <w:rPr>
                  <w:rFonts w:cs="Arial"/>
                  <w:sz w:val="16"/>
                </w:rPr>
                <w:t>X</w:t>
              </w:r>
            </w:ins>
          </w:p>
        </w:tc>
        <w:tc>
          <w:tcPr>
            <w:tcW w:w="1134" w:type="dxa"/>
          </w:tcPr>
          <w:p w:rsidR="001C62B5" w:rsidRDefault="001C62B5" w:rsidP="008B16C9">
            <w:pPr>
              <w:jc w:val="center"/>
            </w:pPr>
            <w:del w:id="2920" w:author="Klaus Ehrlich" w:date="2017-12-12T13:46:00Z">
              <w:r w:rsidDel="00230065">
                <w:rPr>
                  <w:rFonts w:cs="Arial"/>
                  <w:sz w:val="16"/>
                </w:rPr>
                <w:delText>A</w:delText>
              </w:r>
            </w:del>
            <w:ins w:id="2921" w:author="Klaus Ehrlich" w:date="2017-12-12T13:46:00Z">
              <w:r>
                <w:rPr>
                  <w:rFonts w:cs="Arial"/>
                  <w:sz w:val="16"/>
                </w:rPr>
                <w:t>X</w:t>
              </w:r>
            </w:ins>
          </w:p>
        </w:tc>
        <w:tc>
          <w:tcPr>
            <w:tcW w:w="1134" w:type="dxa"/>
          </w:tcPr>
          <w:p w:rsidR="001C62B5" w:rsidRDefault="001C62B5" w:rsidP="008B16C9">
            <w:pPr>
              <w:jc w:val="center"/>
              <w:rPr>
                <w:rFonts w:cs="Arial"/>
                <w:sz w:val="16"/>
              </w:rPr>
            </w:pPr>
            <w:ins w:id="2922" w:author="Klaus Ehrlich" w:date="2017-12-14T10:26:00Z">
              <w:r w:rsidRPr="0014512D">
                <w:rPr>
                  <w:rFonts w:cs="Arial"/>
                  <w:sz w:val="16"/>
                </w:rPr>
                <w:t>//</w:t>
              </w:r>
            </w:ins>
            <w:del w:id="292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924" w:author="Klaus Ehrlich" w:date="2017-12-14T10:26:00Z">
              <w:r w:rsidRPr="0014512D">
                <w:rPr>
                  <w:rFonts w:cs="Arial"/>
                  <w:sz w:val="16"/>
                </w:rPr>
                <w:t>//</w:t>
              </w:r>
            </w:ins>
            <w:del w:id="292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926" w:author="Klaus Ehrlich" w:date="2017-12-12T13:25:00Z">
              <w:r w:rsidDel="00B97322">
                <w:rPr>
                  <w:rFonts w:cs="Arial"/>
                  <w:sz w:val="16"/>
                </w:rPr>
                <w:delText>NA</w:delText>
              </w:r>
            </w:del>
            <w:ins w:id="2927" w:author="Klaus Ehrlich" w:date="2017-12-12T13:25:00Z">
              <w:r>
                <w:rPr>
                  <w:rFonts w:cs="Arial"/>
                  <w:sz w:val="16"/>
                </w:rPr>
                <w:t>-</w:t>
              </w:r>
            </w:ins>
          </w:p>
        </w:tc>
        <w:tc>
          <w:tcPr>
            <w:tcW w:w="1134" w:type="dxa"/>
          </w:tcPr>
          <w:p w:rsidR="001C62B5" w:rsidRDefault="001C62B5" w:rsidP="008B16C9">
            <w:pPr>
              <w:jc w:val="center"/>
              <w:rPr>
                <w:rFonts w:cs="Arial"/>
                <w:sz w:val="16"/>
              </w:rPr>
            </w:pPr>
            <w:del w:id="2928" w:author="Klaus Ehrlich" w:date="2017-12-12T13:41:00Z">
              <w:r w:rsidDel="00E561E3">
                <w:rPr>
                  <w:rFonts w:cs="Arial"/>
                  <w:sz w:val="16"/>
                </w:rPr>
                <w:delText>A#</w:delText>
              </w:r>
            </w:del>
            <w:ins w:id="2929" w:author="Klaus Ehrlich" w:date="2017-12-12T13:41:00Z">
              <w:r>
                <w:rPr>
                  <w:rFonts w:cs="Arial"/>
                  <w:sz w:val="16"/>
                </w:rPr>
                <w:t>X</w:t>
              </w:r>
              <w:r w:rsidRPr="00F26504">
                <w:rPr>
                  <w:rFonts w:cs="Arial"/>
                  <w:sz w:val="16"/>
                  <w:vertAlign w:val="superscript"/>
                </w:rPr>
                <w:t>1</w:t>
              </w:r>
            </w:ins>
          </w:p>
        </w:tc>
        <w:tc>
          <w:tcPr>
            <w:tcW w:w="1134" w:type="dxa"/>
          </w:tcPr>
          <w:p w:rsidR="001C62B5" w:rsidRDefault="001C62B5" w:rsidP="008B16C9">
            <w:pPr>
              <w:jc w:val="center"/>
              <w:rPr>
                <w:rFonts w:cs="Arial"/>
                <w:sz w:val="16"/>
              </w:rPr>
            </w:pPr>
            <w:del w:id="2930" w:author="Klaus Ehrlich" w:date="2017-12-12T13:24:00Z">
              <w:r w:rsidRPr="00B24D88" w:rsidDel="00B97322">
                <w:rPr>
                  <w:rFonts w:cs="Arial"/>
                  <w:sz w:val="16"/>
                </w:rPr>
                <w:delText>NA</w:delText>
              </w:r>
            </w:del>
            <w:ins w:id="2931" w:author="Klaus Ehrlich" w:date="2017-12-12T13:24:00Z">
              <w:r>
                <w:rPr>
                  <w:rFonts w:cs="Arial"/>
                  <w:sz w:val="16"/>
                </w:rPr>
                <w:t>-</w:t>
              </w:r>
            </w:ins>
          </w:p>
        </w:tc>
        <w:tc>
          <w:tcPr>
            <w:tcW w:w="1134" w:type="dxa"/>
          </w:tcPr>
          <w:p w:rsidR="001C62B5" w:rsidRDefault="001C62B5" w:rsidP="008B16C9">
            <w:pPr>
              <w:jc w:val="center"/>
              <w:rPr>
                <w:rFonts w:cs="Arial"/>
                <w:sz w:val="16"/>
              </w:rPr>
            </w:pPr>
            <w:del w:id="2932" w:author="Klaus Ehrlich" w:date="2017-12-12T13:24:00Z">
              <w:r w:rsidDel="00B97322">
                <w:rPr>
                  <w:rFonts w:cs="Arial"/>
                  <w:sz w:val="16"/>
                </w:rPr>
                <w:delText>NA</w:delText>
              </w:r>
            </w:del>
            <w:ins w:id="2933" w:author="Klaus Ehrlich" w:date="2017-12-12T13:24:00Z">
              <w:r>
                <w:rPr>
                  <w:rFonts w:cs="Arial"/>
                  <w:sz w:val="16"/>
                </w:rPr>
                <w:t>-</w:t>
              </w:r>
            </w:ins>
          </w:p>
        </w:tc>
        <w:tc>
          <w:tcPr>
            <w:tcW w:w="3050" w:type="dxa"/>
          </w:tcPr>
          <w:p w:rsidR="001C62B5" w:rsidRDefault="001C62B5" w:rsidP="008B16C9">
            <w:pPr>
              <w:rPr>
                <w:sz w:val="16"/>
                <w:szCs w:val="16"/>
              </w:rPr>
            </w:pPr>
            <w:del w:id="2934" w:author="Klaus Ehrlich" w:date="2017-12-12T14:27:00Z">
              <w:r w:rsidDel="00F26504">
                <w:rPr>
                  <w:sz w:val="16"/>
                  <w:szCs w:val="16"/>
                </w:rPr>
                <w:delText>*</w:delText>
              </w:r>
            </w:del>
            <w:ins w:id="2935" w:author="Klaus Ehrlich" w:date="2017-12-12T14:27:00Z">
              <w:r w:rsidRPr="00F26504">
                <w:rPr>
                  <w:sz w:val="16"/>
                  <w:szCs w:val="16"/>
                  <w:vertAlign w:val="superscript"/>
                </w:rPr>
                <w:t>1</w:t>
              </w:r>
            </w:ins>
            <w:r>
              <w:rPr>
                <w:sz w:val="16"/>
                <w:szCs w:val="16"/>
              </w:rPr>
              <w:t xml:space="preserve"> except for catalogue OFF-THE-SHELF;</w:t>
            </w:r>
          </w:p>
          <w:p w:rsidR="001C62B5" w:rsidRDefault="001C62B5" w:rsidP="008B16C9">
            <w:pPr>
              <w:rPr>
                <w:rFonts w:cs="Arial"/>
                <w:sz w:val="16"/>
              </w:rPr>
            </w:pPr>
            <w:r>
              <w:rPr>
                <w:sz w:val="16"/>
                <w:szCs w:val="16"/>
              </w:rPr>
              <w:t>"Flight" hardware is replaced by "operational" product.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_Ref345660403 \w \h </w:instrText>
            </w:r>
            <w:r>
              <w:rPr>
                <w:rFonts w:cs="Arial"/>
                <w:sz w:val="16"/>
              </w:rPr>
            </w:r>
            <w:r>
              <w:rPr>
                <w:rFonts w:cs="Arial"/>
                <w:sz w:val="16"/>
              </w:rPr>
              <w:fldChar w:fldCharType="separate"/>
            </w:r>
            <w:r w:rsidR="00FE7A02">
              <w:rPr>
                <w:rFonts w:cs="Arial"/>
                <w:sz w:val="16"/>
              </w:rPr>
              <w:t>5.5.2b</w:t>
            </w:r>
            <w:r>
              <w:rPr>
                <w:rFonts w:cs="Arial"/>
                <w:sz w:val="16"/>
              </w:rPr>
              <w:fldChar w:fldCharType="end"/>
            </w:r>
          </w:p>
        </w:tc>
        <w:tc>
          <w:tcPr>
            <w:tcW w:w="1092" w:type="dxa"/>
          </w:tcPr>
          <w:p w:rsidR="001C62B5" w:rsidRDefault="001C62B5" w:rsidP="008B16C9">
            <w:pPr>
              <w:jc w:val="center"/>
            </w:pPr>
            <w:del w:id="2936" w:author="Klaus Ehrlich" w:date="2017-12-12T13:46:00Z">
              <w:r w:rsidDel="00230065">
                <w:rPr>
                  <w:rFonts w:cs="Arial"/>
                  <w:sz w:val="16"/>
                </w:rPr>
                <w:delText>A</w:delText>
              </w:r>
            </w:del>
            <w:ins w:id="2937" w:author="Klaus Ehrlich" w:date="2017-12-12T13:46:00Z">
              <w:r>
                <w:rPr>
                  <w:rFonts w:cs="Arial"/>
                  <w:sz w:val="16"/>
                </w:rPr>
                <w:t>X</w:t>
              </w:r>
            </w:ins>
          </w:p>
        </w:tc>
        <w:tc>
          <w:tcPr>
            <w:tcW w:w="1134" w:type="dxa"/>
          </w:tcPr>
          <w:p w:rsidR="001C62B5" w:rsidRDefault="001C62B5" w:rsidP="008B16C9">
            <w:pPr>
              <w:jc w:val="center"/>
            </w:pPr>
            <w:del w:id="2938" w:author="Klaus Ehrlich" w:date="2017-12-12T13:46:00Z">
              <w:r w:rsidDel="00230065">
                <w:rPr>
                  <w:rFonts w:cs="Arial"/>
                  <w:sz w:val="16"/>
                </w:rPr>
                <w:delText>A</w:delText>
              </w:r>
            </w:del>
            <w:ins w:id="2939" w:author="Klaus Ehrlich" w:date="2017-12-12T13:46:00Z">
              <w:r>
                <w:rPr>
                  <w:rFonts w:cs="Arial"/>
                  <w:sz w:val="16"/>
                </w:rPr>
                <w:t>X</w:t>
              </w:r>
            </w:ins>
          </w:p>
        </w:tc>
        <w:tc>
          <w:tcPr>
            <w:tcW w:w="1134" w:type="dxa"/>
          </w:tcPr>
          <w:p w:rsidR="001C62B5" w:rsidRDefault="001C62B5" w:rsidP="008B16C9">
            <w:pPr>
              <w:jc w:val="center"/>
            </w:pPr>
            <w:del w:id="2940" w:author="Klaus Ehrlich" w:date="2017-12-12T13:46:00Z">
              <w:r w:rsidDel="00230065">
                <w:rPr>
                  <w:rFonts w:cs="Arial"/>
                  <w:sz w:val="16"/>
                </w:rPr>
                <w:delText>A</w:delText>
              </w:r>
            </w:del>
            <w:ins w:id="2941" w:author="Klaus Ehrlich" w:date="2017-12-12T13:46:00Z">
              <w:r>
                <w:rPr>
                  <w:rFonts w:cs="Arial"/>
                  <w:sz w:val="16"/>
                </w:rPr>
                <w:t>X</w:t>
              </w:r>
            </w:ins>
          </w:p>
        </w:tc>
        <w:tc>
          <w:tcPr>
            <w:tcW w:w="1134" w:type="dxa"/>
          </w:tcPr>
          <w:p w:rsidR="001C62B5" w:rsidRDefault="001C62B5" w:rsidP="008B16C9">
            <w:pPr>
              <w:jc w:val="center"/>
              <w:rPr>
                <w:rFonts w:cs="Arial"/>
                <w:sz w:val="16"/>
              </w:rPr>
            </w:pPr>
            <w:ins w:id="2942" w:author="Klaus Ehrlich" w:date="2017-12-14T10:26:00Z">
              <w:r w:rsidRPr="0014512D">
                <w:rPr>
                  <w:rFonts w:cs="Arial"/>
                  <w:sz w:val="16"/>
                </w:rPr>
                <w:t>//</w:t>
              </w:r>
            </w:ins>
            <w:del w:id="2943"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944" w:author="Klaus Ehrlich" w:date="2017-12-14T10:26:00Z">
              <w:r w:rsidRPr="0014512D">
                <w:rPr>
                  <w:rFonts w:cs="Arial"/>
                  <w:sz w:val="16"/>
                </w:rPr>
                <w:t>//</w:t>
              </w:r>
            </w:ins>
            <w:del w:id="2945"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946" w:author="Klaus Ehrlich" w:date="2017-12-12T13:25:00Z">
              <w:r w:rsidDel="00B97322">
                <w:rPr>
                  <w:rFonts w:cs="Arial"/>
                  <w:sz w:val="16"/>
                </w:rPr>
                <w:delText>NA</w:delText>
              </w:r>
            </w:del>
            <w:ins w:id="2947" w:author="Klaus Ehrlich" w:date="2017-12-12T13:25:00Z">
              <w:r>
                <w:rPr>
                  <w:rFonts w:cs="Arial"/>
                  <w:sz w:val="16"/>
                </w:rPr>
                <w:t>--</w:t>
              </w:r>
            </w:ins>
          </w:p>
        </w:tc>
        <w:tc>
          <w:tcPr>
            <w:tcW w:w="1134" w:type="dxa"/>
          </w:tcPr>
          <w:p w:rsidR="001C62B5" w:rsidRDefault="001C62B5" w:rsidP="008B16C9">
            <w:pPr>
              <w:jc w:val="center"/>
              <w:rPr>
                <w:rFonts w:cs="Arial"/>
                <w:sz w:val="16"/>
              </w:rPr>
            </w:pPr>
            <w:del w:id="2948" w:author="Klaus Ehrlich" w:date="2017-12-12T13:46:00Z">
              <w:r w:rsidDel="00230065">
                <w:rPr>
                  <w:rFonts w:cs="Arial"/>
                  <w:sz w:val="16"/>
                </w:rPr>
                <w:delText>A</w:delText>
              </w:r>
            </w:del>
            <w:ins w:id="2949" w:author="Klaus Ehrlich" w:date="2017-12-12T13:46:00Z">
              <w:r>
                <w:rPr>
                  <w:rFonts w:cs="Arial"/>
                  <w:sz w:val="16"/>
                </w:rPr>
                <w:t>X</w:t>
              </w:r>
            </w:ins>
          </w:p>
        </w:tc>
        <w:tc>
          <w:tcPr>
            <w:tcW w:w="1134" w:type="dxa"/>
          </w:tcPr>
          <w:p w:rsidR="001C62B5" w:rsidRDefault="001C62B5" w:rsidP="008B16C9">
            <w:pPr>
              <w:jc w:val="center"/>
              <w:rPr>
                <w:rFonts w:cs="Arial"/>
                <w:sz w:val="16"/>
              </w:rPr>
            </w:pPr>
            <w:del w:id="2950" w:author="Klaus Ehrlich" w:date="2017-12-12T13:24:00Z">
              <w:r w:rsidRPr="00B24D88" w:rsidDel="00B97322">
                <w:rPr>
                  <w:rFonts w:cs="Arial"/>
                  <w:sz w:val="16"/>
                </w:rPr>
                <w:delText>NA</w:delText>
              </w:r>
            </w:del>
            <w:ins w:id="2951" w:author="Klaus Ehrlich" w:date="2017-12-12T13:24:00Z">
              <w:r>
                <w:rPr>
                  <w:rFonts w:cs="Arial"/>
                  <w:sz w:val="16"/>
                </w:rPr>
                <w:t>-</w:t>
              </w:r>
            </w:ins>
          </w:p>
        </w:tc>
        <w:tc>
          <w:tcPr>
            <w:tcW w:w="1134" w:type="dxa"/>
          </w:tcPr>
          <w:p w:rsidR="001C62B5" w:rsidRDefault="001C62B5" w:rsidP="008B16C9">
            <w:pPr>
              <w:jc w:val="center"/>
              <w:rPr>
                <w:rFonts w:cs="Arial"/>
                <w:sz w:val="16"/>
              </w:rPr>
            </w:pPr>
            <w:del w:id="2952" w:author="Klaus Ehrlich" w:date="2017-12-12T13:24:00Z">
              <w:r w:rsidDel="00B97322">
                <w:rPr>
                  <w:rFonts w:cs="Arial"/>
                  <w:sz w:val="16"/>
                </w:rPr>
                <w:delText>NA</w:delText>
              </w:r>
            </w:del>
            <w:ins w:id="2953" w:author="Klaus Ehrlich" w:date="2017-12-12T13:24: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_Ref345660414 \w \h </w:instrText>
            </w:r>
            <w:r>
              <w:rPr>
                <w:rFonts w:cs="Arial"/>
                <w:sz w:val="16"/>
              </w:rPr>
            </w:r>
            <w:r>
              <w:rPr>
                <w:rFonts w:cs="Arial"/>
                <w:sz w:val="16"/>
              </w:rPr>
              <w:fldChar w:fldCharType="separate"/>
            </w:r>
            <w:r w:rsidR="00FE7A02">
              <w:rPr>
                <w:rFonts w:cs="Arial"/>
                <w:sz w:val="16"/>
              </w:rPr>
              <w:t>5.5.3.1a</w:t>
            </w:r>
            <w:r>
              <w:rPr>
                <w:rFonts w:cs="Arial"/>
                <w:sz w:val="16"/>
              </w:rPr>
              <w:fldChar w:fldCharType="end"/>
            </w:r>
          </w:p>
        </w:tc>
        <w:tc>
          <w:tcPr>
            <w:tcW w:w="1092" w:type="dxa"/>
          </w:tcPr>
          <w:p w:rsidR="001C62B5" w:rsidRDefault="001C62B5" w:rsidP="008B16C9">
            <w:pPr>
              <w:jc w:val="center"/>
            </w:pPr>
            <w:del w:id="2954" w:author="Klaus Ehrlich" w:date="2017-12-12T13:46:00Z">
              <w:r w:rsidDel="00230065">
                <w:rPr>
                  <w:rFonts w:cs="Arial"/>
                  <w:sz w:val="16"/>
                </w:rPr>
                <w:delText>A</w:delText>
              </w:r>
            </w:del>
            <w:ins w:id="2955" w:author="Klaus Ehrlich" w:date="2017-12-12T13:46:00Z">
              <w:r>
                <w:rPr>
                  <w:rFonts w:cs="Arial"/>
                  <w:sz w:val="16"/>
                </w:rPr>
                <w:t>X</w:t>
              </w:r>
            </w:ins>
          </w:p>
        </w:tc>
        <w:tc>
          <w:tcPr>
            <w:tcW w:w="1134" w:type="dxa"/>
          </w:tcPr>
          <w:p w:rsidR="001C62B5" w:rsidRDefault="001C62B5" w:rsidP="008B16C9">
            <w:pPr>
              <w:jc w:val="center"/>
            </w:pPr>
            <w:del w:id="2956" w:author="Klaus Ehrlich" w:date="2017-12-12T13:46:00Z">
              <w:r w:rsidDel="00230065">
                <w:rPr>
                  <w:rFonts w:cs="Arial"/>
                  <w:sz w:val="16"/>
                </w:rPr>
                <w:delText>A</w:delText>
              </w:r>
            </w:del>
            <w:ins w:id="2957" w:author="Klaus Ehrlich" w:date="2017-12-12T13:46:00Z">
              <w:r>
                <w:rPr>
                  <w:rFonts w:cs="Arial"/>
                  <w:sz w:val="16"/>
                </w:rPr>
                <w:t>X</w:t>
              </w:r>
            </w:ins>
          </w:p>
        </w:tc>
        <w:tc>
          <w:tcPr>
            <w:tcW w:w="1134" w:type="dxa"/>
          </w:tcPr>
          <w:p w:rsidR="001C62B5" w:rsidRDefault="001C62B5" w:rsidP="008B16C9">
            <w:pPr>
              <w:jc w:val="center"/>
            </w:pPr>
            <w:del w:id="2958" w:author="Klaus Ehrlich" w:date="2017-12-12T13:46:00Z">
              <w:r w:rsidDel="00230065">
                <w:rPr>
                  <w:rFonts w:cs="Arial"/>
                  <w:sz w:val="16"/>
                </w:rPr>
                <w:delText>A</w:delText>
              </w:r>
            </w:del>
            <w:ins w:id="2959" w:author="Klaus Ehrlich" w:date="2017-12-12T13:46:00Z">
              <w:r>
                <w:rPr>
                  <w:rFonts w:cs="Arial"/>
                  <w:sz w:val="16"/>
                </w:rPr>
                <w:t>X</w:t>
              </w:r>
            </w:ins>
          </w:p>
        </w:tc>
        <w:tc>
          <w:tcPr>
            <w:tcW w:w="1134" w:type="dxa"/>
          </w:tcPr>
          <w:p w:rsidR="001C62B5" w:rsidRDefault="001C62B5" w:rsidP="008B16C9">
            <w:pPr>
              <w:jc w:val="center"/>
              <w:rPr>
                <w:rFonts w:cs="Arial"/>
                <w:sz w:val="16"/>
              </w:rPr>
            </w:pPr>
            <w:ins w:id="2960" w:author="Klaus Ehrlich" w:date="2017-12-14T10:26:00Z">
              <w:r w:rsidRPr="0014512D">
                <w:rPr>
                  <w:rFonts w:cs="Arial"/>
                  <w:sz w:val="16"/>
                </w:rPr>
                <w:t>//</w:t>
              </w:r>
            </w:ins>
            <w:del w:id="2961"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962" w:author="Klaus Ehrlich" w:date="2017-12-14T10:26:00Z">
              <w:r w:rsidRPr="0014512D">
                <w:rPr>
                  <w:rFonts w:cs="Arial"/>
                  <w:sz w:val="16"/>
                </w:rPr>
                <w:t>//</w:t>
              </w:r>
            </w:ins>
            <w:del w:id="2963" w:author="Klaus Ehrlich" w:date="2017-12-12T13:24:00Z">
              <w:r w:rsidRPr="005C4F28" w:rsidDel="00B97322">
                <w:rPr>
                  <w:rFonts w:cs="Arial"/>
                  <w:sz w:val="16"/>
                </w:rPr>
                <w:delText>NA</w:delText>
              </w:r>
            </w:del>
          </w:p>
        </w:tc>
        <w:tc>
          <w:tcPr>
            <w:tcW w:w="1134" w:type="dxa"/>
          </w:tcPr>
          <w:p w:rsidR="001C62B5" w:rsidRDefault="001C62B5" w:rsidP="00263F93">
            <w:pPr>
              <w:jc w:val="center"/>
              <w:rPr>
                <w:rFonts w:cs="Arial"/>
                <w:sz w:val="16"/>
              </w:rPr>
            </w:pPr>
            <w:del w:id="2964" w:author="Klaus Ehrlich" w:date="2017-12-12T13:36:00Z">
              <w:r w:rsidDel="00263F93">
                <w:rPr>
                  <w:rFonts w:cs="Arial"/>
                  <w:sz w:val="16"/>
                </w:rPr>
                <w:delText>X#</w:delText>
              </w:r>
            </w:del>
            <w:ins w:id="2965" w:author="Klaus Ehrlich" w:date="2017-12-12T13:36:00Z">
              <w:r>
                <w:rPr>
                  <w:rFonts w:cs="Arial"/>
                  <w:sz w:val="16"/>
                </w:rPr>
                <w:t>//</w:t>
              </w:r>
              <w:r w:rsidRPr="001C62B5">
                <w:rPr>
                  <w:rFonts w:cs="Arial"/>
                  <w:sz w:val="16"/>
                  <w:vertAlign w:val="superscript"/>
                </w:rPr>
                <w:t>1</w:t>
              </w:r>
            </w:ins>
          </w:p>
        </w:tc>
        <w:tc>
          <w:tcPr>
            <w:tcW w:w="1134" w:type="dxa"/>
          </w:tcPr>
          <w:p w:rsidR="001C62B5" w:rsidRDefault="001C62B5" w:rsidP="00263F93">
            <w:pPr>
              <w:jc w:val="center"/>
              <w:rPr>
                <w:rFonts w:cs="Arial"/>
                <w:sz w:val="16"/>
              </w:rPr>
            </w:pPr>
            <w:del w:id="2966" w:author="Klaus Ehrlich" w:date="2017-12-12T13:36:00Z">
              <w:r w:rsidDel="00263F93">
                <w:rPr>
                  <w:rFonts w:cs="Arial"/>
                  <w:sz w:val="16"/>
                </w:rPr>
                <w:delText>X#</w:delText>
              </w:r>
            </w:del>
            <w:ins w:id="2967" w:author="Klaus Ehrlich" w:date="2017-12-12T13:36: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2968" w:author="Klaus Ehrlich" w:date="2017-12-12T13:24:00Z">
              <w:r w:rsidRPr="00B24D88" w:rsidDel="00B97322">
                <w:rPr>
                  <w:rFonts w:cs="Arial"/>
                  <w:sz w:val="16"/>
                </w:rPr>
                <w:delText>NA</w:delText>
              </w:r>
            </w:del>
            <w:ins w:id="2969" w:author="Klaus Ehrlich" w:date="2017-12-12T13:24:00Z">
              <w:r>
                <w:rPr>
                  <w:rFonts w:cs="Arial"/>
                  <w:sz w:val="16"/>
                </w:rPr>
                <w:t>-</w:t>
              </w:r>
            </w:ins>
          </w:p>
        </w:tc>
        <w:tc>
          <w:tcPr>
            <w:tcW w:w="1134" w:type="dxa"/>
          </w:tcPr>
          <w:p w:rsidR="001C62B5" w:rsidRDefault="001C62B5" w:rsidP="008B16C9">
            <w:pPr>
              <w:jc w:val="center"/>
              <w:rPr>
                <w:rFonts w:cs="Arial"/>
                <w:sz w:val="16"/>
              </w:rPr>
            </w:pPr>
            <w:del w:id="2970" w:author="Klaus Ehrlich" w:date="2017-12-12T13:24:00Z">
              <w:r w:rsidDel="00B97322">
                <w:rPr>
                  <w:rFonts w:cs="Arial"/>
                  <w:sz w:val="16"/>
                </w:rPr>
                <w:delText>NA</w:delText>
              </w:r>
            </w:del>
            <w:ins w:id="2971" w:author="Klaus Ehrlich" w:date="2017-12-12T13:24:00Z">
              <w:r>
                <w:rPr>
                  <w:rFonts w:cs="Arial"/>
                  <w:sz w:val="16"/>
                </w:rPr>
                <w:t>-</w:t>
              </w:r>
            </w:ins>
          </w:p>
        </w:tc>
        <w:tc>
          <w:tcPr>
            <w:tcW w:w="3050" w:type="dxa"/>
          </w:tcPr>
          <w:p w:rsidR="001C62B5" w:rsidRDefault="001C62B5" w:rsidP="001C62B5">
            <w:pPr>
              <w:rPr>
                <w:rFonts w:cs="Arial"/>
                <w:sz w:val="16"/>
              </w:rPr>
            </w:pPr>
            <w:ins w:id="2972" w:author="Klaus Ehrlich" w:date="2017-12-12T13:37:00Z">
              <w:r w:rsidRPr="00F26504">
                <w:rPr>
                  <w:sz w:val="16"/>
                  <w:szCs w:val="16"/>
                  <w:vertAlign w:val="superscript"/>
                </w:rPr>
                <w:t>1</w:t>
              </w:r>
              <w:r>
                <w:rPr>
                  <w:sz w:val="16"/>
                  <w:szCs w:val="16"/>
                </w:rPr>
                <w:t xml:space="preserve"> </w:t>
              </w:r>
            </w:ins>
            <w:r>
              <w:rPr>
                <w:sz w:val="16"/>
                <w:szCs w:val="16"/>
              </w:rPr>
              <w:t>This requirement can be made applicable for series production</w:t>
            </w: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_Ref345660418 \w \h  \* MERGEFORMAT </w:instrText>
            </w:r>
            <w:r>
              <w:rPr>
                <w:rFonts w:cs="Arial"/>
                <w:sz w:val="16"/>
              </w:rPr>
            </w:r>
            <w:r>
              <w:rPr>
                <w:rFonts w:cs="Arial"/>
                <w:sz w:val="16"/>
              </w:rPr>
              <w:fldChar w:fldCharType="separate"/>
            </w:r>
            <w:r w:rsidR="00FE7A02">
              <w:rPr>
                <w:rFonts w:cs="Arial"/>
                <w:sz w:val="16"/>
              </w:rPr>
              <w:t>5.5.3.1b</w:t>
            </w:r>
            <w:r>
              <w:rPr>
                <w:rFonts w:cs="Arial"/>
                <w:sz w:val="16"/>
              </w:rPr>
              <w:fldChar w:fldCharType="end"/>
            </w:r>
          </w:p>
        </w:tc>
        <w:tc>
          <w:tcPr>
            <w:tcW w:w="1092" w:type="dxa"/>
          </w:tcPr>
          <w:p w:rsidR="001C62B5" w:rsidRDefault="001C62B5" w:rsidP="008B16C9">
            <w:pPr>
              <w:jc w:val="center"/>
            </w:pPr>
            <w:del w:id="2973" w:author="Klaus Ehrlich" w:date="2017-12-12T13:47:00Z">
              <w:r w:rsidDel="00230065">
                <w:rPr>
                  <w:rFonts w:cs="Arial"/>
                  <w:sz w:val="16"/>
                </w:rPr>
                <w:delText>A</w:delText>
              </w:r>
            </w:del>
            <w:ins w:id="2974" w:author="Klaus Ehrlich" w:date="2017-12-12T13:47:00Z">
              <w:r>
                <w:rPr>
                  <w:rFonts w:cs="Arial"/>
                  <w:sz w:val="16"/>
                </w:rPr>
                <w:t>X</w:t>
              </w:r>
            </w:ins>
          </w:p>
        </w:tc>
        <w:tc>
          <w:tcPr>
            <w:tcW w:w="1134" w:type="dxa"/>
          </w:tcPr>
          <w:p w:rsidR="001C62B5" w:rsidRDefault="001C62B5" w:rsidP="008B16C9">
            <w:pPr>
              <w:jc w:val="center"/>
            </w:pPr>
            <w:del w:id="2975" w:author="Klaus Ehrlich" w:date="2017-12-12T13:47:00Z">
              <w:r w:rsidDel="00230065">
                <w:rPr>
                  <w:rFonts w:cs="Arial"/>
                  <w:sz w:val="16"/>
                </w:rPr>
                <w:delText>A</w:delText>
              </w:r>
            </w:del>
            <w:ins w:id="2976" w:author="Klaus Ehrlich" w:date="2017-12-12T13:47:00Z">
              <w:r>
                <w:rPr>
                  <w:rFonts w:cs="Arial"/>
                  <w:sz w:val="16"/>
                </w:rPr>
                <w:t>X</w:t>
              </w:r>
            </w:ins>
          </w:p>
        </w:tc>
        <w:tc>
          <w:tcPr>
            <w:tcW w:w="1134" w:type="dxa"/>
          </w:tcPr>
          <w:p w:rsidR="001C62B5" w:rsidRDefault="001C62B5" w:rsidP="008B16C9">
            <w:pPr>
              <w:jc w:val="center"/>
            </w:pPr>
            <w:del w:id="2977" w:author="Klaus Ehrlich" w:date="2017-12-12T13:47:00Z">
              <w:r w:rsidDel="00230065">
                <w:rPr>
                  <w:rFonts w:cs="Arial"/>
                  <w:sz w:val="16"/>
                </w:rPr>
                <w:delText>A</w:delText>
              </w:r>
            </w:del>
            <w:ins w:id="2978" w:author="Klaus Ehrlich" w:date="2017-12-12T13:47:00Z">
              <w:r>
                <w:rPr>
                  <w:rFonts w:cs="Arial"/>
                  <w:sz w:val="16"/>
                </w:rPr>
                <w:t>X</w:t>
              </w:r>
            </w:ins>
          </w:p>
        </w:tc>
        <w:tc>
          <w:tcPr>
            <w:tcW w:w="1134" w:type="dxa"/>
          </w:tcPr>
          <w:p w:rsidR="001C62B5" w:rsidRDefault="001C62B5" w:rsidP="008B16C9">
            <w:pPr>
              <w:jc w:val="center"/>
              <w:rPr>
                <w:rFonts w:cs="Arial"/>
                <w:sz w:val="16"/>
              </w:rPr>
            </w:pPr>
            <w:ins w:id="2979" w:author="Klaus Ehrlich" w:date="2017-12-14T10:26:00Z">
              <w:r w:rsidRPr="00CA63E6">
                <w:rPr>
                  <w:rFonts w:cs="Arial"/>
                  <w:sz w:val="16"/>
                </w:rPr>
                <w:t>//</w:t>
              </w:r>
            </w:ins>
            <w:del w:id="2980"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2981" w:author="Klaus Ehrlich" w:date="2017-12-14T10:26:00Z">
              <w:r w:rsidRPr="00CA63E6">
                <w:rPr>
                  <w:rFonts w:cs="Arial"/>
                  <w:sz w:val="16"/>
                </w:rPr>
                <w:t>//</w:t>
              </w:r>
            </w:ins>
            <w:del w:id="2982"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2983" w:author="Klaus Ehrlich" w:date="2017-12-12T13:39:00Z">
              <w:r w:rsidDel="00E561E3">
                <w:rPr>
                  <w:rFonts w:cs="Arial"/>
                  <w:sz w:val="16"/>
                </w:rPr>
                <w:delText>X#</w:delText>
              </w:r>
            </w:del>
            <w:ins w:id="2984"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2985" w:author="Klaus Ehrlich" w:date="2017-12-12T13:39:00Z">
              <w:r w:rsidDel="00E561E3">
                <w:rPr>
                  <w:rFonts w:cs="Arial"/>
                  <w:sz w:val="16"/>
                </w:rPr>
                <w:delText>X#</w:delText>
              </w:r>
            </w:del>
            <w:ins w:id="2986"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2987" w:author="Klaus Ehrlich" w:date="2017-12-12T13:24:00Z">
              <w:r w:rsidRPr="00B24D88" w:rsidDel="00B97322">
                <w:rPr>
                  <w:rFonts w:cs="Arial"/>
                  <w:sz w:val="16"/>
                </w:rPr>
                <w:delText>NA</w:delText>
              </w:r>
            </w:del>
            <w:ins w:id="2988" w:author="Klaus Ehrlich" w:date="2017-12-12T13:24:00Z">
              <w:r>
                <w:rPr>
                  <w:rFonts w:cs="Arial"/>
                  <w:sz w:val="16"/>
                </w:rPr>
                <w:t>-</w:t>
              </w:r>
            </w:ins>
          </w:p>
        </w:tc>
        <w:tc>
          <w:tcPr>
            <w:tcW w:w="1134" w:type="dxa"/>
          </w:tcPr>
          <w:p w:rsidR="001C62B5" w:rsidRDefault="001C62B5" w:rsidP="008B16C9">
            <w:pPr>
              <w:jc w:val="center"/>
              <w:rPr>
                <w:rFonts w:cs="Arial"/>
                <w:sz w:val="16"/>
              </w:rPr>
            </w:pPr>
            <w:del w:id="2989" w:author="Klaus Ehrlich" w:date="2017-12-12T13:24:00Z">
              <w:r w:rsidDel="00B97322">
                <w:rPr>
                  <w:rFonts w:cs="Arial"/>
                  <w:sz w:val="16"/>
                </w:rPr>
                <w:delText>NA</w:delText>
              </w:r>
            </w:del>
            <w:ins w:id="2990" w:author="Klaus Ehrlich" w:date="2017-12-12T13:24:00Z">
              <w:r>
                <w:rPr>
                  <w:rFonts w:cs="Arial"/>
                  <w:sz w:val="16"/>
                </w:rPr>
                <w:t>-</w:t>
              </w:r>
            </w:ins>
          </w:p>
        </w:tc>
        <w:tc>
          <w:tcPr>
            <w:tcW w:w="3050" w:type="dxa"/>
          </w:tcPr>
          <w:p w:rsidR="001C62B5" w:rsidRDefault="001C62B5">
            <w:ins w:id="2991" w:author="Klaus Ehrlich" w:date="2017-12-12T13:37:00Z">
              <w:r w:rsidRPr="00E87907">
                <w:rPr>
                  <w:sz w:val="16"/>
                  <w:szCs w:val="16"/>
                  <w:vertAlign w:val="superscript"/>
                </w:rPr>
                <w:t>1</w:t>
              </w:r>
              <w:r w:rsidRPr="00E87907">
                <w:rPr>
                  <w:sz w:val="16"/>
                  <w:szCs w:val="16"/>
                </w:rPr>
                <w:t xml:space="preserve"> </w:t>
              </w:r>
            </w:ins>
            <w:r w:rsidRPr="00E87907">
              <w:rPr>
                <w:sz w:val="16"/>
                <w:szCs w:val="16"/>
              </w:rPr>
              <w:t>This requirement can be made applicable for series production</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_Ref345660422 \w \h  \* MERGEFORMAT </w:instrText>
            </w:r>
            <w:r>
              <w:rPr>
                <w:rFonts w:cs="Arial"/>
                <w:sz w:val="16"/>
              </w:rPr>
            </w:r>
            <w:r>
              <w:rPr>
                <w:rFonts w:cs="Arial"/>
                <w:sz w:val="16"/>
              </w:rPr>
              <w:fldChar w:fldCharType="separate"/>
            </w:r>
            <w:r w:rsidR="00FE7A02">
              <w:rPr>
                <w:rFonts w:cs="Arial"/>
                <w:sz w:val="16"/>
              </w:rPr>
              <w:t>5.5.3.1c</w:t>
            </w:r>
            <w:r>
              <w:rPr>
                <w:rFonts w:cs="Arial"/>
                <w:sz w:val="16"/>
              </w:rPr>
              <w:fldChar w:fldCharType="end"/>
            </w:r>
          </w:p>
        </w:tc>
        <w:tc>
          <w:tcPr>
            <w:tcW w:w="1092" w:type="dxa"/>
          </w:tcPr>
          <w:p w:rsidR="001C62B5" w:rsidRDefault="001C62B5" w:rsidP="008B16C9">
            <w:pPr>
              <w:jc w:val="center"/>
            </w:pPr>
            <w:del w:id="2992" w:author="Klaus Ehrlich" w:date="2017-12-12T13:47:00Z">
              <w:r w:rsidDel="00230065">
                <w:rPr>
                  <w:rFonts w:cs="Arial"/>
                  <w:sz w:val="16"/>
                </w:rPr>
                <w:delText>A</w:delText>
              </w:r>
            </w:del>
            <w:ins w:id="2993" w:author="Klaus Ehrlich" w:date="2017-12-12T13:47:00Z">
              <w:r>
                <w:rPr>
                  <w:rFonts w:cs="Arial"/>
                  <w:sz w:val="16"/>
                </w:rPr>
                <w:t>X</w:t>
              </w:r>
            </w:ins>
          </w:p>
        </w:tc>
        <w:tc>
          <w:tcPr>
            <w:tcW w:w="1134" w:type="dxa"/>
          </w:tcPr>
          <w:p w:rsidR="001C62B5" w:rsidRDefault="001C62B5" w:rsidP="008B16C9">
            <w:pPr>
              <w:jc w:val="center"/>
            </w:pPr>
            <w:del w:id="2994" w:author="Klaus Ehrlich" w:date="2017-12-12T13:47:00Z">
              <w:r w:rsidDel="00230065">
                <w:rPr>
                  <w:rFonts w:cs="Arial"/>
                  <w:sz w:val="16"/>
                </w:rPr>
                <w:delText>A</w:delText>
              </w:r>
            </w:del>
            <w:ins w:id="2995" w:author="Klaus Ehrlich" w:date="2017-12-12T13:47:00Z">
              <w:r>
                <w:rPr>
                  <w:rFonts w:cs="Arial"/>
                  <w:sz w:val="16"/>
                </w:rPr>
                <w:t>X</w:t>
              </w:r>
            </w:ins>
          </w:p>
        </w:tc>
        <w:tc>
          <w:tcPr>
            <w:tcW w:w="1134" w:type="dxa"/>
          </w:tcPr>
          <w:p w:rsidR="001C62B5" w:rsidRDefault="001C62B5" w:rsidP="008B16C9">
            <w:pPr>
              <w:jc w:val="center"/>
            </w:pPr>
            <w:del w:id="2996" w:author="Klaus Ehrlich" w:date="2017-12-12T13:47:00Z">
              <w:r w:rsidDel="00230065">
                <w:rPr>
                  <w:rFonts w:cs="Arial"/>
                  <w:sz w:val="16"/>
                </w:rPr>
                <w:delText>A</w:delText>
              </w:r>
            </w:del>
            <w:ins w:id="2997" w:author="Klaus Ehrlich" w:date="2017-12-12T13:47:00Z">
              <w:r>
                <w:rPr>
                  <w:rFonts w:cs="Arial"/>
                  <w:sz w:val="16"/>
                </w:rPr>
                <w:t>X</w:t>
              </w:r>
            </w:ins>
          </w:p>
        </w:tc>
        <w:tc>
          <w:tcPr>
            <w:tcW w:w="1134" w:type="dxa"/>
          </w:tcPr>
          <w:p w:rsidR="001C62B5" w:rsidRDefault="001C62B5" w:rsidP="008B16C9">
            <w:pPr>
              <w:jc w:val="center"/>
              <w:rPr>
                <w:rFonts w:cs="Arial"/>
                <w:sz w:val="16"/>
              </w:rPr>
            </w:pPr>
            <w:ins w:id="2998" w:author="Klaus Ehrlich" w:date="2017-12-14T10:26:00Z">
              <w:r w:rsidRPr="00CA63E6">
                <w:rPr>
                  <w:rFonts w:cs="Arial"/>
                  <w:sz w:val="16"/>
                </w:rPr>
                <w:t>//</w:t>
              </w:r>
            </w:ins>
            <w:del w:id="2999"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ins w:id="3000" w:author="Klaus Ehrlich" w:date="2017-12-14T10:26:00Z">
              <w:r w:rsidRPr="00CA63E6">
                <w:rPr>
                  <w:rFonts w:cs="Arial"/>
                  <w:sz w:val="16"/>
                </w:rPr>
                <w:t>//</w:t>
              </w:r>
            </w:ins>
            <w:del w:id="3001" w:author="Klaus Ehrlich" w:date="2017-12-12T13:24:00Z">
              <w:r w:rsidRPr="005C4F28" w:rsidDel="00B97322">
                <w:rPr>
                  <w:rFonts w:cs="Arial"/>
                  <w:sz w:val="16"/>
                </w:rPr>
                <w:delText>NA</w:delText>
              </w:r>
            </w:del>
          </w:p>
        </w:tc>
        <w:tc>
          <w:tcPr>
            <w:tcW w:w="1134" w:type="dxa"/>
          </w:tcPr>
          <w:p w:rsidR="001C62B5" w:rsidRDefault="001C62B5" w:rsidP="008B16C9">
            <w:pPr>
              <w:jc w:val="center"/>
              <w:rPr>
                <w:rFonts w:cs="Arial"/>
                <w:sz w:val="16"/>
              </w:rPr>
            </w:pPr>
            <w:del w:id="3002" w:author="Klaus Ehrlich" w:date="2017-12-12T13:39:00Z">
              <w:r w:rsidDel="00E561E3">
                <w:rPr>
                  <w:rFonts w:cs="Arial"/>
                  <w:sz w:val="16"/>
                </w:rPr>
                <w:delText>X#</w:delText>
              </w:r>
            </w:del>
            <w:ins w:id="3003"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004" w:author="Klaus Ehrlich" w:date="2017-12-12T13:39:00Z">
              <w:r w:rsidDel="00E561E3">
                <w:rPr>
                  <w:rFonts w:cs="Arial"/>
                  <w:sz w:val="16"/>
                </w:rPr>
                <w:delText>X#</w:delText>
              </w:r>
            </w:del>
            <w:ins w:id="3005"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006" w:author="Klaus Ehrlich" w:date="2017-12-12T13:24:00Z">
              <w:r w:rsidRPr="00B24D88" w:rsidDel="00B97322">
                <w:rPr>
                  <w:rFonts w:cs="Arial"/>
                  <w:sz w:val="16"/>
                </w:rPr>
                <w:delText>NA</w:delText>
              </w:r>
            </w:del>
            <w:ins w:id="3007" w:author="Klaus Ehrlich" w:date="2017-12-12T13:24:00Z">
              <w:r>
                <w:rPr>
                  <w:rFonts w:cs="Arial"/>
                  <w:sz w:val="16"/>
                </w:rPr>
                <w:t>-</w:t>
              </w:r>
            </w:ins>
          </w:p>
        </w:tc>
        <w:tc>
          <w:tcPr>
            <w:tcW w:w="1134" w:type="dxa"/>
          </w:tcPr>
          <w:p w:rsidR="001C62B5" w:rsidRDefault="001C62B5" w:rsidP="008B16C9">
            <w:pPr>
              <w:jc w:val="center"/>
              <w:rPr>
                <w:rFonts w:cs="Arial"/>
                <w:sz w:val="16"/>
              </w:rPr>
            </w:pPr>
            <w:del w:id="3008" w:author="Klaus Ehrlich" w:date="2017-12-12T13:24:00Z">
              <w:r w:rsidDel="00B97322">
                <w:rPr>
                  <w:rFonts w:cs="Arial"/>
                  <w:sz w:val="16"/>
                </w:rPr>
                <w:delText>NA</w:delText>
              </w:r>
            </w:del>
            <w:ins w:id="3009" w:author="Klaus Ehrlich" w:date="2017-12-12T13:24:00Z">
              <w:r>
                <w:rPr>
                  <w:rFonts w:cs="Arial"/>
                  <w:sz w:val="16"/>
                </w:rPr>
                <w:t>-</w:t>
              </w:r>
            </w:ins>
          </w:p>
        </w:tc>
        <w:tc>
          <w:tcPr>
            <w:tcW w:w="3050" w:type="dxa"/>
          </w:tcPr>
          <w:p w:rsidR="001C62B5" w:rsidRDefault="001C62B5">
            <w:ins w:id="3010" w:author="Klaus Ehrlich" w:date="2017-12-12T13:37:00Z">
              <w:r w:rsidRPr="00E87907">
                <w:rPr>
                  <w:sz w:val="16"/>
                  <w:szCs w:val="16"/>
                  <w:vertAlign w:val="superscript"/>
                </w:rPr>
                <w:t>1</w:t>
              </w:r>
              <w:r w:rsidRPr="00E87907">
                <w:rPr>
                  <w:sz w:val="16"/>
                  <w:szCs w:val="16"/>
                </w:rPr>
                <w:t xml:space="preserve"> </w:t>
              </w:r>
            </w:ins>
            <w:r w:rsidRPr="00E87907">
              <w:rPr>
                <w:sz w:val="16"/>
                <w:szCs w:val="16"/>
              </w:rPr>
              <w:t>This requirement can be made applicable for series production</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_Ref345660427 \w \h </w:instrText>
            </w:r>
            <w:r>
              <w:rPr>
                <w:rFonts w:cs="Arial"/>
                <w:sz w:val="16"/>
              </w:rPr>
            </w:r>
            <w:r>
              <w:rPr>
                <w:rFonts w:cs="Arial"/>
                <w:sz w:val="16"/>
              </w:rPr>
              <w:fldChar w:fldCharType="separate"/>
            </w:r>
            <w:r w:rsidR="00FE7A02">
              <w:rPr>
                <w:rFonts w:cs="Arial"/>
                <w:sz w:val="16"/>
              </w:rPr>
              <w:t>5.5.3.1d</w:t>
            </w:r>
            <w:r>
              <w:rPr>
                <w:rFonts w:cs="Arial"/>
                <w:sz w:val="16"/>
              </w:rPr>
              <w:fldChar w:fldCharType="end"/>
            </w:r>
          </w:p>
        </w:tc>
        <w:tc>
          <w:tcPr>
            <w:tcW w:w="1092" w:type="dxa"/>
          </w:tcPr>
          <w:p w:rsidR="001C62B5" w:rsidRDefault="001C62B5" w:rsidP="008B16C9">
            <w:pPr>
              <w:jc w:val="center"/>
            </w:pPr>
            <w:del w:id="3011" w:author="Klaus Ehrlich" w:date="2017-12-12T13:47:00Z">
              <w:r w:rsidDel="00230065">
                <w:rPr>
                  <w:rFonts w:cs="Arial"/>
                  <w:sz w:val="16"/>
                </w:rPr>
                <w:delText>A</w:delText>
              </w:r>
            </w:del>
            <w:ins w:id="3012" w:author="Klaus Ehrlich" w:date="2017-12-12T13:47:00Z">
              <w:r>
                <w:rPr>
                  <w:rFonts w:cs="Arial"/>
                  <w:sz w:val="16"/>
                </w:rPr>
                <w:t>X</w:t>
              </w:r>
            </w:ins>
          </w:p>
        </w:tc>
        <w:tc>
          <w:tcPr>
            <w:tcW w:w="1134" w:type="dxa"/>
          </w:tcPr>
          <w:p w:rsidR="001C62B5" w:rsidRDefault="001C62B5" w:rsidP="008B16C9">
            <w:pPr>
              <w:jc w:val="center"/>
            </w:pPr>
            <w:del w:id="3013" w:author="Klaus Ehrlich" w:date="2017-12-12T13:47:00Z">
              <w:r w:rsidDel="00230065">
                <w:rPr>
                  <w:rFonts w:cs="Arial"/>
                  <w:sz w:val="16"/>
                </w:rPr>
                <w:delText>A</w:delText>
              </w:r>
            </w:del>
            <w:ins w:id="3014" w:author="Klaus Ehrlich" w:date="2017-12-12T13:47:00Z">
              <w:r>
                <w:rPr>
                  <w:rFonts w:cs="Arial"/>
                  <w:sz w:val="16"/>
                </w:rPr>
                <w:t>X</w:t>
              </w:r>
            </w:ins>
          </w:p>
        </w:tc>
        <w:tc>
          <w:tcPr>
            <w:tcW w:w="1134" w:type="dxa"/>
          </w:tcPr>
          <w:p w:rsidR="001C62B5" w:rsidRDefault="001C62B5" w:rsidP="008B16C9">
            <w:pPr>
              <w:jc w:val="center"/>
            </w:pPr>
            <w:del w:id="3015" w:author="Klaus Ehrlich" w:date="2017-12-12T13:47:00Z">
              <w:r w:rsidDel="00230065">
                <w:rPr>
                  <w:rFonts w:cs="Arial"/>
                  <w:sz w:val="16"/>
                </w:rPr>
                <w:delText>A</w:delText>
              </w:r>
            </w:del>
            <w:ins w:id="3016" w:author="Klaus Ehrlich" w:date="2017-12-12T13:47:00Z">
              <w:r>
                <w:rPr>
                  <w:rFonts w:cs="Arial"/>
                  <w:sz w:val="16"/>
                </w:rPr>
                <w:t>X</w:t>
              </w:r>
            </w:ins>
          </w:p>
        </w:tc>
        <w:tc>
          <w:tcPr>
            <w:tcW w:w="1134" w:type="dxa"/>
          </w:tcPr>
          <w:p w:rsidR="001C62B5" w:rsidRDefault="001C62B5" w:rsidP="008B16C9">
            <w:pPr>
              <w:jc w:val="center"/>
              <w:rPr>
                <w:rFonts w:cs="Arial"/>
                <w:sz w:val="16"/>
              </w:rPr>
            </w:pPr>
            <w:ins w:id="3017" w:author="Klaus Ehrlich" w:date="2017-12-14T10:26:00Z">
              <w:r w:rsidRPr="00CA63E6">
                <w:rPr>
                  <w:rFonts w:cs="Arial"/>
                  <w:sz w:val="16"/>
                </w:rPr>
                <w:t>//</w:t>
              </w:r>
            </w:ins>
            <w:del w:id="3018"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019" w:author="Klaus Ehrlich" w:date="2017-12-14T10:26:00Z">
              <w:r w:rsidRPr="00CA63E6">
                <w:rPr>
                  <w:rFonts w:cs="Arial"/>
                  <w:sz w:val="16"/>
                </w:rPr>
                <w:t>//</w:t>
              </w:r>
            </w:ins>
            <w:del w:id="3020"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021" w:author="Klaus Ehrlich" w:date="2017-12-12T13:39:00Z">
              <w:r w:rsidDel="00E561E3">
                <w:rPr>
                  <w:rFonts w:cs="Arial"/>
                  <w:sz w:val="16"/>
                </w:rPr>
                <w:delText>X#</w:delText>
              </w:r>
            </w:del>
            <w:ins w:id="3022"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023" w:author="Klaus Ehrlich" w:date="2017-12-12T13:39:00Z">
              <w:r w:rsidDel="00E561E3">
                <w:rPr>
                  <w:rFonts w:cs="Arial"/>
                  <w:sz w:val="16"/>
                </w:rPr>
                <w:delText>X#</w:delText>
              </w:r>
            </w:del>
            <w:ins w:id="3024"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025" w:author="Klaus Ehrlich" w:date="2017-12-12T13:25:00Z">
              <w:r w:rsidRPr="00B24D88" w:rsidDel="00B97322">
                <w:rPr>
                  <w:rFonts w:cs="Arial"/>
                  <w:sz w:val="16"/>
                </w:rPr>
                <w:delText>NA</w:delText>
              </w:r>
            </w:del>
            <w:ins w:id="3026" w:author="Klaus Ehrlich" w:date="2017-12-12T13:25:00Z">
              <w:r>
                <w:rPr>
                  <w:rFonts w:cs="Arial"/>
                  <w:sz w:val="16"/>
                </w:rPr>
                <w:t>-</w:t>
              </w:r>
            </w:ins>
          </w:p>
        </w:tc>
        <w:tc>
          <w:tcPr>
            <w:tcW w:w="1134" w:type="dxa"/>
          </w:tcPr>
          <w:p w:rsidR="001C62B5" w:rsidRDefault="001C62B5" w:rsidP="008B16C9">
            <w:pPr>
              <w:jc w:val="center"/>
              <w:rPr>
                <w:rFonts w:cs="Arial"/>
                <w:sz w:val="16"/>
              </w:rPr>
            </w:pPr>
            <w:del w:id="3027" w:author="Klaus Ehrlich" w:date="2017-12-12T13:25:00Z">
              <w:r w:rsidDel="00B97322">
                <w:rPr>
                  <w:rFonts w:cs="Arial"/>
                  <w:sz w:val="16"/>
                </w:rPr>
                <w:delText>NA</w:delText>
              </w:r>
            </w:del>
            <w:ins w:id="3028" w:author="Klaus Ehrlich" w:date="2017-12-12T13:25:00Z">
              <w:r>
                <w:rPr>
                  <w:rFonts w:cs="Arial"/>
                  <w:sz w:val="16"/>
                </w:rPr>
                <w:t>-</w:t>
              </w:r>
            </w:ins>
          </w:p>
        </w:tc>
        <w:tc>
          <w:tcPr>
            <w:tcW w:w="3050" w:type="dxa"/>
          </w:tcPr>
          <w:p w:rsidR="001C62B5" w:rsidRDefault="001C62B5">
            <w:ins w:id="3029" w:author="Klaus Ehrlich" w:date="2017-12-12T13:37:00Z">
              <w:r w:rsidRPr="00E87907">
                <w:rPr>
                  <w:sz w:val="16"/>
                  <w:szCs w:val="16"/>
                  <w:vertAlign w:val="superscript"/>
                </w:rPr>
                <w:t>1</w:t>
              </w:r>
              <w:r w:rsidRPr="00E87907">
                <w:rPr>
                  <w:sz w:val="16"/>
                  <w:szCs w:val="16"/>
                </w:rPr>
                <w:t xml:space="preserve"> </w:t>
              </w:r>
            </w:ins>
            <w:r w:rsidRPr="00E87907">
              <w:rPr>
                <w:sz w:val="16"/>
                <w:szCs w:val="16"/>
              </w:rPr>
              <w:t>This requirement can be made applicable for series production</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_Ref345660434 \w \h </w:instrText>
            </w:r>
            <w:r>
              <w:rPr>
                <w:rFonts w:cs="Arial"/>
                <w:sz w:val="16"/>
              </w:rPr>
            </w:r>
            <w:r>
              <w:rPr>
                <w:rFonts w:cs="Arial"/>
                <w:sz w:val="16"/>
              </w:rPr>
              <w:fldChar w:fldCharType="separate"/>
            </w:r>
            <w:r w:rsidR="00FE7A02">
              <w:rPr>
                <w:rFonts w:cs="Arial"/>
                <w:sz w:val="16"/>
              </w:rPr>
              <w:t>5.5.3.2a</w:t>
            </w:r>
            <w:r>
              <w:rPr>
                <w:rFonts w:cs="Arial"/>
                <w:sz w:val="16"/>
              </w:rPr>
              <w:fldChar w:fldCharType="end"/>
            </w:r>
          </w:p>
        </w:tc>
        <w:tc>
          <w:tcPr>
            <w:tcW w:w="1092" w:type="dxa"/>
          </w:tcPr>
          <w:p w:rsidR="001C62B5" w:rsidRDefault="001C62B5" w:rsidP="008B16C9">
            <w:pPr>
              <w:jc w:val="center"/>
              <w:rPr>
                <w:rFonts w:cs="Arial"/>
                <w:sz w:val="16"/>
              </w:rPr>
            </w:pPr>
            <w:del w:id="3030" w:author="Klaus Ehrlich" w:date="2017-12-12T13:47:00Z">
              <w:r w:rsidDel="00230065">
                <w:rPr>
                  <w:rFonts w:cs="Arial"/>
                  <w:sz w:val="16"/>
                </w:rPr>
                <w:delText>A</w:delText>
              </w:r>
            </w:del>
            <w:ins w:id="3031" w:author="Klaus Ehrlich" w:date="2017-12-12T13:47:00Z">
              <w:r>
                <w:rPr>
                  <w:rFonts w:cs="Arial"/>
                  <w:sz w:val="16"/>
                </w:rPr>
                <w:t>X</w:t>
              </w:r>
            </w:ins>
          </w:p>
        </w:tc>
        <w:tc>
          <w:tcPr>
            <w:tcW w:w="1134" w:type="dxa"/>
          </w:tcPr>
          <w:p w:rsidR="001C62B5" w:rsidRDefault="001C62B5" w:rsidP="008B16C9">
            <w:pPr>
              <w:jc w:val="center"/>
              <w:rPr>
                <w:rFonts w:cs="Arial"/>
                <w:sz w:val="16"/>
              </w:rPr>
            </w:pPr>
            <w:del w:id="3032" w:author="Klaus Ehrlich" w:date="2017-12-12T13:47:00Z">
              <w:r w:rsidDel="00230065">
                <w:rPr>
                  <w:rFonts w:cs="Arial"/>
                  <w:sz w:val="16"/>
                </w:rPr>
                <w:delText>A</w:delText>
              </w:r>
            </w:del>
            <w:ins w:id="3033" w:author="Klaus Ehrlich" w:date="2017-12-12T13:47:00Z">
              <w:r>
                <w:rPr>
                  <w:rFonts w:cs="Arial"/>
                  <w:sz w:val="16"/>
                </w:rPr>
                <w:t>X</w:t>
              </w:r>
            </w:ins>
          </w:p>
        </w:tc>
        <w:tc>
          <w:tcPr>
            <w:tcW w:w="1134" w:type="dxa"/>
          </w:tcPr>
          <w:p w:rsidR="001C62B5" w:rsidRDefault="001C62B5" w:rsidP="008B16C9">
            <w:pPr>
              <w:jc w:val="center"/>
              <w:rPr>
                <w:rFonts w:cs="Arial"/>
                <w:sz w:val="16"/>
              </w:rPr>
            </w:pPr>
            <w:del w:id="3034" w:author="Klaus Ehrlich" w:date="2017-12-12T13:47:00Z">
              <w:r w:rsidDel="00230065">
                <w:rPr>
                  <w:rFonts w:cs="Arial"/>
                  <w:sz w:val="16"/>
                </w:rPr>
                <w:delText>A</w:delText>
              </w:r>
            </w:del>
            <w:ins w:id="3035" w:author="Klaus Ehrlich" w:date="2017-12-12T13:47:00Z">
              <w:r>
                <w:rPr>
                  <w:rFonts w:cs="Arial"/>
                  <w:sz w:val="16"/>
                </w:rPr>
                <w:t>X</w:t>
              </w:r>
            </w:ins>
          </w:p>
        </w:tc>
        <w:tc>
          <w:tcPr>
            <w:tcW w:w="1134" w:type="dxa"/>
          </w:tcPr>
          <w:p w:rsidR="001C62B5" w:rsidRDefault="001C62B5" w:rsidP="008B16C9">
            <w:pPr>
              <w:jc w:val="center"/>
              <w:rPr>
                <w:rFonts w:cs="Arial"/>
                <w:sz w:val="16"/>
              </w:rPr>
            </w:pPr>
            <w:ins w:id="3036" w:author="Klaus Ehrlich" w:date="2017-12-14T10:26:00Z">
              <w:r w:rsidRPr="00CA63E6">
                <w:rPr>
                  <w:rFonts w:cs="Arial"/>
                  <w:sz w:val="16"/>
                </w:rPr>
                <w:t>//</w:t>
              </w:r>
            </w:ins>
            <w:del w:id="3037"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038" w:author="Klaus Ehrlich" w:date="2017-12-14T10:26:00Z">
              <w:r w:rsidRPr="00CA63E6">
                <w:rPr>
                  <w:rFonts w:cs="Arial"/>
                  <w:sz w:val="16"/>
                </w:rPr>
                <w:t>//</w:t>
              </w:r>
            </w:ins>
            <w:del w:id="3039"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040" w:author="Klaus Ehrlich" w:date="2017-12-12T13:39:00Z">
              <w:r w:rsidDel="00E561E3">
                <w:rPr>
                  <w:rFonts w:cs="Arial"/>
                  <w:sz w:val="16"/>
                </w:rPr>
                <w:delText>X#</w:delText>
              </w:r>
            </w:del>
            <w:ins w:id="3041"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042" w:author="Klaus Ehrlich" w:date="2017-12-12T13:39:00Z">
              <w:r w:rsidDel="00E561E3">
                <w:rPr>
                  <w:rFonts w:cs="Arial"/>
                  <w:sz w:val="16"/>
                </w:rPr>
                <w:delText>X#</w:delText>
              </w:r>
            </w:del>
            <w:ins w:id="3043" w:author="Klaus Ehrlich" w:date="2017-12-12T13:39:00Z">
              <w:r>
                <w:rPr>
                  <w:rFonts w:cs="Arial"/>
                  <w:sz w:val="16"/>
                </w:rPr>
                <w:t>//1</w:t>
              </w:r>
            </w:ins>
          </w:p>
        </w:tc>
        <w:tc>
          <w:tcPr>
            <w:tcW w:w="1134" w:type="dxa"/>
          </w:tcPr>
          <w:p w:rsidR="001C62B5" w:rsidRDefault="001C62B5" w:rsidP="008B16C9">
            <w:pPr>
              <w:jc w:val="center"/>
              <w:rPr>
                <w:rFonts w:cs="Arial"/>
                <w:sz w:val="16"/>
              </w:rPr>
            </w:pPr>
            <w:del w:id="3044" w:author="Klaus Ehrlich" w:date="2017-12-12T13:25:00Z">
              <w:r w:rsidRPr="00B24D88" w:rsidDel="00B97322">
                <w:rPr>
                  <w:rFonts w:cs="Arial"/>
                  <w:sz w:val="16"/>
                </w:rPr>
                <w:delText>NA</w:delText>
              </w:r>
            </w:del>
            <w:ins w:id="3045" w:author="Klaus Ehrlich" w:date="2017-12-12T13:25:00Z">
              <w:r>
                <w:rPr>
                  <w:rFonts w:cs="Arial"/>
                  <w:sz w:val="16"/>
                </w:rPr>
                <w:t>-</w:t>
              </w:r>
            </w:ins>
          </w:p>
        </w:tc>
        <w:tc>
          <w:tcPr>
            <w:tcW w:w="1134" w:type="dxa"/>
          </w:tcPr>
          <w:p w:rsidR="001C62B5" w:rsidRDefault="001C62B5" w:rsidP="008B16C9">
            <w:pPr>
              <w:jc w:val="center"/>
              <w:rPr>
                <w:rFonts w:cs="Arial"/>
                <w:sz w:val="16"/>
              </w:rPr>
            </w:pPr>
            <w:del w:id="3046" w:author="Klaus Ehrlich" w:date="2017-12-12T13:25:00Z">
              <w:r w:rsidDel="00B97322">
                <w:rPr>
                  <w:rFonts w:cs="Arial"/>
                  <w:sz w:val="16"/>
                </w:rPr>
                <w:delText>NA</w:delText>
              </w:r>
            </w:del>
            <w:ins w:id="3047" w:author="Klaus Ehrlich" w:date="2017-12-12T13:25:00Z">
              <w:r>
                <w:rPr>
                  <w:rFonts w:cs="Arial"/>
                  <w:sz w:val="16"/>
                </w:rPr>
                <w:t>-</w:t>
              </w:r>
            </w:ins>
          </w:p>
        </w:tc>
        <w:tc>
          <w:tcPr>
            <w:tcW w:w="3050" w:type="dxa"/>
          </w:tcPr>
          <w:p w:rsidR="001C62B5" w:rsidRDefault="001C62B5">
            <w:ins w:id="3048" w:author="Klaus Ehrlich" w:date="2017-12-12T13:37:00Z">
              <w:r w:rsidRPr="00E87907">
                <w:rPr>
                  <w:sz w:val="16"/>
                  <w:szCs w:val="16"/>
                  <w:vertAlign w:val="superscript"/>
                </w:rPr>
                <w:t>1</w:t>
              </w:r>
              <w:r w:rsidRPr="00E87907">
                <w:rPr>
                  <w:sz w:val="16"/>
                  <w:szCs w:val="16"/>
                </w:rPr>
                <w:t xml:space="preserve"> </w:t>
              </w:r>
            </w:ins>
            <w:r w:rsidRPr="00E87907">
              <w:rPr>
                <w:sz w:val="16"/>
                <w:szCs w:val="16"/>
              </w:rPr>
              <w:t>This requirement can be made applicable for series production</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_Ref346711334 \w \h </w:instrText>
            </w:r>
            <w:r>
              <w:rPr>
                <w:rFonts w:cs="Arial"/>
                <w:sz w:val="16"/>
              </w:rPr>
            </w:r>
            <w:r>
              <w:rPr>
                <w:rFonts w:cs="Arial"/>
                <w:sz w:val="16"/>
              </w:rPr>
              <w:fldChar w:fldCharType="separate"/>
            </w:r>
            <w:r w:rsidR="00FE7A02">
              <w:rPr>
                <w:rFonts w:cs="Arial"/>
                <w:sz w:val="16"/>
              </w:rPr>
              <w:t>5.5.3.3a</w:t>
            </w:r>
            <w:r>
              <w:rPr>
                <w:rFonts w:cs="Arial"/>
                <w:sz w:val="16"/>
              </w:rPr>
              <w:fldChar w:fldCharType="end"/>
            </w:r>
          </w:p>
        </w:tc>
        <w:tc>
          <w:tcPr>
            <w:tcW w:w="1092" w:type="dxa"/>
          </w:tcPr>
          <w:p w:rsidR="001C62B5" w:rsidRDefault="001C62B5" w:rsidP="008B16C9">
            <w:pPr>
              <w:jc w:val="center"/>
              <w:rPr>
                <w:rFonts w:cs="Arial"/>
                <w:sz w:val="16"/>
              </w:rPr>
            </w:pPr>
            <w:del w:id="3049" w:author="Klaus Ehrlich" w:date="2017-12-12T13:47:00Z">
              <w:r w:rsidDel="00230065">
                <w:rPr>
                  <w:rFonts w:cs="Arial"/>
                  <w:sz w:val="16"/>
                </w:rPr>
                <w:delText>A</w:delText>
              </w:r>
            </w:del>
            <w:ins w:id="3050" w:author="Klaus Ehrlich" w:date="2017-12-12T13:47:00Z">
              <w:r>
                <w:rPr>
                  <w:rFonts w:cs="Arial"/>
                  <w:sz w:val="16"/>
                </w:rPr>
                <w:t>X</w:t>
              </w:r>
            </w:ins>
          </w:p>
        </w:tc>
        <w:tc>
          <w:tcPr>
            <w:tcW w:w="1134" w:type="dxa"/>
          </w:tcPr>
          <w:p w:rsidR="001C62B5" w:rsidRDefault="001C62B5" w:rsidP="008B16C9">
            <w:pPr>
              <w:jc w:val="center"/>
              <w:rPr>
                <w:rFonts w:cs="Arial"/>
                <w:sz w:val="16"/>
              </w:rPr>
            </w:pPr>
            <w:del w:id="3051" w:author="Klaus Ehrlich" w:date="2017-12-12T13:47:00Z">
              <w:r w:rsidDel="00230065">
                <w:rPr>
                  <w:rFonts w:cs="Arial"/>
                  <w:sz w:val="16"/>
                </w:rPr>
                <w:delText>A</w:delText>
              </w:r>
            </w:del>
            <w:ins w:id="3052" w:author="Klaus Ehrlich" w:date="2017-12-12T13:47:00Z">
              <w:r>
                <w:rPr>
                  <w:rFonts w:cs="Arial"/>
                  <w:sz w:val="16"/>
                </w:rPr>
                <w:t>X</w:t>
              </w:r>
            </w:ins>
          </w:p>
        </w:tc>
        <w:tc>
          <w:tcPr>
            <w:tcW w:w="1134" w:type="dxa"/>
          </w:tcPr>
          <w:p w:rsidR="001C62B5" w:rsidRDefault="001C62B5" w:rsidP="008B16C9">
            <w:pPr>
              <w:jc w:val="center"/>
              <w:rPr>
                <w:rFonts w:cs="Arial"/>
                <w:sz w:val="16"/>
              </w:rPr>
            </w:pPr>
            <w:del w:id="3053" w:author="Klaus Ehrlich" w:date="2017-12-12T13:47:00Z">
              <w:r w:rsidDel="00230065">
                <w:rPr>
                  <w:rFonts w:cs="Arial"/>
                  <w:sz w:val="16"/>
                </w:rPr>
                <w:delText>A</w:delText>
              </w:r>
            </w:del>
            <w:ins w:id="3054" w:author="Klaus Ehrlich" w:date="2017-12-12T13:47:00Z">
              <w:r>
                <w:rPr>
                  <w:rFonts w:cs="Arial"/>
                  <w:sz w:val="16"/>
                </w:rPr>
                <w:t>X</w:t>
              </w:r>
            </w:ins>
          </w:p>
        </w:tc>
        <w:tc>
          <w:tcPr>
            <w:tcW w:w="1134" w:type="dxa"/>
          </w:tcPr>
          <w:p w:rsidR="001C62B5" w:rsidRDefault="001C62B5" w:rsidP="008B16C9">
            <w:pPr>
              <w:jc w:val="center"/>
              <w:rPr>
                <w:rFonts w:cs="Arial"/>
                <w:sz w:val="16"/>
              </w:rPr>
            </w:pPr>
            <w:ins w:id="3055" w:author="Klaus Ehrlich" w:date="2017-12-14T10:26:00Z">
              <w:r w:rsidRPr="00CA63E6">
                <w:rPr>
                  <w:rFonts w:cs="Arial"/>
                  <w:sz w:val="16"/>
                </w:rPr>
                <w:t>//</w:t>
              </w:r>
            </w:ins>
            <w:del w:id="3056"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057" w:author="Klaus Ehrlich" w:date="2017-12-14T10:26:00Z">
              <w:r w:rsidRPr="00CA63E6">
                <w:rPr>
                  <w:rFonts w:cs="Arial"/>
                  <w:sz w:val="16"/>
                </w:rPr>
                <w:t>//</w:t>
              </w:r>
            </w:ins>
            <w:del w:id="3058"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059" w:author="Klaus Ehrlich" w:date="2017-12-12T13:39:00Z">
              <w:r w:rsidDel="00E561E3">
                <w:rPr>
                  <w:rFonts w:cs="Arial"/>
                  <w:sz w:val="16"/>
                </w:rPr>
                <w:delText>X#</w:delText>
              </w:r>
            </w:del>
            <w:ins w:id="3060"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061" w:author="Klaus Ehrlich" w:date="2017-12-12T13:39:00Z">
              <w:r w:rsidDel="00E561E3">
                <w:rPr>
                  <w:rFonts w:cs="Arial"/>
                  <w:sz w:val="16"/>
                </w:rPr>
                <w:delText>X#</w:delText>
              </w:r>
            </w:del>
            <w:ins w:id="3062"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063" w:author="Klaus Ehrlich" w:date="2017-12-12T13:25:00Z">
              <w:r w:rsidRPr="00B24D88" w:rsidDel="00B97322">
                <w:rPr>
                  <w:rFonts w:cs="Arial"/>
                  <w:sz w:val="16"/>
                </w:rPr>
                <w:delText>NA</w:delText>
              </w:r>
            </w:del>
            <w:ins w:id="3064" w:author="Klaus Ehrlich" w:date="2017-12-12T13:25:00Z">
              <w:r>
                <w:rPr>
                  <w:rFonts w:cs="Arial"/>
                  <w:sz w:val="16"/>
                </w:rPr>
                <w:t>-</w:t>
              </w:r>
            </w:ins>
          </w:p>
        </w:tc>
        <w:tc>
          <w:tcPr>
            <w:tcW w:w="1134" w:type="dxa"/>
          </w:tcPr>
          <w:p w:rsidR="001C62B5" w:rsidRDefault="001C62B5" w:rsidP="008B16C9">
            <w:pPr>
              <w:jc w:val="center"/>
              <w:rPr>
                <w:rFonts w:cs="Arial"/>
                <w:sz w:val="16"/>
              </w:rPr>
            </w:pPr>
            <w:del w:id="3065" w:author="Klaus Ehrlich" w:date="2017-12-12T13:25:00Z">
              <w:r w:rsidDel="00B97322">
                <w:rPr>
                  <w:rFonts w:cs="Arial"/>
                  <w:sz w:val="16"/>
                </w:rPr>
                <w:delText>NA</w:delText>
              </w:r>
            </w:del>
            <w:ins w:id="3066" w:author="Klaus Ehrlich" w:date="2017-12-12T13:25:00Z">
              <w:r>
                <w:rPr>
                  <w:rFonts w:cs="Arial"/>
                  <w:sz w:val="16"/>
                </w:rPr>
                <w:t>-</w:t>
              </w:r>
            </w:ins>
          </w:p>
        </w:tc>
        <w:tc>
          <w:tcPr>
            <w:tcW w:w="3050" w:type="dxa"/>
          </w:tcPr>
          <w:p w:rsidR="001C62B5" w:rsidRDefault="001C62B5">
            <w:ins w:id="3067" w:author="Klaus Ehrlich" w:date="2017-12-12T13:37:00Z">
              <w:r w:rsidRPr="00E87907">
                <w:rPr>
                  <w:sz w:val="16"/>
                  <w:szCs w:val="16"/>
                  <w:vertAlign w:val="superscript"/>
                </w:rPr>
                <w:t>1</w:t>
              </w:r>
              <w:r w:rsidRPr="00E87907">
                <w:rPr>
                  <w:sz w:val="16"/>
                  <w:szCs w:val="16"/>
                </w:rPr>
                <w:t xml:space="preserve"> </w:t>
              </w:r>
            </w:ins>
            <w:r w:rsidRPr="00E87907">
              <w:rPr>
                <w:sz w:val="16"/>
                <w:szCs w:val="16"/>
              </w:rPr>
              <w:t>This requirement can be made applicable for series production</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_Ref345660522 \w \h </w:instrText>
            </w:r>
            <w:r>
              <w:rPr>
                <w:rFonts w:cs="Arial"/>
                <w:sz w:val="16"/>
              </w:rPr>
            </w:r>
            <w:r>
              <w:rPr>
                <w:rFonts w:cs="Arial"/>
                <w:sz w:val="16"/>
              </w:rPr>
              <w:fldChar w:fldCharType="separate"/>
            </w:r>
            <w:r w:rsidR="00FE7A02">
              <w:rPr>
                <w:rFonts w:cs="Arial"/>
                <w:sz w:val="16"/>
              </w:rPr>
              <w:t>5.5.4a</w:t>
            </w:r>
            <w:r>
              <w:rPr>
                <w:rFonts w:cs="Arial"/>
                <w:sz w:val="16"/>
              </w:rPr>
              <w:fldChar w:fldCharType="end"/>
            </w:r>
          </w:p>
        </w:tc>
        <w:tc>
          <w:tcPr>
            <w:tcW w:w="1092" w:type="dxa"/>
          </w:tcPr>
          <w:p w:rsidR="001C62B5" w:rsidRDefault="001C62B5" w:rsidP="008B16C9">
            <w:pPr>
              <w:jc w:val="center"/>
            </w:pPr>
            <w:del w:id="3068" w:author="Klaus Ehrlich" w:date="2017-12-12T13:47:00Z">
              <w:r w:rsidDel="00230065">
                <w:rPr>
                  <w:rFonts w:cs="Arial"/>
                  <w:sz w:val="16"/>
                </w:rPr>
                <w:delText>A</w:delText>
              </w:r>
            </w:del>
            <w:ins w:id="3069" w:author="Klaus Ehrlich" w:date="2017-12-12T13:47:00Z">
              <w:r>
                <w:rPr>
                  <w:rFonts w:cs="Arial"/>
                  <w:sz w:val="16"/>
                </w:rPr>
                <w:t>X</w:t>
              </w:r>
            </w:ins>
          </w:p>
        </w:tc>
        <w:tc>
          <w:tcPr>
            <w:tcW w:w="1134" w:type="dxa"/>
          </w:tcPr>
          <w:p w:rsidR="001C62B5" w:rsidRDefault="001C62B5" w:rsidP="008B16C9">
            <w:pPr>
              <w:jc w:val="center"/>
            </w:pPr>
            <w:del w:id="3070" w:author="Klaus Ehrlich" w:date="2017-12-12T13:47:00Z">
              <w:r w:rsidDel="00230065">
                <w:rPr>
                  <w:rFonts w:cs="Arial"/>
                  <w:sz w:val="16"/>
                </w:rPr>
                <w:delText>A</w:delText>
              </w:r>
            </w:del>
            <w:ins w:id="3071" w:author="Klaus Ehrlich" w:date="2017-12-12T13:47:00Z">
              <w:r>
                <w:rPr>
                  <w:rFonts w:cs="Arial"/>
                  <w:sz w:val="16"/>
                </w:rPr>
                <w:t>X</w:t>
              </w:r>
            </w:ins>
          </w:p>
        </w:tc>
        <w:tc>
          <w:tcPr>
            <w:tcW w:w="1134" w:type="dxa"/>
          </w:tcPr>
          <w:p w:rsidR="001C62B5" w:rsidRDefault="001C62B5" w:rsidP="008B16C9">
            <w:pPr>
              <w:jc w:val="center"/>
            </w:pPr>
            <w:del w:id="3072" w:author="Klaus Ehrlich" w:date="2017-12-12T13:47:00Z">
              <w:r w:rsidDel="00230065">
                <w:rPr>
                  <w:rFonts w:cs="Arial"/>
                  <w:sz w:val="16"/>
                </w:rPr>
                <w:delText>A</w:delText>
              </w:r>
            </w:del>
            <w:ins w:id="3073" w:author="Klaus Ehrlich" w:date="2017-12-12T13:47:00Z">
              <w:r>
                <w:rPr>
                  <w:rFonts w:cs="Arial"/>
                  <w:sz w:val="16"/>
                </w:rPr>
                <w:t>X</w:t>
              </w:r>
            </w:ins>
          </w:p>
        </w:tc>
        <w:tc>
          <w:tcPr>
            <w:tcW w:w="1134" w:type="dxa"/>
          </w:tcPr>
          <w:p w:rsidR="001C62B5" w:rsidRDefault="001C62B5" w:rsidP="008B16C9">
            <w:pPr>
              <w:jc w:val="center"/>
              <w:rPr>
                <w:rFonts w:cs="Arial"/>
                <w:sz w:val="16"/>
              </w:rPr>
            </w:pPr>
            <w:ins w:id="3074" w:author="Klaus Ehrlich" w:date="2017-12-14T10:26:00Z">
              <w:r w:rsidRPr="00CA63E6">
                <w:rPr>
                  <w:rFonts w:cs="Arial"/>
                  <w:sz w:val="16"/>
                </w:rPr>
                <w:t>//</w:t>
              </w:r>
            </w:ins>
            <w:del w:id="3075"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076" w:author="Klaus Ehrlich" w:date="2017-12-14T10:26:00Z">
              <w:r w:rsidRPr="00CA63E6">
                <w:rPr>
                  <w:rFonts w:cs="Arial"/>
                  <w:sz w:val="16"/>
                </w:rPr>
                <w:t>//</w:t>
              </w:r>
            </w:ins>
            <w:del w:id="3077"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078" w:author="Klaus Ehrlich" w:date="2017-12-12T13:47:00Z">
              <w:r w:rsidDel="00230065">
                <w:rPr>
                  <w:rFonts w:cs="Arial"/>
                  <w:sz w:val="16"/>
                </w:rPr>
                <w:delText>A</w:delText>
              </w:r>
            </w:del>
            <w:ins w:id="3079" w:author="Klaus Ehrlich" w:date="2017-12-12T13:47:00Z">
              <w:r>
                <w:rPr>
                  <w:rFonts w:cs="Arial"/>
                  <w:sz w:val="16"/>
                </w:rPr>
                <w:t>X</w:t>
              </w:r>
            </w:ins>
          </w:p>
        </w:tc>
        <w:tc>
          <w:tcPr>
            <w:tcW w:w="1134" w:type="dxa"/>
          </w:tcPr>
          <w:p w:rsidR="001C62B5" w:rsidRDefault="001C62B5" w:rsidP="008B16C9">
            <w:pPr>
              <w:jc w:val="center"/>
              <w:rPr>
                <w:rFonts w:cs="Arial"/>
                <w:sz w:val="16"/>
              </w:rPr>
            </w:pPr>
            <w:del w:id="3080" w:author="Klaus Ehrlich" w:date="2017-12-12T13:47:00Z">
              <w:r w:rsidDel="00230065">
                <w:rPr>
                  <w:rFonts w:cs="Arial"/>
                  <w:sz w:val="16"/>
                </w:rPr>
                <w:delText>A</w:delText>
              </w:r>
            </w:del>
            <w:ins w:id="3081" w:author="Klaus Ehrlich" w:date="2017-12-12T13:47:00Z">
              <w:r>
                <w:rPr>
                  <w:rFonts w:cs="Arial"/>
                  <w:sz w:val="16"/>
                </w:rPr>
                <w:t>X</w:t>
              </w:r>
            </w:ins>
          </w:p>
        </w:tc>
        <w:tc>
          <w:tcPr>
            <w:tcW w:w="1134" w:type="dxa"/>
          </w:tcPr>
          <w:p w:rsidR="001C62B5" w:rsidRDefault="001C62B5" w:rsidP="008B16C9">
            <w:pPr>
              <w:jc w:val="center"/>
              <w:rPr>
                <w:rFonts w:cs="Arial"/>
                <w:sz w:val="16"/>
              </w:rPr>
            </w:pPr>
            <w:del w:id="3082" w:author="Klaus Ehrlich" w:date="2017-12-12T13:25:00Z">
              <w:r w:rsidRPr="00B24D88" w:rsidDel="00B97322">
                <w:rPr>
                  <w:rFonts w:cs="Arial"/>
                  <w:sz w:val="16"/>
                </w:rPr>
                <w:delText>NA</w:delText>
              </w:r>
            </w:del>
            <w:ins w:id="3083" w:author="Klaus Ehrlich" w:date="2017-12-12T13:25:00Z">
              <w:r>
                <w:rPr>
                  <w:rFonts w:cs="Arial"/>
                  <w:sz w:val="16"/>
                </w:rPr>
                <w:t>-</w:t>
              </w:r>
            </w:ins>
          </w:p>
        </w:tc>
        <w:tc>
          <w:tcPr>
            <w:tcW w:w="1134" w:type="dxa"/>
          </w:tcPr>
          <w:p w:rsidR="001C62B5" w:rsidRDefault="001C62B5" w:rsidP="008B16C9">
            <w:pPr>
              <w:jc w:val="center"/>
              <w:rPr>
                <w:rFonts w:cs="Arial"/>
                <w:sz w:val="16"/>
              </w:rPr>
            </w:pPr>
            <w:del w:id="3084" w:author="Klaus Ehrlich" w:date="2017-12-12T13:25:00Z">
              <w:r w:rsidDel="00B97322">
                <w:rPr>
                  <w:rFonts w:cs="Arial"/>
                  <w:sz w:val="16"/>
                </w:rPr>
                <w:delText>NA</w:delText>
              </w:r>
            </w:del>
            <w:ins w:id="3085" w:author="Klaus Ehrlich" w:date="2017-12-12T13:25: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_Ref345660526 \w \h </w:instrText>
            </w:r>
            <w:r>
              <w:rPr>
                <w:rFonts w:cs="Arial"/>
                <w:sz w:val="16"/>
              </w:rPr>
            </w:r>
            <w:r>
              <w:rPr>
                <w:rFonts w:cs="Arial"/>
                <w:sz w:val="16"/>
              </w:rPr>
              <w:fldChar w:fldCharType="separate"/>
            </w:r>
            <w:r w:rsidR="00FE7A02">
              <w:rPr>
                <w:rFonts w:cs="Arial"/>
                <w:sz w:val="16"/>
              </w:rPr>
              <w:t>5.5.4b</w:t>
            </w:r>
            <w:r>
              <w:rPr>
                <w:rFonts w:cs="Arial"/>
                <w:sz w:val="16"/>
              </w:rPr>
              <w:fldChar w:fldCharType="end"/>
            </w:r>
          </w:p>
        </w:tc>
        <w:tc>
          <w:tcPr>
            <w:tcW w:w="1092" w:type="dxa"/>
          </w:tcPr>
          <w:p w:rsidR="001C62B5" w:rsidRDefault="001C62B5" w:rsidP="008B16C9">
            <w:pPr>
              <w:jc w:val="center"/>
            </w:pPr>
            <w:del w:id="3086" w:author="Klaus Ehrlich" w:date="2017-12-12T13:47:00Z">
              <w:r w:rsidDel="00230065">
                <w:rPr>
                  <w:rFonts w:cs="Arial"/>
                  <w:sz w:val="16"/>
                </w:rPr>
                <w:delText>A</w:delText>
              </w:r>
            </w:del>
            <w:ins w:id="3087" w:author="Klaus Ehrlich" w:date="2017-12-12T13:47:00Z">
              <w:r>
                <w:rPr>
                  <w:rFonts w:cs="Arial"/>
                  <w:sz w:val="16"/>
                </w:rPr>
                <w:t>X</w:t>
              </w:r>
            </w:ins>
          </w:p>
        </w:tc>
        <w:tc>
          <w:tcPr>
            <w:tcW w:w="1134" w:type="dxa"/>
          </w:tcPr>
          <w:p w:rsidR="001C62B5" w:rsidRDefault="001C62B5" w:rsidP="008B16C9">
            <w:pPr>
              <w:jc w:val="center"/>
            </w:pPr>
            <w:del w:id="3088" w:author="Klaus Ehrlich" w:date="2017-12-12T13:47:00Z">
              <w:r w:rsidDel="00230065">
                <w:rPr>
                  <w:rFonts w:cs="Arial"/>
                  <w:sz w:val="16"/>
                </w:rPr>
                <w:delText>A</w:delText>
              </w:r>
            </w:del>
            <w:ins w:id="3089" w:author="Klaus Ehrlich" w:date="2017-12-12T13:47:00Z">
              <w:r>
                <w:rPr>
                  <w:rFonts w:cs="Arial"/>
                  <w:sz w:val="16"/>
                </w:rPr>
                <w:t>X</w:t>
              </w:r>
            </w:ins>
          </w:p>
        </w:tc>
        <w:tc>
          <w:tcPr>
            <w:tcW w:w="1134" w:type="dxa"/>
          </w:tcPr>
          <w:p w:rsidR="001C62B5" w:rsidRDefault="001C62B5" w:rsidP="008B16C9">
            <w:pPr>
              <w:jc w:val="center"/>
            </w:pPr>
            <w:del w:id="3090" w:author="Klaus Ehrlich" w:date="2017-12-12T13:47:00Z">
              <w:r w:rsidDel="00230065">
                <w:rPr>
                  <w:rFonts w:cs="Arial"/>
                  <w:sz w:val="16"/>
                </w:rPr>
                <w:delText>A</w:delText>
              </w:r>
            </w:del>
            <w:ins w:id="3091" w:author="Klaus Ehrlich" w:date="2017-12-12T13:47:00Z">
              <w:r>
                <w:rPr>
                  <w:rFonts w:cs="Arial"/>
                  <w:sz w:val="16"/>
                </w:rPr>
                <w:t>X</w:t>
              </w:r>
            </w:ins>
          </w:p>
        </w:tc>
        <w:tc>
          <w:tcPr>
            <w:tcW w:w="1134" w:type="dxa"/>
          </w:tcPr>
          <w:p w:rsidR="001C62B5" w:rsidRDefault="001C62B5" w:rsidP="008B16C9">
            <w:pPr>
              <w:jc w:val="center"/>
              <w:rPr>
                <w:rFonts w:cs="Arial"/>
                <w:sz w:val="16"/>
              </w:rPr>
            </w:pPr>
            <w:ins w:id="3092" w:author="Klaus Ehrlich" w:date="2017-12-14T10:26:00Z">
              <w:r w:rsidRPr="00CA63E6">
                <w:rPr>
                  <w:rFonts w:cs="Arial"/>
                  <w:sz w:val="16"/>
                </w:rPr>
                <w:t>//</w:t>
              </w:r>
            </w:ins>
            <w:del w:id="3093"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094" w:author="Klaus Ehrlich" w:date="2017-12-14T10:26:00Z">
              <w:r w:rsidRPr="00CA63E6">
                <w:rPr>
                  <w:rFonts w:cs="Arial"/>
                  <w:sz w:val="16"/>
                </w:rPr>
                <w:t>//</w:t>
              </w:r>
            </w:ins>
            <w:del w:id="3095"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096" w:author="Klaus Ehrlich" w:date="2017-12-12T13:47:00Z">
              <w:r w:rsidDel="00230065">
                <w:rPr>
                  <w:rFonts w:cs="Arial"/>
                  <w:sz w:val="16"/>
                </w:rPr>
                <w:delText>A</w:delText>
              </w:r>
            </w:del>
            <w:ins w:id="3097" w:author="Klaus Ehrlich" w:date="2017-12-12T13:47:00Z">
              <w:r>
                <w:rPr>
                  <w:rFonts w:cs="Arial"/>
                  <w:sz w:val="16"/>
                </w:rPr>
                <w:t>X</w:t>
              </w:r>
            </w:ins>
          </w:p>
        </w:tc>
        <w:tc>
          <w:tcPr>
            <w:tcW w:w="1134" w:type="dxa"/>
          </w:tcPr>
          <w:p w:rsidR="001C62B5" w:rsidRDefault="001C62B5" w:rsidP="008B16C9">
            <w:pPr>
              <w:jc w:val="center"/>
              <w:rPr>
                <w:rFonts w:cs="Arial"/>
                <w:sz w:val="16"/>
              </w:rPr>
            </w:pPr>
            <w:del w:id="3098" w:author="Klaus Ehrlich" w:date="2017-12-12T13:47:00Z">
              <w:r w:rsidDel="00230065">
                <w:rPr>
                  <w:rFonts w:cs="Arial"/>
                  <w:sz w:val="16"/>
                </w:rPr>
                <w:delText>A</w:delText>
              </w:r>
            </w:del>
            <w:ins w:id="3099" w:author="Klaus Ehrlich" w:date="2017-12-12T13:47:00Z">
              <w:r>
                <w:rPr>
                  <w:rFonts w:cs="Arial"/>
                  <w:sz w:val="16"/>
                </w:rPr>
                <w:t>X</w:t>
              </w:r>
            </w:ins>
          </w:p>
        </w:tc>
        <w:tc>
          <w:tcPr>
            <w:tcW w:w="1134" w:type="dxa"/>
          </w:tcPr>
          <w:p w:rsidR="001C62B5" w:rsidRDefault="001C62B5" w:rsidP="008B16C9">
            <w:pPr>
              <w:jc w:val="center"/>
              <w:rPr>
                <w:rFonts w:cs="Arial"/>
                <w:sz w:val="16"/>
              </w:rPr>
            </w:pPr>
            <w:del w:id="3100" w:author="Klaus Ehrlich" w:date="2017-12-12T13:25:00Z">
              <w:r w:rsidRPr="00B24D88" w:rsidDel="00B97322">
                <w:rPr>
                  <w:rFonts w:cs="Arial"/>
                  <w:sz w:val="16"/>
                </w:rPr>
                <w:delText>NA</w:delText>
              </w:r>
            </w:del>
            <w:ins w:id="3101" w:author="Klaus Ehrlich" w:date="2017-12-12T13:25:00Z">
              <w:r>
                <w:rPr>
                  <w:rFonts w:cs="Arial"/>
                  <w:sz w:val="16"/>
                </w:rPr>
                <w:t>-</w:t>
              </w:r>
            </w:ins>
          </w:p>
        </w:tc>
        <w:tc>
          <w:tcPr>
            <w:tcW w:w="1134" w:type="dxa"/>
          </w:tcPr>
          <w:p w:rsidR="001C62B5" w:rsidRDefault="001C62B5" w:rsidP="008B16C9">
            <w:pPr>
              <w:jc w:val="center"/>
              <w:rPr>
                <w:rFonts w:cs="Arial"/>
                <w:sz w:val="16"/>
              </w:rPr>
            </w:pPr>
            <w:del w:id="3102" w:author="Klaus Ehrlich" w:date="2017-12-12T13:25:00Z">
              <w:r w:rsidDel="00B97322">
                <w:rPr>
                  <w:rFonts w:cs="Arial"/>
                  <w:sz w:val="16"/>
                </w:rPr>
                <w:delText>NA</w:delText>
              </w:r>
            </w:del>
            <w:ins w:id="3103" w:author="Klaus Ehrlich" w:date="2017-12-12T13:25: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_Ref345660529 \w \h </w:instrText>
            </w:r>
            <w:r>
              <w:rPr>
                <w:rFonts w:cs="Arial"/>
                <w:sz w:val="16"/>
              </w:rPr>
            </w:r>
            <w:r>
              <w:rPr>
                <w:rFonts w:cs="Arial"/>
                <w:sz w:val="16"/>
              </w:rPr>
              <w:fldChar w:fldCharType="separate"/>
            </w:r>
            <w:r w:rsidR="00FE7A02">
              <w:rPr>
                <w:rFonts w:cs="Arial"/>
                <w:sz w:val="16"/>
              </w:rPr>
              <w:t>5.5.4c</w:t>
            </w:r>
            <w:r>
              <w:rPr>
                <w:rFonts w:cs="Arial"/>
                <w:sz w:val="16"/>
              </w:rPr>
              <w:fldChar w:fldCharType="end"/>
            </w:r>
          </w:p>
        </w:tc>
        <w:tc>
          <w:tcPr>
            <w:tcW w:w="1092" w:type="dxa"/>
          </w:tcPr>
          <w:p w:rsidR="001C62B5" w:rsidRDefault="001C62B5" w:rsidP="008B16C9">
            <w:pPr>
              <w:jc w:val="center"/>
            </w:pPr>
            <w:del w:id="3104" w:author="Klaus Ehrlich" w:date="2017-12-12T13:47:00Z">
              <w:r w:rsidDel="00230065">
                <w:rPr>
                  <w:rFonts w:cs="Arial"/>
                  <w:sz w:val="16"/>
                </w:rPr>
                <w:delText>A</w:delText>
              </w:r>
            </w:del>
            <w:ins w:id="3105" w:author="Klaus Ehrlich" w:date="2017-12-12T13:47:00Z">
              <w:r>
                <w:rPr>
                  <w:rFonts w:cs="Arial"/>
                  <w:sz w:val="16"/>
                </w:rPr>
                <w:t>X</w:t>
              </w:r>
            </w:ins>
          </w:p>
        </w:tc>
        <w:tc>
          <w:tcPr>
            <w:tcW w:w="1134" w:type="dxa"/>
          </w:tcPr>
          <w:p w:rsidR="001C62B5" w:rsidRDefault="001C62B5" w:rsidP="008B16C9">
            <w:pPr>
              <w:jc w:val="center"/>
            </w:pPr>
            <w:del w:id="3106" w:author="Klaus Ehrlich" w:date="2017-12-12T13:47:00Z">
              <w:r w:rsidDel="00230065">
                <w:rPr>
                  <w:rFonts w:cs="Arial"/>
                  <w:sz w:val="16"/>
                </w:rPr>
                <w:delText>A</w:delText>
              </w:r>
            </w:del>
            <w:ins w:id="3107" w:author="Klaus Ehrlich" w:date="2017-12-12T13:47:00Z">
              <w:r>
                <w:rPr>
                  <w:rFonts w:cs="Arial"/>
                  <w:sz w:val="16"/>
                </w:rPr>
                <w:t>X</w:t>
              </w:r>
            </w:ins>
          </w:p>
        </w:tc>
        <w:tc>
          <w:tcPr>
            <w:tcW w:w="1134" w:type="dxa"/>
          </w:tcPr>
          <w:p w:rsidR="001C62B5" w:rsidRDefault="001C62B5" w:rsidP="008B16C9">
            <w:pPr>
              <w:jc w:val="center"/>
            </w:pPr>
            <w:del w:id="3108" w:author="Klaus Ehrlich" w:date="2017-12-12T13:47:00Z">
              <w:r w:rsidDel="00230065">
                <w:rPr>
                  <w:rFonts w:cs="Arial"/>
                  <w:sz w:val="16"/>
                </w:rPr>
                <w:delText>A</w:delText>
              </w:r>
            </w:del>
            <w:ins w:id="3109" w:author="Klaus Ehrlich" w:date="2017-12-12T13:47:00Z">
              <w:r>
                <w:rPr>
                  <w:rFonts w:cs="Arial"/>
                  <w:sz w:val="16"/>
                </w:rPr>
                <w:t>X</w:t>
              </w:r>
            </w:ins>
          </w:p>
        </w:tc>
        <w:tc>
          <w:tcPr>
            <w:tcW w:w="1134" w:type="dxa"/>
          </w:tcPr>
          <w:p w:rsidR="001C62B5" w:rsidRDefault="001C62B5" w:rsidP="008B16C9">
            <w:pPr>
              <w:jc w:val="center"/>
              <w:rPr>
                <w:rFonts w:cs="Arial"/>
                <w:sz w:val="16"/>
              </w:rPr>
            </w:pPr>
            <w:ins w:id="3110" w:author="Klaus Ehrlich" w:date="2017-12-14T10:26:00Z">
              <w:r w:rsidRPr="00CA63E6">
                <w:rPr>
                  <w:rFonts w:cs="Arial"/>
                  <w:sz w:val="16"/>
                </w:rPr>
                <w:t>//</w:t>
              </w:r>
            </w:ins>
            <w:del w:id="3111"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112" w:author="Klaus Ehrlich" w:date="2017-12-14T10:26:00Z">
              <w:r w:rsidRPr="00CA63E6">
                <w:rPr>
                  <w:rFonts w:cs="Arial"/>
                  <w:sz w:val="16"/>
                </w:rPr>
                <w:t>//</w:t>
              </w:r>
            </w:ins>
            <w:del w:id="3113"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114" w:author="Klaus Ehrlich" w:date="2017-12-12T13:47:00Z">
              <w:r w:rsidDel="00230065">
                <w:rPr>
                  <w:rFonts w:cs="Arial"/>
                  <w:sz w:val="16"/>
                </w:rPr>
                <w:delText>A</w:delText>
              </w:r>
            </w:del>
            <w:ins w:id="3115" w:author="Klaus Ehrlich" w:date="2017-12-12T13:47:00Z">
              <w:r>
                <w:rPr>
                  <w:rFonts w:cs="Arial"/>
                  <w:sz w:val="16"/>
                </w:rPr>
                <w:t>X</w:t>
              </w:r>
            </w:ins>
          </w:p>
        </w:tc>
        <w:tc>
          <w:tcPr>
            <w:tcW w:w="1134" w:type="dxa"/>
          </w:tcPr>
          <w:p w:rsidR="001C62B5" w:rsidRDefault="001C62B5" w:rsidP="008B16C9">
            <w:pPr>
              <w:jc w:val="center"/>
              <w:rPr>
                <w:rFonts w:cs="Arial"/>
                <w:sz w:val="16"/>
              </w:rPr>
            </w:pPr>
            <w:del w:id="3116" w:author="Klaus Ehrlich" w:date="2017-12-12T13:47:00Z">
              <w:r w:rsidDel="00230065">
                <w:rPr>
                  <w:rFonts w:cs="Arial"/>
                  <w:sz w:val="16"/>
                </w:rPr>
                <w:delText>A</w:delText>
              </w:r>
            </w:del>
            <w:ins w:id="3117" w:author="Klaus Ehrlich" w:date="2017-12-12T13:47:00Z">
              <w:r>
                <w:rPr>
                  <w:rFonts w:cs="Arial"/>
                  <w:sz w:val="16"/>
                </w:rPr>
                <w:t>X</w:t>
              </w:r>
            </w:ins>
          </w:p>
        </w:tc>
        <w:tc>
          <w:tcPr>
            <w:tcW w:w="1134" w:type="dxa"/>
          </w:tcPr>
          <w:p w:rsidR="001C62B5" w:rsidRDefault="001C62B5" w:rsidP="008B16C9">
            <w:pPr>
              <w:jc w:val="center"/>
              <w:rPr>
                <w:rFonts w:cs="Arial"/>
                <w:sz w:val="16"/>
              </w:rPr>
            </w:pPr>
            <w:del w:id="3118" w:author="Klaus Ehrlich" w:date="2017-12-12T13:25:00Z">
              <w:r w:rsidRPr="00B24D88" w:rsidDel="00B97322">
                <w:rPr>
                  <w:rFonts w:cs="Arial"/>
                  <w:sz w:val="16"/>
                </w:rPr>
                <w:delText>NA</w:delText>
              </w:r>
            </w:del>
            <w:ins w:id="3119" w:author="Klaus Ehrlich" w:date="2017-12-12T13:25:00Z">
              <w:r>
                <w:rPr>
                  <w:rFonts w:cs="Arial"/>
                  <w:sz w:val="16"/>
                </w:rPr>
                <w:t>-</w:t>
              </w:r>
            </w:ins>
          </w:p>
        </w:tc>
        <w:tc>
          <w:tcPr>
            <w:tcW w:w="1134" w:type="dxa"/>
          </w:tcPr>
          <w:p w:rsidR="001C62B5" w:rsidRDefault="001C62B5" w:rsidP="008B16C9">
            <w:pPr>
              <w:jc w:val="center"/>
              <w:rPr>
                <w:rFonts w:cs="Arial"/>
                <w:sz w:val="16"/>
              </w:rPr>
            </w:pPr>
            <w:del w:id="3120" w:author="Klaus Ehrlich" w:date="2017-12-12T13:25:00Z">
              <w:r w:rsidDel="00B97322">
                <w:rPr>
                  <w:rFonts w:cs="Arial"/>
                  <w:sz w:val="16"/>
                </w:rPr>
                <w:delText>NA</w:delText>
              </w:r>
            </w:del>
            <w:ins w:id="3121" w:author="Klaus Ehrlich" w:date="2017-12-12T13:25: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_Ref345660533 \w \h </w:instrText>
            </w:r>
            <w:r>
              <w:rPr>
                <w:rFonts w:cs="Arial"/>
                <w:sz w:val="16"/>
              </w:rPr>
            </w:r>
            <w:r>
              <w:rPr>
                <w:rFonts w:cs="Arial"/>
                <w:sz w:val="16"/>
              </w:rPr>
              <w:fldChar w:fldCharType="separate"/>
            </w:r>
            <w:r w:rsidR="00FE7A02">
              <w:rPr>
                <w:rFonts w:cs="Arial"/>
                <w:sz w:val="16"/>
              </w:rPr>
              <w:t>5.5.5a</w:t>
            </w:r>
            <w:r>
              <w:rPr>
                <w:rFonts w:cs="Arial"/>
                <w:sz w:val="16"/>
              </w:rPr>
              <w:fldChar w:fldCharType="end"/>
            </w:r>
          </w:p>
        </w:tc>
        <w:tc>
          <w:tcPr>
            <w:tcW w:w="1092" w:type="dxa"/>
          </w:tcPr>
          <w:p w:rsidR="001C62B5" w:rsidRDefault="001C62B5" w:rsidP="008B16C9">
            <w:pPr>
              <w:jc w:val="center"/>
            </w:pPr>
            <w:del w:id="3122" w:author="Klaus Ehrlich" w:date="2017-12-12T13:47:00Z">
              <w:r w:rsidDel="00230065">
                <w:rPr>
                  <w:rFonts w:cs="Arial"/>
                  <w:sz w:val="16"/>
                </w:rPr>
                <w:delText>A</w:delText>
              </w:r>
            </w:del>
            <w:ins w:id="3123" w:author="Klaus Ehrlich" w:date="2017-12-12T13:47:00Z">
              <w:r>
                <w:rPr>
                  <w:rFonts w:cs="Arial"/>
                  <w:sz w:val="16"/>
                </w:rPr>
                <w:t>X</w:t>
              </w:r>
            </w:ins>
          </w:p>
        </w:tc>
        <w:tc>
          <w:tcPr>
            <w:tcW w:w="1134" w:type="dxa"/>
          </w:tcPr>
          <w:p w:rsidR="001C62B5" w:rsidRDefault="001C62B5" w:rsidP="008B16C9">
            <w:pPr>
              <w:jc w:val="center"/>
            </w:pPr>
            <w:del w:id="3124" w:author="Klaus Ehrlich" w:date="2017-12-12T13:47:00Z">
              <w:r w:rsidDel="00230065">
                <w:rPr>
                  <w:rFonts w:cs="Arial"/>
                  <w:sz w:val="16"/>
                </w:rPr>
                <w:delText>A</w:delText>
              </w:r>
            </w:del>
            <w:ins w:id="3125" w:author="Klaus Ehrlich" w:date="2017-12-12T13:47:00Z">
              <w:r>
                <w:rPr>
                  <w:rFonts w:cs="Arial"/>
                  <w:sz w:val="16"/>
                </w:rPr>
                <w:t>X</w:t>
              </w:r>
            </w:ins>
          </w:p>
        </w:tc>
        <w:tc>
          <w:tcPr>
            <w:tcW w:w="1134" w:type="dxa"/>
          </w:tcPr>
          <w:p w:rsidR="001C62B5" w:rsidRDefault="001C62B5" w:rsidP="008B16C9">
            <w:pPr>
              <w:jc w:val="center"/>
            </w:pPr>
            <w:del w:id="3126" w:author="Klaus Ehrlich" w:date="2017-12-12T13:47:00Z">
              <w:r w:rsidDel="00230065">
                <w:rPr>
                  <w:rFonts w:cs="Arial"/>
                  <w:sz w:val="16"/>
                </w:rPr>
                <w:delText>A</w:delText>
              </w:r>
            </w:del>
            <w:ins w:id="3127" w:author="Klaus Ehrlich" w:date="2017-12-12T13:47:00Z">
              <w:r>
                <w:rPr>
                  <w:rFonts w:cs="Arial"/>
                  <w:sz w:val="16"/>
                </w:rPr>
                <w:t>X</w:t>
              </w:r>
            </w:ins>
          </w:p>
        </w:tc>
        <w:tc>
          <w:tcPr>
            <w:tcW w:w="1134" w:type="dxa"/>
          </w:tcPr>
          <w:p w:rsidR="001C62B5" w:rsidRDefault="001C62B5" w:rsidP="008B16C9">
            <w:pPr>
              <w:jc w:val="center"/>
              <w:rPr>
                <w:rFonts w:cs="Arial"/>
                <w:sz w:val="16"/>
              </w:rPr>
            </w:pPr>
            <w:ins w:id="3128" w:author="Klaus Ehrlich" w:date="2017-12-14T10:26:00Z">
              <w:r w:rsidRPr="00CA63E6">
                <w:rPr>
                  <w:rFonts w:cs="Arial"/>
                  <w:sz w:val="16"/>
                </w:rPr>
                <w:t>//</w:t>
              </w:r>
            </w:ins>
            <w:del w:id="3129"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130" w:author="Klaus Ehrlich" w:date="2017-12-14T10:26:00Z">
              <w:r w:rsidRPr="00CA63E6">
                <w:rPr>
                  <w:rFonts w:cs="Arial"/>
                  <w:sz w:val="16"/>
                </w:rPr>
                <w:t>//</w:t>
              </w:r>
            </w:ins>
            <w:del w:id="3131"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132" w:author="Klaus Ehrlich" w:date="2017-12-12T13:47:00Z">
              <w:r w:rsidDel="00230065">
                <w:rPr>
                  <w:rFonts w:cs="Arial"/>
                  <w:sz w:val="16"/>
                </w:rPr>
                <w:delText>A</w:delText>
              </w:r>
            </w:del>
            <w:ins w:id="3133" w:author="Klaus Ehrlich" w:date="2017-12-12T13:47:00Z">
              <w:r>
                <w:rPr>
                  <w:rFonts w:cs="Arial"/>
                  <w:sz w:val="16"/>
                </w:rPr>
                <w:t>X</w:t>
              </w:r>
            </w:ins>
          </w:p>
        </w:tc>
        <w:tc>
          <w:tcPr>
            <w:tcW w:w="1134" w:type="dxa"/>
          </w:tcPr>
          <w:p w:rsidR="001C62B5" w:rsidRDefault="001C62B5" w:rsidP="008B16C9">
            <w:pPr>
              <w:jc w:val="center"/>
              <w:rPr>
                <w:rFonts w:cs="Arial"/>
                <w:sz w:val="16"/>
              </w:rPr>
            </w:pPr>
            <w:del w:id="3134" w:author="Klaus Ehrlich" w:date="2017-12-12T13:47:00Z">
              <w:r w:rsidDel="00230065">
                <w:rPr>
                  <w:rFonts w:cs="Arial"/>
                  <w:sz w:val="16"/>
                </w:rPr>
                <w:delText>A</w:delText>
              </w:r>
            </w:del>
            <w:ins w:id="3135" w:author="Klaus Ehrlich" w:date="2017-12-12T13:47:00Z">
              <w:r>
                <w:rPr>
                  <w:rFonts w:cs="Arial"/>
                  <w:sz w:val="16"/>
                </w:rPr>
                <w:t>X</w:t>
              </w:r>
            </w:ins>
          </w:p>
        </w:tc>
        <w:tc>
          <w:tcPr>
            <w:tcW w:w="1134" w:type="dxa"/>
          </w:tcPr>
          <w:p w:rsidR="001C62B5" w:rsidRDefault="001C62B5" w:rsidP="008B16C9">
            <w:pPr>
              <w:jc w:val="center"/>
              <w:rPr>
                <w:rFonts w:cs="Arial"/>
                <w:sz w:val="16"/>
              </w:rPr>
            </w:pPr>
            <w:del w:id="3136" w:author="Klaus Ehrlich" w:date="2017-12-12T13:25:00Z">
              <w:r w:rsidRPr="00B24D88" w:rsidDel="00B97322">
                <w:rPr>
                  <w:rFonts w:cs="Arial"/>
                  <w:sz w:val="16"/>
                </w:rPr>
                <w:delText>NA</w:delText>
              </w:r>
            </w:del>
            <w:ins w:id="3137" w:author="Klaus Ehrlich" w:date="2017-12-12T13:25:00Z">
              <w:r>
                <w:rPr>
                  <w:rFonts w:cs="Arial"/>
                  <w:sz w:val="16"/>
                </w:rPr>
                <w:t>-</w:t>
              </w:r>
            </w:ins>
          </w:p>
        </w:tc>
        <w:tc>
          <w:tcPr>
            <w:tcW w:w="1134" w:type="dxa"/>
          </w:tcPr>
          <w:p w:rsidR="001C62B5" w:rsidRDefault="001C62B5" w:rsidP="008B16C9">
            <w:pPr>
              <w:jc w:val="center"/>
              <w:rPr>
                <w:rFonts w:cs="Arial"/>
                <w:sz w:val="16"/>
              </w:rPr>
            </w:pPr>
            <w:del w:id="3138" w:author="Klaus Ehrlich" w:date="2017-12-12T13:25:00Z">
              <w:r w:rsidDel="00B97322">
                <w:rPr>
                  <w:rFonts w:cs="Arial"/>
                  <w:sz w:val="16"/>
                </w:rPr>
                <w:delText>NA</w:delText>
              </w:r>
            </w:del>
            <w:ins w:id="3139" w:author="Klaus Ehrlich" w:date="2017-12-12T13:25: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_Ref345660538 \w \h </w:instrText>
            </w:r>
            <w:r>
              <w:rPr>
                <w:rFonts w:cs="Arial"/>
                <w:sz w:val="16"/>
              </w:rPr>
            </w:r>
            <w:r>
              <w:rPr>
                <w:rFonts w:cs="Arial"/>
                <w:sz w:val="16"/>
              </w:rPr>
              <w:fldChar w:fldCharType="separate"/>
            </w:r>
            <w:r w:rsidR="00FE7A02">
              <w:rPr>
                <w:rFonts w:cs="Arial"/>
                <w:sz w:val="16"/>
              </w:rPr>
              <w:t>5.5.5b</w:t>
            </w:r>
            <w:r>
              <w:rPr>
                <w:rFonts w:cs="Arial"/>
                <w:sz w:val="16"/>
              </w:rPr>
              <w:fldChar w:fldCharType="end"/>
            </w:r>
          </w:p>
        </w:tc>
        <w:tc>
          <w:tcPr>
            <w:tcW w:w="1092" w:type="dxa"/>
          </w:tcPr>
          <w:p w:rsidR="001C62B5" w:rsidRDefault="001C62B5" w:rsidP="008B16C9">
            <w:pPr>
              <w:jc w:val="center"/>
            </w:pPr>
            <w:del w:id="3140" w:author="Klaus Ehrlich" w:date="2017-12-12T13:47:00Z">
              <w:r w:rsidDel="00230065">
                <w:rPr>
                  <w:rFonts w:cs="Arial"/>
                  <w:sz w:val="16"/>
                </w:rPr>
                <w:delText>A</w:delText>
              </w:r>
            </w:del>
            <w:ins w:id="3141" w:author="Klaus Ehrlich" w:date="2017-12-12T13:47:00Z">
              <w:r>
                <w:rPr>
                  <w:rFonts w:cs="Arial"/>
                  <w:sz w:val="16"/>
                </w:rPr>
                <w:t>X</w:t>
              </w:r>
            </w:ins>
          </w:p>
        </w:tc>
        <w:tc>
          <w:tcPr>
            <w:tcW w:w="1134" w:type="dxa"/>
          </w:tcPr>
          <w:p w:rsidR="001C62B5" w:rsidRDefault="001C62B5" w:rsidP="008B16C9">
            <w:pPr>
              <w:jc w:val="center"/>
            </w:pPr>
            <w:del w:id="3142" w:author="Klaus Ehrlich" w:date="2017-12-12T13:47:00Z">
              <w:r w:rsidDel="00230065">
                <w:rPr>
                  <w:rFonts w:cs="Arial"/>
                  <w:sz w:val="16"/>
                </w:rPr>
                <w:delText>A</w:delText>
              </w:r>
            </w:del>
            <w:ins w:id="3143" w:author="Klaus Ehrlich" w:date="2017-12-12T13:47:00Z">
              <w:r>
                <w:rPr>
                  <w:rFonts w:cs="Arial"/>
                  <w:sz w:val="16"/>
                </w:rPr>
                <w:t>X</w:t>
              </w:r>
            </w:ins>
          </w:p>
        </w:tc>
        <w:tc>
          <w:tcPr>
            <w:tcW w:w="1134" w:type="dxa"/>
          </w:tcPr>
          <w:p w:rsidR="001C62B5" w:rsidRDefault="001C62B5" w:rsidP="008B16C9">
            <w:pPr>
              <w:jc w:val="center"/>
            </w:pPr>
            <w:del w:id="3144" w:author="Klaus Ehrlich" w:date="2017-12-12T13:47:00Z">
              <w:r w:rsidDel="00230065">
                <w:rPr>
                  <w:rFonts w:cs="Arial"/>
                  <w:sz w:val="16"/>
                </w:rPr>
                <w:delText>A</w:delText>
              </w:r>
            </w:del>
            <w:ins w:id="3145" w:author="Klaus Ehrlich" w:date="2017-12-12T13:47:00Z">
              <w:r>
                <w:rPr>
                  <w:rFonts w:cs="Arial"/>
                  <w:sz w:val="16"/>
                </w:rPr>
                <w:t>X</w:t>
              </w:r>
            </w:ins>
          </w:p>
        </w:tc>
        <w:tc>
          <w:tcPr>
            <w:tcW w:w="1134" w:type="dxa"/>
          </w:tcPr>
          <w:p w:rsidR="001C62B5" w:rsidRDefault="001C62B5" w:rsidP="008B16C9">
            <w:pPr>
              <w:jc w:val="center"/>
              <w:rPr>
                <w:rFonts w:cs="Arial"/>
                <w:sz w:val="16"/>
              </w:rPr>
            </w:pPr>
            <w:ins w:id="3146" w:author="Klaus Ehrlich" w:date="2017-12-14T10:26:00Z">
              <w:r w:rsidRPr="00CA63E6">
                <w:rPr>
                  <w:rFonts w:cs="Arial"/>
                  <w:sz w:val="16"/>
                </w:rPr>
                <w:t>//</w:t>
              </w:r>
            </w:ins>
            <w:del w:id="3147"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148" w:author="Klaus Ehrlich" w:date="2017-12-14T10:26:00Z">
              <w:r w:rsidRPr="00CA63E6">
                <w:rPr>
                  <w:rFonts w:cs="Arial"/>
                  <w:sz w:val="16"/>
                </w:rPr>
                <w:t>//</w:t>
              </w:r>
            </w:ins>
            <w:del w:id="3149"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150" w:author="Klaus Ehrlich" w:date="2017-12-12T13:47:00Z">
              <w:r w:rsidDel="00230065">
                <w:rPr>
                  <w:rFonts w:cs="Arial"/>
                  <w:sz w:val="16"/>
                </w:rPr>
                <w:delText>A</w:delText>
              </w:r>
            </w:del>
            <w:ins w:id="3151" w:author="Klaus Ehrlich" w:date="2017-12-12T13:47:00Z">
              <w:r>
                <w:rPr>
                  <w:rFonts w:cs="Arial"/>
                  <w:sz w:val="16"/>
                </w:rPr>
                <w:t>X</w:t>
              </w:r>
            </w:ins>
          </w:p>
        </w:tc>
        <w:tc>
          <w:tcPr>
            <w:tcW w:w="1134" w:type="dxa"/>
          </w:tcPr>
          <w:p w:rsidR="001C62B5" w:rsidRDefault="001C62B5" w:rsidP="008B16C9">
            <w:pPr>
              <w:jc w:val="center"/>
              <w:rPr>
                <w:rFonts w:cs="Arial"/>
                <w:sz w:val="16"/>
              </w:rPr>
            </w:pPr>
            <w:del w:id="3152" w:author="Klaus Ehrlich" w:date="2017-12-12T13:47:00Z">
              <w:r w:rsidDel="00230065">
                <w:rPr>
                  <w:rFonts w:cs="Arial"/>
                  <w:sz w:val="16"/>
                </w:rPr>
                <w:delText>A</w:delText>
              </w:r>
            </w:del>
            <w:ins w:id="3153" w:author="Klaus Ehrlich" w:date="2017-12-12T13:47:00Z">
              <w:r>
                <w:rPr>
                  <w:rFonts w:cs="Arial"/>
                  <w:sz w:val="16"/>
                </w:rPr>
                <w:t>X</w:t>
              </w:r>
            </w:ins>
          </w:p>
        </w:tc>
        <w:tc>
          <w:tcPr>
            <w:tcW w:w="1134" w:type="dxa"/>
          </w:tcPr>
          <w:p w:rsidR="001C62B5" w:rsidRDefault="001C62B5" w:rsidP="008B16C9">
            <w:pPr>
              <w:jc w:val="center"/>
              <w:rPr>
                <w:rFonts w:cs="Arial"/>
                <w:sz w:val="16"/>
              </w:rPr>
            </w:pPr>
            <w:del w:id="3154" w:author="Klaus Ehrlich" w:date="2017-12-12T13:25:00Z">
              <w:r w:rsidRPr="00B24D88" w:rsidDel="00B97322">
                <w:rPr>
                  <w:rFonts w:cs="Arial"/>
                  <w:sz w:val="16"/>
                </w:rPr>
                <w:delText>NA</w:delText>
              </w:r>
            </w:del>
            <w:ins w:id="3155" w:author="Klaus Ehrlich" w:date="2017-12-12T13:25:00Z">
              <w:r>
                <w:rPr>
                  <w:rFonts w:cs="Arial"/>
                  <w:sz w:val="16"/>
                </w:rPr>
                <w:t>-</w:t>
              </w:r>
            </w:ins>
          </w:p>
        </w:tc>
        <w:tc>
          <w:tcPr>
            <w:tcW w:w="1134" w:type="dxa"/>
          </w:tcPr>
          <w:p w:rsidR="001C62B5" w:rsidRDefault="001C62B5" w:rsidP="008B16C9">
            <w:pPr>
              <w:jc w:val="center"/>
              <w:rPr>
                <w:rFonts w:cs="Arial"/>
                <w:sz w:val="16"/>
              </w:rPr>
            </w:pPr>
            <w:del w:id="3156" w:author="Klaus Ehrlich" w:date="2017-12-12T13:25:00Z">
              <w:r w:rsidDel="00B97322">
                <w:rPr>
                  <w:rFonts w:cs="Arial"/>
                  <w:sz w:val="16"/>
                </w:rPr>
                <w:delText>NA</w:delText>
              </w:r>
            </w:del>
            <w:ins w:id="3157" w:author="Klaus Ehrlich" w:date="2017-12-12T13:25: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_Ref345660542 \w \h </w:instrText>
            </w:r>
            <w:r>
              <w:rPr>
                <w:rFonts w:cs="Arial"/>
                <w:sz w:val="16"/>
              </w:rPr>
            </w:r>
            <w:r>
              <w:rPr>
                <w:rFonts w:cs="Arial"/>
                <w:sz w:val="16"/>
              </w:rPr>
              <w:fldChar w:fldCharType="separate"/>
            </w:r>
            <w:r w:rsidR="00FE7A02">
              <w:rPr>
                <w:rFonts w:cs="Arial"/>
                <w:sz w:val="16"/>
              </w:rPr>
              <w:t>5.5.5c</w:t>
            </w:r>
            <w:r>
              <w:rPr>
                <w:rFonts w:cs="Arial"/>
                <w:sz w:val="16"/>
              </w:rPr>
              <w:fldChar w:fldCharType="end"/>
            </w:r>
          </w:p>
        </w:tc>
        <w:tc>
          <w:tcPr>
            <w:tcW w:w="1092" w:type="dxa"/>
          </w:tcPr>
          <w:p w:rsidR="001C62B5" w:rsidRDefault="001C62B5" w:rsidP="008B16C9">
            <w:pPr>
              <w:jc w:val="center"/>
            </w:pPr>
            <w:del w:id="3158" w:author="Klaus Ehrlich" w:date="2017-12-12T13:47:00Z">
              <w:r w:rsidDel="00230065">
                <w:rPr>
                  <w:rFonts w:cs="Arial"/>
                  <w:sz w:val="16"/>
                </w:rPr>
                <w:delText>A</w:delText>
              </w:r>
            </w:del>
            <w:ins w:id="3159" w:author="Klaus Ehrlich" w:date="2017-12-12T13:47:00Z">
              <w:r>
                <w:rPr>
                  <w:rFonts w:cs="Arial"/>
                  <w:sz w:val="16"/>
                </w:rPr>
                <w:t>X</w:t>
              </w:r>
            </w:ins>
          </w:p>
        </w:tc>
        <w:tc>
          <w:tcPr>
            <w:tcW w:w="1134" w:type="dxa"/>
          </w:tcPr>
          <w:p w:rsidR="001C62B5" w:rsidRDefault="001C62B5" w:rsidP="008B16C9">
            <w:pPr>
              <w:jc w:val="center"/>
            </w:pPr>
            <w:del w:id="3160" w:author="Klaus Ehrlich" w:date="2017-12-12T13:47:00Z">
              <w:r w:rsidDel="00230065">
                <w:rPr>
                  <w:rFonts w:cs="Arial"/>
                  <w:sz w:val="16"/>
                </w:rPr>
                <w:delText>A</w:delText>
              </w:r>
            </w:del>
            <w:ins w:id="3161" w:author="Klaus Ehrlich" w:date="2017-12-12T13:47:00Z">
              <w:r>
                <w:rPr>
                  <w:rFonts w:cs="Arial"/>
                  <w:sz w:val="16"/>
                </w:rPr>
                <w:t>X</w:t>
              </w:r>
            </w:ins>
          </w:p>
        </w:tc>
        <w:tc>
          <w:tcPr>
            <w:tcW w:w="1134" w:type="dxa"/>
          </w:tcPr>
          <w:p w:rsidR="001C62B5" w:rsidRDefault="001C62B5" w:rsidP="008B16C9">
            <w:pPr>
              <w:jc w:val="center"/>
            </w:pPr>
            <w:del w:id="3162" w:author="Klaus Ehrlich" w:date="2017-12-12T13:47:00Z">
              <w:r w:rsidDel="00230065">
                <w:rPr>
                  <w:rFonts w:cs="Arial"/>
                  <w:sz w:val="16"/>
                </w:rPr>
                <w:delText>A</w:delText>
              </w:r>
            </w:del>
            <w:ins w:id="3163" w:author="Klaus Ehrlich" w:date="2017-12-12T13:47:00Z">
              <w:r>
                <w:rPr>
                  <w:rFonts w:cs="Arial"/>
                  <w:sz w:val="16"/>
                </w:rPr>
                <w:t>X</w:t>
              </w:r>
            </w:ins>
          </w:p>
        </w:tc>
        <w:tc>
          <w:tcPr>
            <w:tcW w:w="1134" w:type="dxa"/>
          </w:tcPr>
          <w:p w:rsidR="001C62B5" w:rsidRDefault="001C62B5" w:rsidP="008B16C9">
            <w:pPr>
              <w:jc w:val="center"/>
              <w:rPr>
                <w:rFonts w:cs="Arial"/>
                <w:sz w:val="16"/>
              </w:rPr>
            </w:pPr>
            <w:ins w:id="3164" w:author="Klaus Ehrlich" w:date="2017-12-14T10:26:00Z">
              <w:r w:rsidRPr="00CA63E6">
                <w:rPr>
                  <w:rFonts w:cs="Arial"/>
                  <w:sz w:val="16"/>
                </w:rPr>
                <w:t>//</w:t>
              </w:r>
            </w:ins>
            <w:del w:id="3165"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166" w:author="Klaus Ehrlich" w:date="2017-12-14T10:26:00Z">
              <w:r w:rsidRPr="00CA63E6">
                <w:rPr>
                  <w:rFonts w:cs="Arial"/>
                  <w:sz w:val="16"/>
                </w:rPr>
                <w:t>//</w:t>
              </w:r>
            </w:ins>
            <w:del w:id="3167"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168" w:author="Klaus Ehrlich" w:date="2017-12-12T13:47:00Z">
              <w:r w:rsidDel="00230065">
                <w:rPr>
                  <w:rFonts w:cs="Arial"/>
                  <w:sz w:val="16"/>
                </w:rPr>
                <w:delText>A</w:delText>
              </w:r>
            </w:del>
            <w:ins w:id="3169" w:author="Klaus Ehrlich" w:date="2017-12-12T13:47:00Z">
              <w:r>
                <w:rPr>
                  <w:rFonts w:cs="Arial"/>
                  <w:sz w:val="16"/>
                </w:rPr>
                <w:t>X</w:t>
              </w:r>
            </w:ins>
          </w:p>
        </w:tc>
        <w:tc>
          <w:tcPr>
            <w:tcW w:w="1134" w:type="dxa"/>
          </w:tcPr>
          <w:p w:rsidR="001C62B5" w:rsidRDefault="001C62B5" w:rsidP="008B16C9">
            <w:pPr>
              <w:jc w:val="center"/>
              <w:rPr>
                <w:rFonts w:cs="Arial"/>
                <w:sz w:val="16"/>
              </w:rPr>
            </w:pPr>
            <w:del w:id="3170" w:author="Klaus Ehrlich" w:date="2017-12-12T13:47:00Z">
              <w:r w:rsidDel="00230065">
                <w:rPr>
                  <w:rFonts w:cs="Arial"/>
                  <w:sz w:val="16"/>
                </w:rPr>
                <w:delText>A</w:delText>
              </w:r>
            </w:del>
            <w:ins w:id="3171" w:author="Klaus Ehrlich" w:date="2017-12-12T13:47:00Z">
              <w:r>
                <w:rPr>
                  <w:rFonts w:cs="Arial"/>
                  <w:sz w:val="16"/>
                </w:rPr>
                <w:t>X</w:t>
              </w:r>
            </w:ins>
          </w:p>
        </w:tc>
        <w:tc>
          <w:tcPr>
            <w:tcW w:w="1134" w:type="dxa"/>
          </w:tcPr>
          <w:p w:rsidR="001C62B5" w:rsidRDefault="001C62B5" w:rsidP="008B16C9">
            <w:pPr>
              <w:jc w:val="center"/>
              <w:rPr>
                <w:rFonts w:cs="Arial"/>
                <w:sz w:val="16"/>
              </w:rPr>
            </w:pPr>
            <w:del w:id="3172" w:author="Klaus Ehrlich" w:date="2017-12-12T13:25:00Z">
              <w:r w:rsidRPr="00B24D88" w:rsidDel="00B97322">
                <w:rPr>
                  <w:rFonts w:cs="Arial"/>
                  <w:sz w:val="16"/>
                </w:rPr>
                <w:delText>NA</w:delText>
              </w:r>
            </w:del>
            <w:ins w:id="3173" w:author="Klaus Ehrlich" w:date="2017-12-12T13:25:00Z">
              <w:r>
                <w:rPr>
                  <w:rFonts w:cs="Arial"/>
                  <w:sz w:val="16"/>
                </w:rPr>
                <w:t>-</w:t>
              </w:r>
            </w:ins>
          </w:p>
        </w:tc>
        <w:tc>
          <w:tcPr>
            <w:tcW w:w="1134" w:type="dxa"/>
          </w:tcPr>
          <w:p w:rsidR="001C62B5" w:rsidRDefault="001C62B5" w:rsidP="008B16C9">
            <w:pPr>
              <w:jc w:val="center"/>
              <w:rPr>
                <w:rFonts w:cs="Arial"/>
                <w:sz w:val="16"/>
              </w:rPr>
            </w:pPr>
            <w:del w:id="3174" w:author="Klaus Ehrlich" w:date="2017-12-12T13:25:00Z">
              <w:r w:rsidDel="00B97322">
                <w:rPr>
                  <w:rFonts w:cs="Arial"/>
                  <w:sz w:val="16"/>
                </w:rPr>
                <w:delText>NA</w:delText>
              </w:r>
            </w:del>
            <w:ins w:id="3175" w:author="Klaus Ehrlich" w:date="2017-12-12T13:25: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_Ref345660562 \w \h </w:instrText>
            </w:r>
            <w:r>
              <w:rPr>
                <w:rFonts w:cs="Arial"/>
                <w:sz w:val="16"/>
              </w:rPr>
            </w:r>
            <w:r>
              <w:rPr>
                <w:rFonts w:cs="Arial"/>
                <w:sz w:val="16"/>
              </w:rPr>
              <w:fldChar w:fldCharType="separate"/>
            </w:r>
            <w:r w:rsidR="00FE7A02">
              <w:rPr>
                <w:rFonts w:cs="Arial"/>
                <w:sz w:val="16"/>
              </w:rPr>
              <w:t>5.5.6.1a</w:t>
            </w:r>
            <w:r>
              <w:rPr>
                <w:rFonts w:cs="Arial"/>
                <w:sz w:val="16"/>
              </w:rPr>
              <w:fldChar w:fldCharType="end"/>
            </w:r>
          </w:p>
        </w:tc>
        <w:tc>
          <w:tcPr>
            <w:tcW w:w="1092" w:type="dxa"/>
          </w:tcPr>
          <w:p w:rsidR="001C62B5" w:rsidRDefault="001C62B5" w:rsidP="008B16C9">
            <w:pPr>
              <w:jc w:val="center"/>
            </w:pPr>
            <w:del w:id="3176" w:author="Klaus Ehrlich" w:date="2017-12-12T13:47:00Z">
              <w:r w:rsidDel="00230065">
                <w:rPr>
                  <w:rFonts w:cs="Arial"/>
                  <w:sz w:val="16"/>
                </w:rPr>
                <w:delText>A</w:delText>
              </w:r>
            </w:del>
            <w:ins w:id="3177" w:author="Klaus Ehrlich" w:date="2017-12-12T13:47:00Z">
              <w:r>
                <w:rPr>
                  <w:rFonts w:cs="Arial"/>
                  <w:sz w:val="16"/>
                </w:rPr>
                <w:t>X</w:t>
              </w:r>
            </w:ins>
          </w:p>
        </w:tc>
        <w:tc>
          <w:tcPr>
            <w:tcW w:w="1134" w:type="dxa"/>
          </w:tcPr>
          <w:p w:rsidR="001C62B5" w:rsidRDefault="001C62B5" w:rsidP="008B16C9">
            <w:pPr>
              <w:jc w:val="center"/>
            </w:pPr>
            <w:del w:id="3178" w:author="Klaus Ehrlich" w:date="2017-12-12T13:47:00Z">
              <w:r w:rsidDel="00230065">
                <w:rPr>
                  <w:rFonts w:cs="Arial"/>
                  <w:sz w:val="16"/>
                </w:rPr>
                <w:delText>A</w:delText>
              </w:r>
            </w:del>
            <w:ins w:id="3179" w:author="Klaus Ehrlich" w:date="2017-12-12T13:47:00Z">
              <w:r>
                <w:rPr>
                  <w:rFonts w:cs="Arial"/>
                  <w:sz w:val="16"/>
                </w:rPr>
                <w:t>X</w:t>
              </w:r>
            </w:ins>
          </w:p>
        </w:tc>
        <w:tc>
          <w:tcPr>
            <w:tcW w:w="1134" w:type="dxa"/>
          </w:tcPr>
          <w:p w:rsidR="001C62B5" w:rsidRDefault="001C62B5" w:rsidP="008B16C9">
            <w:pPr>
              <w:jc w:val="center"/>
            </w:pPr>
            <w:del w:id="3180" w:author="Klaus Ehrlich" w:date="2017-12-12T13:47:00Z">
              <w:r w:rsidDel="00230065">
                <w:rPr>
                  <w:rFonts w:cs="Arial"/>
                  <w:sz w:val="16"/>
                </w:rPr>
                <w:delText>A</w:delText>
              </w:r>
            </w:del>
            <w:ins w:id="3181" w:author="Klaus Ehrlich" w:date="2017-12-12T13:47:00Z">
              <w:r>
                <w:rPr>
                  <w:rFonts w:cs="Arial"/>
                  <w:sz w:val="16"/>
                </w:rPr>
                <w:t>X</w:t>
              </w:r>
            </w:ins>
          </w:p>
        </w:tc>
        <w:tc>
          <w:tcPr>
            <w:tcW w:w="1134" w:type="dxa"/>
          </w:tcPr>
          <w:p w:rsidR="001C62B5" w:rsidRDefault="001C62B5" w:rsidP="008B16C9">
            <w:pPr>
              <w:jc w:val="center"/>
              <w:rPr>
                <w:rFonts w:cs="Arial"/>
                <w:sz w:val="16"/>
              </w:rPr>
            </w:pPr>
            <w:ins w:id="3182" w:author="Klaus Ehrlich" w:date="2017-12-14T10:26:00Z">
              <w:r w:rsidRPr="00CA63E6">
                <w:rPr>
                  <w:rFonts w:cs="Arial"/>
                  <w:sz w:val="16"/>
                </w:rPr>
                <w:t>//</w:t>
              </w:r>
            </w:ins>
            <w:del w:id="3183"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184" w:author="Klaus Ehrlich" w:date="2017-12-14T10:26:00Z">
              <w:r w:rsidRPr="00CA63E6">
                <w:rPr>
                  <w:rFonts w:cs="Arial"/>
                  <w:sz w:val="16"/>
                </w:rPr>
                <w:t>//</w:t>
              </w:r>
            </w:ins>
            <w:del w:id="3185"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186" w:author="Klaus Ehrlich" w:date="2017-12-12T13:39:00Z">
              <w:r w:rsidDel="00E561E3">
                <w:rPr>
                  <w:rFonts w:cs="Arial"/>
                  <w:sz w:val="16"/>
                </w:rPr>
                <w:delText>X#</w:delText>
              </w:r>
            </w:del>
            <w:ins w:id="3187"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188" w:author="Klaus Ehrlich" w:date="2017-12-12T13:39:00Z">
              <w:r w:rsidDel="00E561E3">
                <w:rPr>
                  <w:rFonts w:cs="Arial"/>
                  <w:sz w:val="16"/>
                </w:rPr>
                <w:delText>X#</w:delText>
              </w:r>
            </w:del>
            <w:ins w:id="3189"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190" w:author="Klaus Ehrlich" w:date="2017-12-12T13:25:00Z">
              <w:r w:rsidRPr="00B24D88" w:rsidDel="00B97322">
                <w:rPr>
                  <w:rFonts w:cs="Arial"/>
                  <w:sz w:val="16"/>
                </w:rPr>
                <w:delText>NA</w:delText>
              </w:r>
            </w:del>
            <w:ins w:id="3191" w:author="Klaus Ehrlich" w:date="2017-12-12T13:25:00Z">
              <w:r>
                <w:rPr>
                  <w:rFonts w:cs="Arial"/>
                  <w:sz w:val="16"/>
                </w:rPr>
                <w:t>-</w:t>
              </w:r>
            </w:ins>
          </w:p>
        </w:tc>
        <w:tc>
          <w:tcPr>
            <w:tcW w:w="1134" w:type="dxa"/>
          </w:tcPr>
          <w:p w:rsidR="001C62B5" w:rsidRDefault="001C62B5" w:rsidP="008B16C9">
            <w:pPr>
              <w:jc w:val="center"/>
              <w:rPr>
                <w:rFonts w:cs="Arial"/>
                <w:sz w:val="16"/>
              </w:rPr>
            </w:pPr>
            <w:del w:id="3192" w:author="Klaus Ehrlich" w:date="2017-12-12T13:25:00Z">
              <w:r w:rsidDel="00B97322">
                <w:rPr>
                  <w:rFonts w:cs="Arial"/>
                  <w:sz w:val="16"/>
                </w:rPr>
                <w:delText>NA</w:delText>
              </w:r>
            </w:del>
            <w:ins w:id="3193" w:author="Klaus Ehrlich" w:date="2017-12-12T13:25:00Z">
              <w:r>
                <w:rPr>
                  <w:rFonts w:cs="Arial"/>
                  <w:sz w:val="16"/>
                </w:rPr>
                <w:t>-</w:t>
              </w:r>
            </w:ins>
          </w:p>
        </w:tc>
        <w:tc>
          <w:tcPr>
            <w:tcW w:w="3050" w:type="dxa"/>
          </w:tcPr>
          <w:p w:rsidR="001C62B5" w:rsidRDefault="001C62B5" w:rsidP="008B16C9">
            <w:pPr>
              <w:rPr>
                <w:rFonts w:cs="Arial"/>
                <w:sz w:val="16"/>
              </w:rPr>
            </w:pPr>
            <w:ins w:id="3194" w:author="Klaus Ehrlich" w:date="2017-12-12T14:24: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_Ref345660566 \w \h </w:instrText>
            </w:r>
            <w:r>
              <w:rPr>
                <w:rFonts w:cs="Arial"/>
                <w:sz w:val="16"/>
              </w:rPr>
            </w:r>
            <w:r>
              <w:rPr>
                <w:rFonts w:cs="Arial"/>
                <w:sz w:val="16"/>
              </w:rPr>
              <w:fldChar w:fldCharType="separate"/>
            </w:r>
            <w:r w:rsidR="00FE7A02">
              <w:rPr>
                <w:rFonts w:cs="Arial"/>
                <w:sz w:val="16"/>
              </w:rPr>
              <w:t>5.5.6.1b</w:t>
            </w:r>
            <w:r>
              <w:rPr>
                <w:rFonts w:cs="Arial"/>
                <w:sz w:val="16"/>
              </w:rPr>
              <w:fldChar w:fldCharType="end"/>
            </w:r>
          </w:p>
        </w:tc>
        <w:tc>
          <w:tcPr>
            <w:tcW w:w="1092" w:type="dxa"/>
          </w:tcPr>
          <w:p w:rsidR="001C62B5" w:rsidRDefault="001C62B5" w:rsidP="008B16C9">
            <w:pPr>
              <w:jc w:val="center"/>
            </w:pPr>
            <w:del w:id="3195" w:author="Klaus Ehrlich" w:date="2017-12-12T13:47:00Z">
              <w:r w:rsidDel="00230065">
                <w:rPr>
                  <w:rFonts w:cs="Arial"/>
                  <w:sz w:val="16"/>
                </w:rPr>
                <w:delText>A</w:delText>
              </w:r>
            </w:del>
            <w:ins w:id="3196" w:author="Klaus Ehrlich" w:date="2017-12-12T13:47:00Z">
              <w:r>
                <w:rPr>
                  <w:rFonts w:cs="Arial"/>
                  <w:sz w:val="16"/>
                </w:rPr>
                <w:t>X</w:t>
              </w:r>
            </w:ins>
          </w:p>
        </w:tc>
        <w:tc>
          <w:tcPr>
            <w:tcW w:w="1134" w:type="dxa"/>
          </w:tcPr>
          <w:p w:rsidR="001C62B5" w:rsidRDefault="001C62B5" w:rsidP="008B16C9">
            <w:pPr>
              <w:jc w:val="center"/>
            </w:pPr>
            <w:del w:id="3197" w:author="Klaus Ehrlich" w:date="2017-12-12T13:47:00Z">
              <w:r w:rsidDel="00230065">
                <w:rPr>
                  <w:rFonts w:cs="Arial"/>
                  <w:sz w:val="16"/>
                </w:rPr>
                <w:delText>A</w:delText>
              </w:r>
            </w:del>
            <w:ins w:id="3198" w:author="Klaus Ehrlich" w:date="2017-12-12T13:47:00Z">
              <w:r>
                <w:rPr>
                  <w:rFonts w:cs="Arial"/>
                  <w:sz w:val="16"/>
                </w:rPr>
                <w:t>X</w:t>
              </w:r>
            </w:ins>
          </w:p>
        </w:tc>
        <w:tc>
          <w:tcPr>
            <w:tcW w:w="1134" w:type="dxa"/>
          </w:tcPr>
          <w:p w:rsidR="001C62B5" w:rsidRDefault="001C62B5" w:rsidP="008B16C9">
            <w:pPr>
              <w:jc w:val="center"/>
            </w:pPr>
            <w:del w:id="3199" w:author="Klaus Ehrlich" w:date="2017-12-12T13:47:00Z">
              <w:r w:rsidDel="00230065">
                <w:rPr>
                  <w:rFonts w:cs="Arial"/>
                  <w:sz w:val="16"/>
                </w:rPr>
                <w:delText>A</w:delText>
              </w:r>
            </w:del>
            <w:ins w:id="3200" w:author="Klaus Ehrlich" w:date="2017-12-12T13:47:00Z">
              <w:r>
                <w:rPr>
                  <w:rFonts w:cs="Arial"/>
                  <w:sz w:val="16"/>
                </w:rPr>
                <w:t>X</w:t>
              </w:r>
            </w:ins>
          </w:p>
        </w:tc>
        <w:tc>
          <w:tcPr>
            <w:tcW w:w="1134" w:type="dxa"/>
          </w:tcPr>
          <w:p w:rsidR="001C62B5" w:rsidRDefault="001C62B5" w:rsidP="008B16C9">
            <w:pPr>
              <w:jc w:val="center"/>
              <w:rPr>
                <w:rFonts w:cs="Arial"/>
                <w:sz w:val="16"/>
              </w:rPr>
            </w:pPr>
            <w:ins w:id="3201" w:author="Klaus Ehrlich" w:date="2017-12-14T10:26:00Z">
              <w:r w:rsidRPr="00CA63E6">
                <w:rPr>
                  <w:rFonts w:cs="Arial"/>
                  <w:sz w:val="16"/>
                </w:rPr>
                <w:t>//</w:t>
              </w:r>
            </w:ins>
            <w:del w:id="3202"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203" w:author="Klaus Ehrlich" w:date="2017-12-14T10:26:00Z">
              <w:r w:rsidRPr="00CA63E6">
                <w:rPr>
                  <w:rFonts w:cs="Arial"/>
                  <w:sz w:val="16"/>
                </w:rPr>
                <w:t>//</w:t>
              </w:r>
            </w:ins>
            <w:del w:id="3204"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205" w:author="Klaus Ehrlich" w:date="2017-12-12T13:39:00Z">
              <w:r w:rsidDel="00E561E3">
                <w:rPr>
                  <w:rFonts w:cs="Arial"/>
                  <w:sz w:val="16"/>
                </w:rPr>
                <w:delText>X#</w:delText>
              </w:r>
            </w:del>
            <w:ins w:id="3206"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07" w:author="Klaus Ehrlich" w:date="2017-12-12T13:39:00Z">
              <w:r w:rsidDel="00E561E3">
                <w:rPr>
                  <w:rFonts w:cs="Arial"/>
                  <w:sz w:val="16"/>
                </w:rPr>
                <w:delText>X#</w:delText>
              </w:r>
            </w:del>
            <w:ins w:id="3208"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09" w:author="Klaus Ehrlich" w:date="2017-12-12T13:25:00Z">
              <w:r w:rsidRPr="00B24D88" w:rsidDel="00B97322">
                <w:rPr>
                  <w:rFonts w:cs="Arial"/>
                  <w:sz w:val="16"/>
                </w:rPr>
                <w:delText>NA</w:delText>
              </w:r>
            </w:del>
            <w:ins w:id="3210" w:author="Klaus Ehrlich" w:date="2017-12-12T13:25:00Z">
              <w:r>
                <w:rPr>
                  <w:rFonts w:cs="Arial"/>
                  <w:sz w:val="16"/>
                </w:rPr>
                <w:t>-</w:t>
              </w:r>
            </w:ins>
          </w:p>
        </w:tc>
        <w:tc>
          <w:tcPr>
            <w:tcW w:w="1134" w:type="dxa"/>
          </w:tcPr>
          <w:p w:rsidR="001C62B5" w:rsidRDefault="001C62B5" w:rsidP="008B16C9">
            <w:pPr>
              <w:jc w:val="center"/>
              <w:rPr>
                <w:rFonts w:cs="Arial"/>
                <w:sz w:val="16"/>
              </w:rPr>
            </w:pPr>
            <w:del w:id="3211" w:author="Klaus Ehrlich" w:date="2017-12-12T13:25:00Z">
              <w:r w:rsidDel="00B97322">
                <w:rPr>
                  <w:rFonts w:cs="Arial"/>
                  <w:sz w:val="16"/>
                </w:rPr>
                <w:delText>NA</w:delText>
              </w:r>
            </w:del>
            <w:ins w:id="3212" w:author="Klaus Ehrlich" w:date="2017-12-12T13:25:00Z">
              <w:r>
                <w:rPr>
                  <w:rFonts w:cs="Arial"/>
                  <w:sz w:val="16"/>
                </w:rPr>
                <w:t>-</w:t>
              </w:r>
            </w:ins>
          </w:p>
        </w:tc>
        <w:tc>
          <w:tcPr>
            <w:tcW w:w="3050" w:type="dxa"/>
          </w:tcPr>
          <w:p w:rsidR="001C62B5" w:rsidRDefault="001C62B5" w:rsidP="008B16C9">
            <w:pPr>
              <w:rPr>
                <w:rFonts w:cs="Arial"/>
                <w:sz w:val="16"/>
              </w:rPr>
            </w:pPr>
            <w:ins w:id="3213" w:author="Klaus Ehrlich" w:date="2017-12-12T14:24: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_Ref345660571 \w \h </w:instrText>
            </w:r>
            <w:r>
              <w:rPr>
                <w:rFonts w:cs="Arial"/>
                <w:sz w:val="16"/>
              </w:rPr>
            </w:r>
            <w:r>
              <w:rPr>
                <w:rFonts w:cs="Arial"/>
                <w:sz w:val="16"/>
              </w:rPr>
              <w:fldChar w:fldCharType="separate"/>
            </w:r>
            <w:r w:rsidR="00FE7A02">
              <w:rPr>
                <w:rFonts w:cs="Arial"/>
                <w:sz w:val="16"/>
              </w:rPr>
              <w:t>5.5.6.1c</w:t>
            </w:r>
            <w:r>
              <w:rPr>
                <w:rFonts w:cs="Arial"/>
                <w:sz w:val="16"/>
              </w:rPr>
              <w:fldChar w:fldCharType="end"/>
            </w:r>
          </w:p>
        </w:tc>
        <w:tc>
          <w:tcPr>
            <w:tcW w:w="1092" w:type="dxa"/>
          </w:tcPr>
          <w:p w:rsidR="001C62B5" w:rsidRDefault="001C62B5" w:rsidP="008B16C9">
            <w:pPr>
              <w:jc w:val="center"/>
            </w:pPr>
            <w:del w:id="3214" w:author="Klaus Ehrlich" w:date="2017-12-12T13:47:00Z">
              <w:r w:rsidDel="00230065">
                <w:rPr>
                  <w:rFonts w:cs="Arial"/>
                  <w:sz w:val="16"/>
                </w:rPr>
                <w:delText>A</w:delText>
              </w:r>
            </w:del>
            <w:ins w:id="3215" w:author="Klaus Ehrlich" w:date="2017-12-12T13:47:00Z">
              <w:r>
                <w:rPr>
                  <w:rFonts w:cs="Arial"/>
                  <w:sz w:val="16"/>
                </w:rPr>
                <w:t>X</w:t>
              </w:r>
            </w:ins>
          </w:p>
        </w:tc>
        <w:tc>
          <w:tcPr>
            <w:tcW w:w="1134" w:type="dxa"/>
          </w:tcPr>
          <w:p w:rsidR="001C62B5" w:rsidRDefault="001C62B5" w:rsidP="008B16C9">
            <w:pPr>
              <w:jc w:val="center"/>
            </w:pPr>
            <w:del w:id="3216" w:author="Klaus Ehrlich" w:date="2017-12-12T13:47:00Z">
              <w:r w:rsidDel="00230065">
                <w:rPr>
                  <w:rFonts w:cs="Arial"/>
                  <w:sz w:val="16"/>
                </w:rPr>
                <w:delText>A</w:delText>
              </w:r>
            </w:del>
            <w:ins w:id="3217" w:author="Klaus Ehrlich" w:date="2017-12-12T13:47:00Z">
              <w:r>
                <w:rPr>
                  <w:rFonts w:cs="Arial"/>
                  <w:sz w:val="16"/>
                </w:rPr>
                <w:t>X</w:t>
              </w:r>
            </w:ins>
          </w:p>
        </w:tc>
        <w:tc>
          <w:tcPr>
            <w:tcW w:w="1134" w:type="dxa"/>
          </w:tcPr>
          <w:p w:rsidR="001C62B5" w:rsidRDefault="001C62B5" w:rsidP="008B16C9">
            <w:pPr>
              <w:jc w:val="center"/>
            </w:pPr>
            <w:del w:id="3218" w:author="Klaus Ehrlich" w:date="2017-12-12T13:47:00Z">
              <w:r w:rsidDel="00230065">
                <w:rPr>
                  <w:rFonts w:cs="Arial"/>
                  <w:sz w:val="16"/>
                </w:rPr>
                <w:delText>A</w:delText>
              </w:r>
            </w:del>
            <w:ins w:id="3219" w:author="Klaus Ehrlich" w:date="2017-12-12T13:47:00Z">
              <w:r>
                <w:rPr>
                  <w:rFonts w:cs="Arial"/>
                  <w:sz w:val="16"/>
                </w:rPr>
                <w:t>X</w:t>
              </w:r>
            </w:ins>
          </w:p>
        </w:tc>
        <w:tc>
          <w:tcPr>
            <w:tcW w:w="1134" w:type="dxa"/>
          </w:tcPr>
          <w:p w:rsidR="001C62B5" w:rsidRDefault="001C62B5" w:rsidP="008B16C9">
            <w:pPr>
              <w:jc w:val="center"/>
              <w:rPr>
                <w:rFonts w:cs="Arial"/>
                <w:sz w:val="16"/>
              </w:rPr>
            </w:pPr>
            <w:ins w:id="3220" w:author="Klaus Ehrlich" w:date="2017-12-14T10:26:00Z">
              <w:r w:rsidRPr="00CA63E6">
                <w:rPr>
                  <w:rFonts w:cs="Arial"/>
                  <w:sz w:val="16"/>
                </w:rPr>
                <w:t>//</w:t>
              </w:r>
            </w:ins>
            <w:del w:id="3221"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222" w:author="Klaus Ehrlich" w:date="2017-12-14T10:26:00Z">
              <w:r w:rsidRPr="00CA63E6">
                <w:rPr>
                  <w:rFonts w:cs="Arial"/>
                  <w:sz w:val="16"/>
                </w:rPr>
                <w:t>//</w:t>
              </w:r>
            </w:ins>
            <w:del w:id="3223"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224" w:author="Klaus Ehrlich" w:date="2017-12-12T13:39:00Z">
              <w:r w:rsidDel="00E561E3">
                <w:rPr>
                  <w:rFonts w:cs="Arial"/>
                  <w:sz w:val="16"/>
                </w:rPr>
                <w:delText>X#</w:delText>
              </w:r>
            </w:del>
            <w:ins w:id="3225"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26" w:author="Klaus Ehrlich" w:date="2017-12-12T13:39:00Z">
              <w:r w:rsidDel="00E561E3">
                <w:rPr>
                  <w:rFonts w:cs="Arial"/>
                  <w:sz w:val="16"/>
                </w:rPr>
                <w:delText>X#</w:delText>
              </w:r>
            </w:del>
            <w:ins w:id="3227"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28" w:author="Klaus Ehrlich" w:date="2017-12-12T13:25:00Z">
              <w:r w:rsidRPr="00B24D88" w:rsidDel="00B97322">
                <w:rPr>
                  <w:rFonts w:cs="Arial"/>
                  <w:sz w:val="16"/>
                </w:rPr>
                <w:delText>NA</w:delText>
              </w:r>
            </w:del>
            <w:ins w:id="3229" w:author="Klaus Ehrlich" w:date="2017-12-12T13:25:00Z">
              <w:r>
                <w:rPr>
                  <w:rFonts w:cs="Arial"/>
                  <w:sz w:val="16"/>
                </w:rPr>
                <w:t>-</w:t>
              </w:r>
            </w:ins>
          </w:p>
        </w:tc>
        <w:tc>
          <w:tcPr>
            <w:tcW w:w="1134" w:type="dxa"/>
          </w:tcPr>
          <w:p w:rsidR="001C62B5" w:rsidRDefault="001C62B5" w:rsidP="008B16C9">
            <w:pPr>
              <w:jc w:val="center"/>
              <w:rPr>
                <w:rFonts w:cs="Arial"/>
                <w:sz w:val="16"/>
              </w:rPr>
            </w:pPr>
            <w:del w:id="3230" w:author="Klaus Ehrlich" w:date="2017-12-12T13:25:00Z">
              <w:r w:rsidDel="00B97322">
                <w:rPr>
                  <w:rFonts w:cs="Arial"/>
                  <w:sz w:val="16"/>
                </w:rPr>
                <w:delText>NA</w:delText>
              </w:r>
            </w:del>
            <w:ins w:id="3231" w:author="Klaus Ehrlich" w:date="2017-12-12T13:25:00Z">
              <w:r>
                <w:rPr>
                  <w:rFonts w:cs="Arial"/>
                  <w:sz w:val="16"/>
                </w:rPr>
                <w:t>-</w:t>
              </w:r>
            </w:ins>
          </w:p>
        </w:tc>
        <w:tc>
          <w:tcPr>
            <w:tcW w:w="3050" w:type="dxa"/>
          </w:tcPr>
          <w:p w:rsidR="001C62B5" w:rsidRDefault="001C62B5" w:rsidP="008B16C9">
            <w:pPr>
              <w:rPr>
                <w:rFonts w:cs="Arial"/>
                <w:sz w:val="16"/>
              </w:rPr>
            </w:pPr>
            <w:ins w:id="3232" w:author="Klaus Ehrlich" w:date="2017-12-12T14:24: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_Ref345660575 \w \h </w:instrText>
            </w:r>
            <w:r>
              <w:rPr>
                <w:rFonts w:cs="Arial"/>
                <w:sz w:val="16"/>
              </w:rPr>
            </w:r>
            <w:r>
              <w:rPr>
                <w:rFonts w:cs="Arial"/>
                <w:sz w:val="16"/>
              </w:rPr>
              <w:fldChar w:fldCharType="separate"/>
            </w:r>
            <w:r w:rsidR="00FE7A02">
              <w:rPr>
                <w:rFonts w:cs="Arial"/>
                <w:sz w:val="16"/>
              </w:rPr>
              <w:t>5.5.6.1d</w:t>
            </w:r>
            <w:r>
              <w:rPr>
                <w:rFonts w:cs="Arial"/>
                <w:sz w:val="16"/>
              </w:rPr>
              <w:fldChar w:fldCharType="end"/>
            </w:r>
          </w:p>
        </w:tc>
        <w:tc>
          <w:tcPr>
            <w:tcW w:w="1092" w:type="dxa"/>
          </w:tcPr>
          <w:p w:rsidR="001C62B5" w:rsidRDefault="001C62B5" w:rsidP="008B16C9">
            <w:pPr>
              <w:jc w:val="center"/>
            </w:pPr>
            <w:del w:id="3233" w:author="Klaus Ehrlich" w:date="2017-12-12T13:47:00Z">
              <w:r w:rsidDel="00230065">
                <w:rPr>
                  <w:rFonts w:cs="Arial"/>
                  <w:sz w:val="16"/>
                </w:rPr>
                <w:delText>A</w:delText>
              </w:r>
            </w:del>
            <w:ins w:id="3234" w:author="Klaus Ehrlich" w:date="2017-12-12T13:47:00Z">
              <w:r>
                <w:rPr>
                  <w:rFonts w:cs="Arial"/>
                  <w:sz w:val="16"/>
                </w:rPr>
                <w:t>X</w:t>
              </w:r>
            </w:ins>
          </w:p>
        </w:tc>
        <w:tc>
          <w:tcPr>
            <w:tcW w:w="1134" w:type="dxa"/>
          </w:tcPr>
          <w:p w:rsidR="001C62B5" w:rsidRDefault="001C62B5" w:rsidP="008B16C9">
            <w:pPr>
              <w:jc w:val="center"/>
            </w:pPr>
            <w:del w:id="3235" w:author="Klaus Ehrlich" w:date="2017-12-12T13:47:00Z">
              <w:r w:rsidDel="00230065">
                <w:rPr>
                  <w:rFonts w:cs="Arial"/>
                  <w:sz w:val="16"/>
                </w:rPr>
                <w:delText>A</w:delText>
              </w:r>
            </w:del>
            <w:ins w:id="3236" w:author="Klaus Ehrlich" w:date="2017-12-12T13:47:00Z">
              <w:r>
                <w:rPr>
                  <w:rFonts w:cs="Arial"/>
                  <w:sz w:val="16"/>
                </w:rPr>
                <w:t>X</w:t>
              </w:r>
            </w:ins>
          </w:p>
        </w:tc>
        <w:tc>
          <w:tcPr>
            <w:tcW w:w="1134" w:type="dxa"/>
          </w:tcPr>
          <w:p w:rsidR="001C62B5" w:rsidRDefault="001C62B5" w:rsidP="008B16C9">
            <w:pPr>
              <w:jc w:val="center"/>
            </w:pPr>
            <w:del w:id="3237" w:author="Klaus Ehrlich" w:date="2017-12-12T13:47:00Z">
              <w:r w:rsidDel="00230065">
                <w:rPr>
                  <w:rFonts w:cs="Arial"/>
                  <w:sz w:val="16"/>
                </w:rPr>
                <w:delText>A</w:delText>
              </w:r>
            </w:del>
            <w:ins w:id="3238" w:author="Klaus Ehrlich" w:date="2017-12-12T13:47:00Z">
              <w:r>
                <w:rPr>
                  <w:rFonts w:cs="Arial"/>
                  <w:sz w:val="16"/>
                </w:rPr>
                <w:t>X</w:t>
              </w:r>
            </w:ins>
          </w:p>
        </w:tc>
        <w:tc>
          <w:tcPr>
            <w:tcW w:w="1134" w:type="dxa"/>
          </w:tcPr>
          <w:p w:rsidR="001C62B5" w:rsidRDefault="001C62B5" w:rsidP="008B16C9">
            <w:pPr>
              <w:jc w:val="center"/>
              <w:rPr>
                <w:rFonts w:cs="Arial"/>
                <w:sz w:val="16"/>
              </w:rPr>
            </w:pPr>
            <w:ins w:id="3239" w:author="Klaus Ehrlich" w:date="2017-12-14T10:26:00Z">
              <w:r w:rsidRPr="00CA63E6">
                <w:rPr>
                  <w:rFonts w:cs="Arial"/>
                  <w:sz w:val="16"/>
                </w:rPr>
                <w:t>//</w:t>
              </w:r>
            </w:ins>
            <w:del w:id="3240"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241" w:author="Klaus Ehrlich" w:date="2017-12-14T10:26:00Z">
              <w:r w:rsidRPr="00CA63E6">
                <w:rPr>
                  <w:rFonts w:cs="Arial"/>
                  <w:sz w:val="16"/>
                </w:rPr>
                <w:t>//</w:t>
              </w:r>
            </w:ins>
            <w:del w:id="3242"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243" w:author="Klaus Ehrlich" w:date="2017-12-12T13:39:00Z">
              <w:r w:rsidDel="00E561E3">
                <w:rPr>
                  <w:rFonts w:cs="Arial"/>
                  <w:sz w:val="16"/>
                </w:rPr>
                <w:delText>X#</w:delText>
              </w:r>
            </w:del>
            <w:ins w:id="3244"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45" w:author="Klaus Ehrlich" w:date="2017-12-12T13:39:00Z">
              <w:r w:rsidDel="00E561E3">
                <w:rPr>
                  <w:rFonts w:cs="Arial"/>
                  <w:sz w:val="16"/>
                </w:rPr>
                <w:delText>X#</w:delText>
              </w:r>
            </w:del>
            <w:ins w:id="3246"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47" w:author="Klaus Ehrlich" w:date="2017-12-12T13:25:00Z">
              <w:r w:rsidRPr="00B24D88" w:rsidDel="00B97322">
                <w:rPr>
                  <w:rFonts w:cs="Arial"/>
                  <w:sz w:val="16"/>
                </w:rPr>
                <w:delText>NA</w:delText>
              </w:r>
            </w:del>
            <w:ins w:id="3248" w:author="Klaus Ehrlich" w:date="2017-12-12T13:25:00Z">
              <w:r>
                <w:rPr>
                  <w:rFonts w:cs="Arial"/>
                  <w:sz w:val="16"/>
                </w:rPr>
                <w:t>-</w:t>
              </w:r>
            </w:ins>
          </w:p>
        </w:tc>
        <w:tc>
          <w:tcPr>
            <w:tcW w:w="1134" w:type="dxa"/>
          </w:tcPr>
          <w:p w:rsidR="001C62B5" w:rsidRDefault="001C62B5" w:rsidP="008B16C9">
            <w:pPr>
              <w:jc w:val="center"/>
              <w:rPr>
                <w:rFonts w:cs="Arial"/>
                <w:sz w:val="16"/>
              </w:rPr>
            </w:pPr>
            <w:del w:id="3249" w:author="Klaus Ehrlich" w:date="2017-12-12T13:25:00Z">
              <w:r w:rsidDel="00B97322">
                <w:rPr>
                  <w:rFonts w:cs="Arial"/>
                  <w:sz w:val="16"/>
                </w:rPr>
                <w:delText>NA</w:delText>
              </w:r>
            </w:del>
            <w:ins w:id="3250" w:author="Klaus Ehrlich" w:date="2017-12-12T13:25:00Z">
              <w:r>
                <w:rPr>
                  <w:rFonts w:cs="Arial"/>
                  <w:sz w:val="16"/>
                </w:rPr>
                <w:t>-</w:t>
              </w:r>
            </w:ins>
          </w:p>
        </w:tc>
        <w:tc>
          <w:tcPr>
            <w:tcW w:w="3050" w:type="dxa"/>
          </w:tcPr>
          <w:p w:rsidR="001C62B5" w:rsidRDefault="001C62B5" w:rsidP="008B16C9">
            <w:pPr>
              <w:rPr>
                <w:rFonts w:cs="Arial"/>
                <w:sz w:val="16"/>
              </w:rPr>
            </w:pPr>
            <w:ins w:id="3251" w:author="Klaus Ehrlich" w:date="2017-12-12T14:24: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_Ref345660579 \w \h </w:instrText>
            </w:r>
            <w:r>
              <w:rPr>
                <w:rFonts w:cs="Arial"/>
                <w:sz w:val="16"/>
              </w:rPr>
            </w:r>
            <w:r>
              <w:rPr>
                <w:rFonts w:cs="Arial"/>
                <w:sz w:val="16"/>
              </w:rPr>
              <w:fldChar w:fldCharType="separate"/>
            </w:r>
            <w:r w:rsidR="00FE7A02">
              <w:rPr>
                <w:rFonts w:cs="Arial"/>
                <w:sz w:val="16"/>
              </w:rPr>
              <w:t>5.5.6.1e</w:t>
            </w:r>
            <w:r>
              <w:rPr>
                <w:rFonts w:cs="Arial"/>
                <w:sz w:val="16"/>
              </w:rPr>
              <w:fldChar w:fldCharType="end"/>
            </w:r>
          </w:p>
        </w:tc>
        <w:tc>
          <w:tcPr>
            <w:tcW w:w="1092" w:type="dxa"/>
          </w:tcPr>
          <w:p w:rsidR="001C62B5" w:rsidRDefault="001C62B5" w:rsidP="008B16C9">
            <w:pPr>
              <w:jc w:val="center"/>
            </w:pPr>
            <w:del w:id="3252" w:author="Klaus Ehrlich" w:date="2017-12-12T13:47:00Z">
              <w:r w:rsidDel="00230065">
                <w:rPr>
                  <w:rFonts w:cs="Arial"/>
                  <w:sz w:val="16"/>
                </w:rPr>
                <w:delText>A</w:delText>
              </w:r>
            </w:del>
            <w:ins w:id="3253" w:author="Klaus Ehrlich" w:date="2017-12-12T13:47:00Z">
              <w:r>
                <w:rPr>
                  <w:rFonts w:cs="Arial"/>
                  <w:sz w:val="16"/>
                </w:rPr>
                <w:t>X</w:t>
              </w:r>
            </w:ins>
          </w:p>
        </w:tc>
        <w:tc>
          <w:tcPr>
            <w:tcW w:w="1134" w:type="dxa"/>
          </w:tcPr>
          <w:p w:rsidR="001C62B5" w:rsidRDefault="001C62B5" w:rsidP="008B16C9">
            <w:pPr>
              <w:jc w:val="center"/>
            </w:pPr>
            <w:del w:id="3254" w:author="Klaus Ehrlich" w:date="2017-12-12T13:47:00Z">
              <w:r w:rsidDel="00230065">
                <w:rPr>
                  <w:rFonts w:cs="Arial"/>
                  <w:sz w:val="16"/>
                </w:rPr>
                <w:delText>A</w:delText>
              </w:r>
            </w:del>
            <w:ins w:id="3255" w:author="Klaus Ehrlich" w:date="2017-12-12T13:47:00Z">
              <w:r>
                <w:rPr>
                  <w:rFonts w:cs="Arial"/>
                  <w:sz w:val="16"/>
                </w:rPr>
                <w:t>X</w:t>
              </w:r>
            </w:ins>
          </w:p>
        </w:tc>
        <w:tc>
          <w:tcPr>
            <w:tcW w:w="1134" w:type="dxa"/>
          </w:tcPr>
          <w:p w:rsidR="001C62B5" w:rsidRDefault="001C62B5" w:rsidP="008B16C9">
            <w:pPr>
              <w:jc w:val="center"/>
            </w:pPr>
            <w:del w:id="3256" w:author="Klaus Ehrlich" w:date="2017-12-12T13:47:00Z">
              <w:r w:rsidDel="00230065">
                <w:rPr>
                  <w:rFonts w:cs="Arial"/>
                  <w:sz w:val="16"/>
                </w:rPr>
                <w:delText>A</w:delText>
              </w:r>
            </w:del>
            <w:ins w:id="3257" w:author="Klaus Ehrlich" w:date="2017-12-12T13:47:00Z">
              <w:r>
                <w:rPr>
                  <w:rFonts w:cs="Arial"/>
                  <w:sz w:val="16"/>
                </w:rPr>
                <w:t>X</w:t>
              </w:r>
            </w:ins>
          </w:p>
        </w:tc>
        <w:tc>
          <w:tcPr>
            <w:tcW w:w="1134" w:type="dxa"/>
          </w:tcPr>
          <w:p w:rsidR="001C62B5" w:rsidRDefault="001C62B5" w:rsidP="008B16C9">
            <w:pPr>
              <w:jc w:val="center"/>
              <w:rPr>
                <w:rFonts w:cs="Arial"/>
                <w:sz w:val="16"/>
              </w:rPr>
            </w:pPr>
            <w:ins w:id="3258" w:author="Klaus Ehrlich" w:date="2017-12-14T10:26:00Z">
              <w:r w:rsidRPr="00CA63E6">
                <w:rPr>
                  <w:rFonts w:cs="Arial"/>
                  <w:sz w:val="16"/>
                </w:rPr>
                <w:t>//</w:t>
              </w:r>
            </w:ins>
            <w:del w:id="3259"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260" w:author="Klaus Ehrlich" w:date="2017-12-14T10:26:00Z">
              <w:r w:rsidRPr="00CA63E6">
                <w:rPr>
                  <w:rFonts w:cs="Arial"/>
                  <w:sz w:val="16"/>
                </w:rPr>
                <w:t>//</w:t>
              </w:r>
            </w:ins>
            <w:del w:id="3261"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262" w:author="Klaus Ehrlich" w:date="2017-12-12T13:39:00Z">
              <w:r w:rsidDel="00E561E3">
                <w:rPr>
                  <w:rFonts w:cs="Arial"/>
                  <w:sz w:val="16"/>
                </w:rPr>
                <w:delText>X#</w:delText>
              </w:r>
            </w:del>
            <w:ins w:id="3263"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64" w:author="Klaus Ehrlich" w:date="2017-12-12T13:39:00Z">
              <w:r w:rsidDel="00E561E3">
                <w:rPr>
                  <w:rFonts w:cs="Arial"/>
                  <w:sz w:val="16"/>
                </w:rPr>
                <w:delText>X#</w:delText>
              </w:r>
            </w:del>
            <w:ins w:id="3265"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66" w:author="Klaus Ehrlich" w:date="2017-12-12T13:25:00Z">
              <w:r w:rsidRPr="00F16C5C" w:rsidDel="00B97322">
                <w:rPr>
                  <w:rFonts w:cs="Arial"/>
                  <w:sz w:val="16"/>
                </w:rPr>
                <w:delText>NA</w:delText>
              </w:r>
            </w:del>
            <w:ins w:id="3267" w:author="Klaus Ehrlich" w:date="2017-12-12T13:25:00Z">
              <w:r>
                <w:rPr>
                  <w:rFonts w:cs="Arial"/>
                  <w:sz w:val="16"/>
                </w:rPr>
                <w:t>-</w:t>
              </w:r>
            </w:ins>
          </w:p>
        </w:tc>
        <w:tc>
          <w:tcPr>
            <w:tcW w:w="1134" w:type="dxa"/>
          </w:tcPr>
          <w:p w:rsidR="001C62B5" w:rsidRDefault="001C62B5" w:rsidP="008B16C9">
            <w:pPr>
              <w:jc w:val="center"/>
              <w:rPr>
                <w:rFonts w:cs="Arial"/>
                <w:sz w:val="16"/>
              </w:rPr>
            </w:pPr>
            <w:del w:id="3268" w:author="Klaus Ehrlich" w:date="2017-12-12T13:25:00Z">
              <w:r w:rsidDel="00B97322">
                <w:rPr>
                  <w:rFonts w:cs="Arial"/>
                  <w:sz w:val="16"/>
                </w:rPr>
                <w:delText>NA</w:delText>
              </w:r>
            </w:del>
            <w:ins w:id="3269" w:author="Klaus Ehrlich" w:date="2017-12-12T13:25:00Z">
              <w:r>
                <w:rPr>
                  <w:rFonts w:cs="Arial"/>
                  <w:sz w:val="16"/>
                </w:rPr>
                <w:t>-</w:t>
              </w:r>
            </w:ins>
          </w:p>
        </w:tc>
        <w:tc>
          <w:tcPr>
            <w:tcW w:w="3050" w:type="dxa"/>
          </w:tcPr>
          <w:p w:rsidR="001C62B5" w:rsidRDefault="001C62B5" w:rsidP="008B16C9">
            <w:pPr>
              <w:rPr>
                <w:rFonts w:cs="Arial"/>
                <w:sz w:val="16"/>
              </w:rPr>
            </w:pPr>
            <w:ins w:id="3270" w:author="Klaus Ehrlich" w:date="2017-12-12T14:24: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_Ref345660582 \w \h </w:instrText>
            </w:r>
            <w:r>
              <w:rPr>
                <w:rFonts w:cs="Arial"/>
                <w:sz w:val="16"/>
              </w:rPr>
            </w:r>
            <w:r>
              <w:rPr>
                <w:rFonts w:cs="Arial"/>
                <w:sz w:val="16"/>
              </w:rPr>
              <w:fldChar w:fldCharType="separate"/>
            </w:r>
            <w:r w:rsidR="00FE7A02">
              <w:rPr>
                <w:rFonts w:cs="Arial"/>
                <w:sz w:val="16"/>
              </w:rPr>
              <w:t>5.5.6.1f</w:t>
            </w:r>
            <w:r>
              <w:rPr>
                <w:rFonts w:cs="Arial"/>
                <w:sz w:val="16"/>
              </w:rPr>
              <w:fldChar w:fldCharType="end"/>
            </w:r>
          </w:p>
        </w:tc>
        <w:tc>
          <w:tcPr>
            <w:tcW w:w="1092" w:type="dxa"/>
          </w:tcPr>
          <w:p w:rsidR="001C62B5" w:rsidRDefault="001C62B5" w:rsidP="008B16C9">
            <w:pPr>
              <w:jc w:val="center"/>
            </w:pPr>
            <w:del w:id="3271" w:author="Klaus Ehrlich" w:date="2017-12-12T13:47:00Z">
              <w:r w:rsidDel="00230065">
                <w:rPr>
                  <w:rFonts w:cs="Arial"/>
                  <w:sz w:val="16"/>
                </w:rPr>
                <w:delText>A</w:delText>
              </w:r>
            </w:del>
            <w:ins w:id="3272" w:author="Klaus Ehrlich" w:date="2017-12-12T13:47:00Z">
              <w:r>
                <w:rPr>
                  <w:rFonts w:cs="Arial"/>
                  <w:sz w:val="16"/>
                </w:rPr>
                <w:t>X</w:t>
              </w:r>
            </w:ins>
          </w:p>
        </w:tc>
        <w:tc>
          <w:tcPr>
            <w:tcW w:w="1134" w:type="dxa"/>
          </w:tcPr>
          <w:p w:rsidR="001C62B5" w:rsidRDefault="001C62B5" w:rsidP="008B16C9">
            <w:pPr>
              <w:jc w:val="center"/>
            </w:pPr>
            <w:del w:id="3273" w:author="Klaus Ehrlich" w:date="2017-12-12T13:47:00Z">
              <w:r w:rsidDel="00230065">
                <w:rPr>
                  <w:rFonts w:cs="Arial"/>
                  <w:sz w:val="16"/>
                </w:rPr>
                <w:delText>A</w:delText>
              </w:r>
            </w:del>
            <w:ins w:id="3274" w:author="Klaus Ehrlich" w:date="2017-12-12T13:47:00Z">
              <w:r>
                <w:rPr>
                  <w:rFonts w:cs="Arial"/>
                  <w:sz w:val="16"/>
                </w:rPr>
                <w:t>X</w:t>
              </w:r>
            </w:ins>
          </w:p>
        </w:tc>
        <w:tc>
          <w:tcPr>
            <w:tcW w:w="1134" w:type="dxa"/>
          </w:tcPr>
          <w:p w:rsidR="001C62B5" w:rsidRDefault="001C62B5" w:rsidP="008B16C9">
            <w:pPr>
              <w:jc w:val="center"/>
            </w:pPr>
            <w:del w:id="3275" w:author="Klaus Ehrlich" w:date="2017-12-12T13:47:00Z">
              <w:r w:rsidDel="00230065">
                <w:rPr>
                  <w:rFonts w:cs="Arial"/>
                  <w:sz w:val="16"/>
                </w:rPr>
                <w:delText>A</w:delText>
              </w:r>
            </w:del>
            <w:ins w:id="3276" w:author="Klaus Ehrlich" w:date="2017-12-12T13:47:00Z">
              <w:r>
                <w:rPr>
                  <w:rFonts w:cs="Arial"/>
                  <w:sz w:val="16"/>
                </w:rPr>
                <w:t>X</w:t>
              </w:r>
            </w:ins>
          </w:p>
        </w:tc>
        <w:tc>
          <w:tcPr>
            <w:tcW w:w="1134" w:type="dxa"/>
          </w:tcPr>
          <w:p w:rsidR="001C62B5" w:rsidRDefault="001C62B5" w:rsidP="008B16C9">
            <w:pPr>
              <w:jc w:val="center"/>
              <w:rPr>
                <w:rFonts w:cs="Arial"/>
                <w:sz w:val="16"/>
              </w:rPr>
            </w:pPr>
            <w:ins w:id="3277" w:author="Klaus Ehrlich" w:date="2017-12-14T10:26:00Z">
              <w:r w:rsidRPr="00CA63E6">
                <w:rPr>
                  <w:rFonts w:cs="Arial"/>
                  <w:sz w:val="16"/>
                </w:rPr>
                <w:t>//</w:t>
              </w:r>
            </w:ins>
            <w:del w:id="3278"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279" w:author="Klaus Ehrlich" w:date="2017-12-14T10:26:00Z">
              <w:r w:rsidRPr="00CA63E6">
                <w:rPr>
                  <w:rFonts w:cs="Arial"/>
                  <w:sz w:val="16"/>
                </w:rPr>
                <w:t>//</w:t>
              </w:r>
            </w:ins>
            <w:del w:id="3280"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281" w:author="Klaus Ehrlich" w:date="2017-12-12T13:39:00Z">
              <w:r w:rsidDel="00E561E3">
                <w:rPr>
                  <w:rFonts w:cs="Arial"/>
                  <w:sz w:val="16"/>
                </w:rPr>
                <w:delText>X#</w:delText>
              </w:r>
            </w:del>
            <w:ins w:id="3282"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83" w:author="Klaus Ehrlich" w:date="2017-12-12T13:39:00Z">
              <w:r w:rsidDel="00E561E3">
                <w:rPr>
                  <w:rFonts w:cs="Arial"/>
                  <w:sz w:val="16"/>
                </w:rPr>
                <w:delText>X#</w:delText>
              </w:r>
            </w:del>
            <w:ins w:id="3284" w:author="Klaus Ehrlich" w:date="2017-12-12T13:39:00Z">
              <w:r>
                <w:rPr>
                  <w:rFonts w:cs="Arial"/>
                  <w:sz w:val="16"/>
                </w:rPr>
                <w:t>//</w:t>
              </w:r>
              <w:r w:rsidRPr="00F26504">
                <w:rPr>
                  <w:rFonts w:cs="Arial"/>
                  <w:sz w:val="16"/>
                  <w:vertAlign w:val="superscript"/>
                </w:rPr>
                <w:t>1</w:t>
              </w:r>
            </w:ins>
          </w:p>
        </w:tc>
        <w:tc>
          <w:tcPr>
            <w:tcW w:w="1134" w:type="dxa"/>
          </w:tcPr>
          <w:p w:rsidR="001C62B5" w:rsidRDefault="001C62B5" w:rsidP="008B16C9">
            <w:pPr>
              <w:jc w:val="center"/>
              <w:rPr>
                <w:rFonts w:cs="Arial"/>
                <w:sz w:val="16"/>
              </w:rPr>
            </w:pPr>
            <w:del w:id="3285" w:author="Klaus Ehrlich" w:date="2017-12-12T13:25:00Z">
              <w:r w:rsidRPr="00F16C5C" w:rsidDel="00B97322">
                <w:rPr>
                  <w:rFonts w:cs="Arial"/>
                  <w:sz w:val="16"/>
                </w:rPr>
                <w:delText>NA</w:delText>
              </w:r>
            </w:del>
            <w:ins w:id="3286" w:author="Klaus Ehrlich" w:date="2017-12-12T13:25:00Z">
              <w:r>
                <w:rPr>
                  <w:rFonts w:cs="Arial"/>
                  <w:sz w:val="16"/>
                </w:rPr>
                <w:t>-</w:t>
              </w:r>
            </w:ins>
          </w:p>
        </w:tc>
        <w:tc>
          <w:tcPr>
            <w:tcW w:w="1134" w:type="dxa"/>
          </w:tcPr>
          <w:p w:rsidR="001C62B5" w:rsidRDefault="001C62B5" w:rsidP="008B16C9">
            <w:pPr>
              <w:jc w:val="center"/>
              <w:rPr>
                <w:rFonts w:cs="Arial"/>
                <w:sz w:val="16"/>
              </w:rPr>
            </w:pPr>
            <w:del w:id="3287" w:author="Klaus Ehrlich" w:date="2017-12-12T13:25:00Z">
              <w:r w:rsidDel="00B97322">
                <w:rPr>
                  <w:rFonts w:cs="Arial"/>
                  <w:sz w:val="16"/>
                </w:rPr>
                <w:delText>NA</w:delText>
              </w:r>
            </w:del>
            <w:ins w:id="3288" w:author="Klaus Ehrlich" w:date="2017-12-12T13:25:00Z">
              <w:r>
                <w:rPr>
                  <w:rFonts w:cs="Arial"/>
                  <w:sz w:val="16"/>
                </w:rPr>
                <w:t>-</w:t>
              </w:r>
            </w:ins>
          </w:p>
        </w:tc>
        <w:tc>
          <w:tcPr>
            <w:tcW w:w="3050" w:type="dxa"/>
          </w:tcPr>
          <w:p w:rsidR="001C62B5" w:rsidRDefault="001C62B5" w:rsidP="008B16C9">
            <w:pPr>
              <w:rPr>
                <w:rFonts w:cs="Arial"/>
                <w:sz w:val="16"/>
              </w:rPr>
            </w:pPr>
            <w:ins w:id="3289" w:author="Klaus Ehrlich" w:date="2017-12-12T14:24: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_Ref345660586 \w \h </w:instrText>
            </w:r>
            <w:r>
              <w:rPr>
                <w:rFonts w:cs="Arial"/>
                <w:sz w:val="16"/>
              </w:rPr>
            </w:r>
            <w:r>
              <w:rPr>
                <w:rFonts w:cs="Arial"/>
                <w:sz w:val="16"/>
              </w:rPr>
              <w:fldChar w:fldCharType="separate"/>
            </w:r>
            <w:r w:rsidR="00FE7A02">
              <w:rPr>
                <w:rFonts w:cs="Arial"/>
                <w:sz w:val="16"/>
              </w:rPr>
              <w:t>5.5.6.1g</w:t>
            </w:r>
            <w:r>
              <w:rPr>
                <w:rFonts w:cs="Arial"/>
                <w:sz w:val="16"/>
              </w:rPr>
              <w:fldChar w:fldCharType="end"/>
            </w:r>
          </w:p>
        </w:tc>
        <w:tc>
          <w:tcPr>
            <w:tcW w:w="1092" w:type="dxa"/>
          </w:tcPr>
          <w:p w:rsidR="001C62B5" w:rsidRDefault="001C62B5" w:rsidP="008B16C9">
            <w:pPr>
              <w:jc w:val="center"/>
            </w:pPr>
            <w:del w:id="3290" w:author="Klaus Ehrlich" w:date="2017-12-12T13:47:00Z">
              <w:r w:rsidDel="00230065">
                <w:rPr>
                  <w:rFonts w:cs="Arial"/>
                  <w:sz w:val="16"/>
                </w:rPr>
                <w:delText>A</w:delText>
              </w:r>
            </w:del>
            <w:ins w:id="3291" w:author="Klaus Ehrlich" w:date="2017-12-12T13:47:00Z">
              <w:r>
                <w:rPr>
                  <w:rFonts w:cs="Arial"/>
                  <w:sz w:val="16"/>
                </w:rPr>
                <w:t>X</w:t>
              </w:r>
            </w:ins>
          </w:p>
        </w:tc>
        <w:tc>
          <w:tcPr>
            <w:tcW w:w="1134" w:type="dxa"/>
          </w:tcPr>
          <w:p w:rsidR="001C62B5" w:rsidRDefault="001C62B5" w:rsidP="008B16C9">
            <w:pPr>
              <w:jc w:val="center"/>
            </w:pPr>
            <w:del w:id="3292" w:author="Klaus Ehrlich" w:date="2017-12-12T13:47:00Z">
              <w:r w:rsidDel="00230065">
                <w:rPr>
                  <w:rFonts w:cs="Arial"/>
                  <w:sz w:val="16"/>
                </w:rPr>
                <w:delText>A</w:delText>
              </w:r>
            </w:del>
            <w:ins w:id="3293" w:author="Klaus Ehrlich" w:date="2017-12-12T13:47:00Z">
              <w:r>
                <w:rPr>
                  <w:rFonts w:cs="Arial"/>
                  <w:sz w:val="16"/>
                </w:rPr>
                <w:t>X</w:t>
              </w:r>
            </w:ins>
          </w:p>
        </w:tc>
        <w:tc>
          <w:tcPr>
            <w:tcW w:w="1134" w:type="dxa"/>
          </w:tcPr>
          <w:p w:rsidR="001C62B5" w:rsidRDefault="001C62B5" w:rsidP="008B16C9">
            <w:pPr>
              <w:jc w:val="center"/>
            </w:pPr>
            <w:del w:id="3294" w:author="Klaus Ehrlich" w:date="2017-12-12T13:47:00Z">
              <w:r w:rsidDel="00230065">
                <w:rPr>
                  <w:rFonts w:cs="Arial"/>
                  <w:sz w:val="16"/>
                </w:rPr>
                <w:delText>A</w:delText>
              </w:r>
            </w:del>
            <w:ins w:id="3295" w:author="Klaus Ehrlich" w:date="2017-12-12T13:47:00Z">
              <w:r>
                <w:rPr>
                  <w:rFonts w:cs="Arial"/>
                  <w:sz w:val="16"/>
                </w:rPr>
                <w:t>X</w:t>
              </w:r>
            </w:ins>
          </w:p>
        </w:tc>
        <w:tc>
          <w:tcPr>
            <w:tcW w:w="1134" w:type="dxa"/>
          </w:tcPr>
          <w:p w:rsidR="001C62B5" w:rsidRDefault="001C62B5" w:rsidP="008B16C9">
            <w:pPr>
              <w:jc w:val="center"/>
              <w:rPr>
                <w:rFonts w:cs="Arial"/>
                <w:sz w:val="16"/>
              </w:rPr>
            </w:pPr>
            <w:ins w:id="3296" w:author="Klaus Ehrlich" w:date="2017-12-14T10:26:00Z">
              <w:r w:rsidRPr="00E15899">
                <w:rPr>
                  <w:rFonts w:cs="Arial"/>
                  <w:sz w:val="16"/>
                </w:rPr>
                <w:t>//</w:t>
              </w:r>
            </w:ins>
            <w:del w:id="3297"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ins w:id="3298" w:author="Klaus Ehrlich" w:date="2017-12-14T10:26:00Z">
              <w:r w:rsidRPr="00E15899">
                <w:rPr>
                  <w:rFonts w:cs="Arial"/>
                  <w:sz w:val="16"/>
                </w:rPr>
                <w:t>//</w:t>
              </w:r>
            </w:ins>
            <w:del w:id="3299" w:author="Klaus Ehrlich" w:date="2017-12-12T13:25:00Z">
              <w:r w:rsidRPr="005C4F28" w:rsidDel="00B97322">
                <w:rPr>
                  <w:rFonts w:cs="Arial"/>
                  <w:sz w:val="16"/>
                </w:rPr>
                <w:delText>NA</w:delText>
              </w:r>
            </w:del>
          </w:p>
        </w:tc>
        <w:tc>
          <w:tcPr>
            <w:tcW w:w="1134" w:type="dxa"/>
          </w:tcPr>
          <w:p w:rsidR="001C62B5" w:rsidRDefault="001C62B5" w:rsidP="008B16C9">
            <w:pPr>
              <w:jc w:val="center"/>
              <w:rPr>
                <w:rFonts w:cs="Arial"/>
                <w:sz w:val="16"/>
              </w:rPr>
            </w:pPr>
            <w:del w:id="3300" w:author="Klaus Ehrlich" w:date="2017-12-12T13:39:00Z">
              <w:r w:rsidDel="00E561E3">
                <w:rPr>
                  <w:rFonts w:cs="Arial"/>
                  <w:sz w:val="16"/>
                </w:rPr>
                <w:delText>X#</w:delText>
              </w:r>
            </w:del>
            <w:ins w:id="3301" w:author="Klaus Ehrlich" w:date="2017-12-12T13:39:00Z">
              <w:r>
                <w:rPr>
                  <w:rFonts w:cs="Arial"/>
                  <w:sz w:val="16"/>
                </w:rPr>
                <w:t>//</w:t>
              </w:r>
              <w:r w:rsidRPr="00D506B3">
                <w:rPr>
                  <w:rFonts w:cs="Arial"/>
                  <w:sz w:val="16"/>
                  <w:vertAlign w:val="superscript"/>
                </w:rPr>
                <w:t>1</w:t>
              </w:r>
            </w:ins>
          </w:p>
        </w:tc>
        <w:tc>
          <w:tcPr>
            <w:tcW w:w="1134" w:type="dxa"/>
          </w:tcPr>
          <w:p w:rsidR="001C62B5" w:rsidRPr="00D506B3" w:rsidRDefault="001C62B5" w:rsidP="008B16C9">
            <w:pPr>
              <w:jc w:val="center"/>
              <w:rPr>
                <w:rFonts w:cs="Arial"/>
                <w:sz w:val="16"/>
                <w:vertAlign w:val="superscript"/>
              </w:rPr>
            </w:pPr>
            <w:del w:id="3302" w:author="Klaus Ehrlich" w:date="2017-12-12T13:39:00Z">
              <w:r w:rsidDel="00E561E3">
                <w:rPr>
                  <w:rFonts w:cs="Arial"/>
                  <w:sz w:val="16"/>
                </w:rPr>
                <w:delText>X#</w:delText>
              </w:r>
            </w:del>
            <w:ins w:id="3303" w:author="Klaus Ehrlich" w:date="2017-12-12T13:39:00Z">
              <w:r>
                <w:rPr>
                  <w:rFonts w:cs="Arial"/>
                  <w:sz w:val="16"/>
                </w:rPr>
                <w:t>//</w:t>
              </w:r>
              <w:r w:rsidRPr="00D506B3">
                <w:rPr>
                  <w:rFonts w:cs="Arial"/>
                  <w:sz w:val="16"/>
                  <w:vertAlign w:val="superscript"/>
                </w:rPr>
                <w:t>1</w:t>
              </w:r>
            </w:ins>
          </w:p>
        </w:tc>
        <w:tc>
          <w:tcPr>
            <w:tcW w:w="1134" w:type="dxa"/>
          </w:tcPr>
          <w:p w:rsidR="001C62B5" w:rsidRDefault="001C62B5" w:rsidP="008B16C9">
            <w:pPr>
              <w:jc w:val="center"/>
              <w:rPr>
                <w:rFonts w:cs="Arial"/>
                <w:sz w:val="16"/>
              </w:rPr>
            </w:pPr>
            <w:del w:id="3304" w:author="Klaus Ehrlich" w:date="2017-12-12T13:25:00Z">
              <w:r w:rsidRPr="00F16C5C" w:rsidDel="00B97322">
                <w:rPr>
                  <w:rFonts w:cs="Arial"/>
                  <w:sz w:val="16"/>
                </w:rPr>
                <w:delText>NA</w:delText>
              </w:r>
            </w:del>
            <w:ins w:id="3305" w:author="Klaus Ehrlich" w:date="2017-12-12T13:25:00Z">
              <w:r>
                <w:rPr>
                  <w:rFonts w:cs="Arial"/>
                  <w:sz w:val="16"/>
                </w:rPr>
                <w:t>-</w:t>
              </w:r>
            </w:ins>
          </w:p>
        </w:tc>
        <w:tc>
          <w:tcPr>
            <w:tcW w:w="1134" w:type="dxa"/>
          </w:tcPr>
          <w:p w:rsidR="001C62B5" w:rsidRDefault="001C62B5" w:rsidP="008B16C9">
            <w:pPr>
              <w:jc w:val="center"/>
              <w:rPr>
                <w:rFonts w:cs="Arial"/>
                <w:sz w:val="16"/>
              </w:rPr>
            </w:pPr>
            <w:del w:id="3306" w:author="Klaus Ehrlich" w:date="2017-12-12T13:25:00Z">
              <w:r w:rsidDel="00B97322">
                <w:rPr>
                  <w:rFonts w:cs="Arial"/>
                  <w:sz w:val="16"/>
                </w:rPr>
                <w:delText>NA</w:delText>
              </w:r>
            </w:del>
            <w:ins w:id="3307" w:author="Klaus Ehrlich" w:date="2017-12-12T13:25:00Z">
              <w:r>
                <w:rPr>
                  <w:rFonts w:cs="Arial"/>
                  <w:sz w:val="16"/>
                </w:rPr>
                <w:t>-</w:t>
              </w:r>
            </w:ins>
          </w:p>
        </w:tc>
        <w:tc>
          <w:tcPr>
            <w:tcW w:w="3050" w:type="dxa"/>
          </w:tcPr>
          <w:p w:rsidR="001C62B5" w:rsidRDefault="001C62B5" w:rsidP="008B16C9">
            <w:pPr>
              <w:rPr>
                <w:rFonts w:cs="Arial"/>
                <w:sz w:val="16"/>
              </w:rPr>
            </w:pPr>
            <w:ins w:id="3308" w:author="Klaus Ehrlich" w:date="2017-12-12T14:23: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_Ref345660594 \w \h </w:instrText>
            </w:r>
            <w:r>
              <w:rPr>
                <w:rFonts w:cs="Arial"/>
                <w:sz w:val="16"/>
              </w:rPr>
            </w:r>
            <w:r>
              <w:rPr>
                <w:rFonts w:cs="Arial"/>
                <w:sz w:val="16"/>
              </w:rPr>
              <w:fldChar w:fldCharType="separate"/>
            </w:r>
            <w:r w:rsidR="00FE7A02">
              <w:rPr>
                <w:rFonts w:cs="Arial"/>
                <w:sz w:val="16"/>
              </w:rPr>
              <w:t>5.5.6.1h</w:t>
            </w:r>
            <w:r>
              <w:rPr>
                <w:rFonts w:cs="Arial"/>
                <w:sz w:val="16"/>
              </w:rPr>
              <w:fldChar w:fldCharType="end"/>
            </w:r>
          </w:p>
        </w:tc>
        <w:tc>
          <w:tcPr>
            <w:tcW w:w="1092" w:type="dxa"/>
          </w:tcPr>
          <w:p w:rsidR="001C62B5" w:rsidRDefault="001C62B5" w:rsidP="008B16C9">
            <w:pPr>
              <w:jc w:val="center"/>
            </w:pPr>
            <w:del w:id="3309" w:author="Klaus Ehrlich" w:date="2017-12-12T13:47:00Z">
              <w:r w:rsidDel="00230065">
                <w:rPr>
                  <w:rFonts w:cs="Arial"/>
                  <w:sz w:val="16"/>
                </w:rPr>
                <w:delText>A</w:delText>
              </w:r>
            </w:del>
            <w:ins w:id="3310" w:author="Klaus Ehrlich" w:date="2017-12-12T13:47:00Z">
              <w:r>
                <w:rPr>
                  <w:rFonts w:cs="Arial"/>
                  <w:sz w:val="16"/>
                </w:rPr>
                <w:t>X</w:t>
              </w:r>
            </w:ins>
          </w:p>
        </w:tc>
        <w:tc>
          <w:tcPr>
            <w:tcW w:w="1134" w:type="dxa"/>
          </w:tcPr>
          <w:p w:rsidR="001C62B5" w:rsidRDefault="001C62B5" w:rsidP="008B16C9">
            <w:pPr>
              <w:jc w:val="center"/>
            </w:pPr>
            <w:del w:id="3311" w:author="Klaus Ehrlich" w:date="2017-12-12T13:47:00Z">
              <w:r w:rsidDel="00230065">
                <w:rPr>
                  <w:rFonts w:cs="Arial"/>
                  <w:sz w:val="16"/>
                </w:rPr>
                <w:delText>A</w:delText>
              </w:r>
            </w:del>
            <w:ins w:id="3312" w:author="Klaus Ehrlich" w:date="2017-12-12T13:47:00Z">
              <w:r>
                <w:rPr>
                  <w:rFonts w:cs="Arial"/>
                  <w:sz w:val="16"/>
                </w:rPr>
                <w:t>X</w:t>
              </w:r>
            </w:ins>
          </w:p>
        </w:tc>
        <w:tc>
          <w:tcPr>
            <w:tcW w:w="1134" w:type="dxa"/>
          </w:tcPr>
          <w:p w:rsidR="001C62B5" w:rsidRDefault="001C62B5" w:rsidP="008B16C9">
            <w:pPr>
              <w:jc w:val="center"/>
            </w:pPr>
            <w:del w:id="3313" w:author="Klaus Ehrlich" w:date="2017-12-12T13:47:00Z">
              <w:r w:rsidDel="00230065">
                <w:rPr>
                  <w:rFonts w:cs="Arial"/>
                  <w:sz w:val="16"/>
                </w:rPr>
                <w:delText>A</w:delText>
              </w:r>
            </w:del>
            <w:ins w:id="3314" w:author="Klaus Ehrlich" w:date="2017-12-12T13:47:00Z">
              <w:r>
                <w:rPr>
                  <w:rFonts w:cs="Arial"/>
                  <w:sz w:val="16"/>
                </w:rPr>
                <w:t>X</w:t>
              </w:r>
            </w:ins>
          </w:p>
        </w:tc>
        <w:tc>
          <w:tcPr>
            <w:tcW w:w="1134" w:type="dxa"/>
          </w:tcPr>
          <w:p w:rsidR="001C62B5" w:rsidRDefault="001C62B5" w:rsidP="008B16C9">
            <w:pPr>
              <w:jc w:val="center"/>
              <w:rPr>
                <w:rFonts w:cs="Arial"/>
                <w:sz w:val="16"/>
              </w:rPr>
            </w:pPr>
            <w:ins w:id="3315" w:author="Klaus Ehrlich" w:date="2017-12-14T10:26:00Z">
              <w:r w:rsidRPr="00E15899">
                <w:rPr>
                  <w:rFonts w:cs="Arial"/>
                  <w:sz w:val="16"/>
                </w:rPr>
                <w:t>//</w:t>
              </w:r>
            </w:ins>
            <w:del w:id="331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ins w:id="3317" w:author="Klaus Ehrlich" w:date="2017-12-14T10:26:00Z">
              <w:r w:rsidRPr="00E15899">
                <w:rPr>
                  <w:rFonts w:cs="Arial"/>
                  <w:sz w:val="16"/>
                </w:rPr>
                <w:t>//</w:t>
              </w:r>
            </w:ins>
            <w:del w:id="331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del w:id="3319" w:author="Klaus Ehrlich" w:date="2017-12-12T13:39:00Z">
              <w:r w:rsidDel="00E561E3">
                <w:rPr>
                  <w:rFonts w:cs="Arial"/>
                  <w:sz w:val="16"/>
                </w:rPr>
                <w:delText>X#</w:delText>
              </w:r>
            </w:del>
            <w:ins w:id="3320" w:author="Klaus Ehrlich" w:date="2017-12-12T13:39:00Z">
              <w:r>
                <w:rPr>
                  <w:rFonts w:cs="Arial"/>
                  <w:sz w:val="16"/>
                </w:rPr>
                <w:t>//</w:t>
              </w:r>
              <w:r w:rsidRPr="00D506B3">
                <w:rPr>
                  <w:rFonts w:cs="Arial"/>
                  <w:sz w:val="16"/>
                  <w:vertAlign w:val="superscript"/>
                </w:rPr>
                <w:t>1</w:t>
              </w:r>
            </w:ins>
          </w:p>
        </w:tc>
        <w:tc>
          <w:tcPr>
            <w:tcW w:w="1134" w:type="dxa"/>
          </w:tcPr>
          <w:p w:rsidR="001C62B5" w:rsidRDefault="001C62B5" w:rsidP="008B16C9">
            <w:pPr>
              <w:jc w:val="center"/>
              <w:rPr>
                <w:rFonts w:cs="Arial"/>
                <w:sz w:val="16"/>
              </w:rPr>
            </w:pPr>
            <w:del w:id="3321" w:author="Klaus Ehrlich" w:date="2017-12-12T13:39:00Z">
              <w:r w:rsidDel="00E561E3">
                <w:rPr>
                  <w:rFonts w:cs="Arial"/>
                  <w:sz w:val="16"/>
                </w:rPr>
                <w:delText>X#</w:delText>
              </w:r>
            </w:del>
            <w:ins w:id="3322" w:author="Klaus Ehrlich" w:date="2017-12-12T13:39:00Z">
              <w:r>
                <w:rPr>
                  <w:rFonts w:cs="Arial"/>
                  <w:sz w:val="16"/>
                </w:rPr>
                <w:t>//</w:t>
              </w:r>
              <w:r w:rsidRPr="00D506B3">
                <w:rPr>
                  <w:rFonts w:cs="Arial"/>
                  <w:sz w:val="16"/>
                  <w:vertAlign w:val="superscript"/>
                </w:rPr>
                <w:t>1</w:t>
              </w:r>
            </w:ins>
          </w:p>
        </w:tc>
        <w:tc>
          <w:tcPr>
            <w:tcW w:w="1134" w:type="dxa"/>
          </w:tcPr>
          <w:p w:rsidR="001C62B5" w:rsidRDefault="001C62B5" w:rsidP="008B16C9">
            <w:pPr>
              <w:jc w:val="center"/>
              <w:rPr>
                <w:rFonts w:cs="Arial"/>
                <w:sz w:val="16"/>
              </w:rPr>
            </w:pPr>
            <w:del w:id="3323" w:author="Klaus Ehrlich" w:date="2017-12-12T13:27:00Z">
              <w:r w:rsidRPr="00F16C5C" w:rsidDel="00B97322">
                <w:rPr>
                  <w:rFonts w:cs="Arial"/>
                  <w:sz w:val="16"/>
                </w:rPr>
                <w:delText>NA</w:delText>
              </w:r>
            </w:del>
            <w:ins w:id="3324" w:author="Klaus Ehrlich" w:date="2017-12-12T13:27:00Z">
              <w:r>
                <w:rPr>
                  <w:rFonts w:cs="Arial"/>
                  <w:sz w:val="16"/>
                </w:rPr>
                <w:t>-</w:t>
              </w:r>
            </w:ins>
          </w:p>
        </w:tc>
        <w:tc>
          <w:tcPr>
            <w:tcW w:w="1134" w:type="dxa"/>
          </w:tcPr>
          <w:p w:rsidR="001C62B5" w:rsidRDefault="001C62B5" w:rsidP="008B16C9">
            <w:pPr>
              <w:jc w:val="center"/>
              <w:rPr>
                <w:rFonts w:cs="Arial"/>
                <w:sz w:val="16"/>
              </w:rPr>
            </w:pPr>
            <w:del w:id="3325" w:author="Klaus Ehrlich" w:date="2017-12-12T13:27:00Z">
              <w:r w:rsidDel="00B97322">
                <w:rPr>
                  <w:rFonts w:cs="Arial"/>
                  <w:sz w:val="16"/>
                </w:rPr>
                <w:delText>NA</w:delText>
              </w:r>
            </w:del>
            <w:ins w:id="3326" w:author="Klaus Ehrlich" w:date="2017-12-12T13:27:00Z">
              <w:r>
                <w:rPr>
                  <w:rFonts w:cs="Arial"/>
                  <w:sz w:val="16"/>
                </w:rPr>
                <w:t>-</w:t>
              </w:r>
            </w:ins>
          </w:p>
        </w:tc>
        <w:tc>
          <w:tcPr>
            <w:tcW w:w="3050" w:type="dxa"/>
          </w:tcPr>
          <w:p w:rsidR="001C62B5" w:rsidRDefault="001C62B5" w:rsidP="008B16C9">
            <w:pPr>
              <w:rPr>
                <w:rFonts w:cs="Arial"/>
                <w:sz w:val="16"/>
              </w:rPr>
            </w:pPr>
            <w:ins w:id="3327" w:author="Klaus Ehrlich" w:date="2017-12-12T14:23: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_Ref345660598 \w \h </w:instrText>
            </w:r>
            <w:r>
              <w:rPr>
                <w:rFonts w:cs="Arial"/>
                <w:sz w:val="16"/>
              </w:rPr>
            </w:r>
            <w:r>
              <w:rPr>
                <w:rFonts w:cs="Arial"/>
                <w:sz w:val="16"/>
              </w:rPr>
              <w:fldChar w:fldCharType="separate"/>
            </w:r>
            <w:r w:rsidR="00FE7A02">
              <w:rPr>
                <w:rFonts w:cs="Arial"/>
                <w:sz w:val="16"/>
              </w:rPr>
              <w:t>5.5.6.1i</w:t>
            </w:r>
            <w:r>
              <w:rPr>
                <w:rFonts w:cs="Arial"/>
                <w:sz w:val="16"/>
              </w:rPr>
              <w:fldChar w:fldCharType="end"/>
            </w:r>
          </w:p>
        </w:tc>
        <w:tc>
          <w:tcPr>
            <w:tcW w:w="1092" w:type="dxa"/>
          </w:tcPr>
          <w:p w:rsidR="001C62B5" w:rsidRDefault="001C62B5" w:rsidP="008B16C9">
            <w:pPr>
              <w:jc w:val="center"/>
            </w:pPr>
            <w:del w:id="3328" w:author="Klaus Ehrlich" w:date="2017-12-12T13:47:00Z">
              <w:r w:rsidDel="00230065">
                <w:rPr>
                  <w:rFonts w:cs="Arial"/>
                  <w:sz w:val="16"/>
                </w:rPr>
                <w:delText>A</w:delText>
              </w:r>
            </w:del>
            <w:ins w:id="3329" w:author="Klaus Ehrlich" w:date="2017-12-12T13:47:00Z">
              <w:r>
                <w:rPr>
                  <w:rFonts w:cs="Arial"/>
                  <w:sz w:val="16"/>
                </w:rPr>
                <w:t>X</w:t>
              </w:r>
            </w:ins>
          </w:p>
        </w:tc>
        <w:tc>
          <w:tcPr>
            <w:tcW w:w="1134" w:type="dxa"/>
          </w:tcPr>
          <w:p w:rsidR="001C62B5" w:rsidRDefault="001C62B5" w:rsidP="008B16C9">
            <w:pPr>
              <w:jc w:val="center"/>
            </w:pPr>
            <w:del w:id="3330" w:author="Klaus Ehrlich" w:date="2017-12-12T13:47:00Z">
              <w:r w:rsidDel="00230065">
                <w:rPr>
                  <w:rFonts w:cs="Arial"/>
                  <w:sz w:val="16"/>
                </w:rPr>
                <w:delText>A</w:delText>
              </w:r>
            </w:del>
            <w:ins w:id="3331" w:author="Klaus Ehrlich" w:date="2017-12-12T13:47:00Z">
              <w:r>
                <w:rPr>
                  <w:rFonts w:cs="Arial"/>
                  <w:sz w:val="16"/>
                </w:rPr>
                <w:t>X</w:t>
              </w:r>
            </w:ins>
          </w:p>
        </w:tc>
        <w:tc>
          <w:tcPr>
            <w:tcW w:w="1134" w:type="dxa"/>
          </w:tcPr>
          <w:p w:rsidR="001C62B5" w:rsidRDefault="001C62B5" w:rsidP="008B16C9">
            <w:pPr>
              <w:jc w:val="center"/>
            </w:pPr>
            <w:del w:id="3332" w:author="Klaus Ehrlich" w:date="2017-12-12T13:47:00Z">
              <w:r w:rsidDel="00230065">
                <w:rPr>
                  <w:rFonts w:cs="Arial"/>
                  <w:sz w:val="16"/>
                </w:rPr>
                <w:delText>A</w:delText>
              </w:r>
            </w:del>
            <w:ins w:id="3333" w:author="Klaus Ehrlich" w:date="2017-12-12T13:47:00Z">
              <w:r>
                <w:rPr>
                  <w:rFonts w:cs="Arial"/>
                  <w:sz w:val="16"/>
                </w:rPr>
                <w:t>X</w:t>
              </w:r>
            </w:ins>
          </w:p>
        </w:tc>
        <w:tc>
          <w:tcPr>
            <w:tcW w:w="1134" w:type="dxa"/>
          </w:tcPr>
          <w:p w:rsidR="001C62B5" w:rsidRDefault="001C62B5" w:rsidP="008B16C9">
            <w:pPr>
              <w:jc w:val="center"/>
              <w:rPr>
                <w:rFonts w:cs="Arial"/>
                <w:sz w:val="16"/>
              </w:rPr>
            </w:pPr>
            <w:ins w:id="3334" w:author="Klaus Ehrlich" w:date="2017-12-14T10:26:00Z">
              <w:r w:rsidRPr="00E15899">
                <w:rPr>
                  <w:rFonts w:cs="Arial"/>
                  <w:sz w:val="16"/>
                </w:rPr>
                <w:t>//</w:t>
              </w:r>
            </w:ins>
            <w:del w:id="3335"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ins w:id="3336" w:author="Klaus Ehrlich" w:date="2017-12-14T10:26:00Z">
              <w:r w:rsidRPr="00E15899">
                <w:rPr>
                  <w:rFonts w:cs="Arial"/>
                  <w:sz w:val="16"/>
                </w:rPr>
                <w:t>//</w:t>
              </w:r>
            </w:ins>
            <w:del w:id="3337"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del w:id="3338" w:author="Klaus Ehrlich" w:date="2017-12-12T13:39:00Z">
              <w:r w:rsidDel="00E561E3">
                <w:rPr>
                  <w:rFonts w:cs="Arial"/>
                  <w:sz w:val="16"/>
                </w:rPr>
                <w:delText>X#</w:delText>
              </w:r>
            </w:del>
            <w:ins w:id="3339" w:author="Klaus Ehrlich" w:date="2017-12-12T13:39:00Z">
              <w:r>
                <w:rPr>
                  <w:rFonts w:cs="Arial"/>
                  <w:sz w:val="16"/>
                </w:rPr>
                <w:t>//</w:t>
              </w:r>
              <w:r w:rsidRPr="00D506B3">
                <w:rPr>
                  <w:rFonts w:cs="Arial"/>
                  <w:sz w:val="16"/>
                  <w:vertAlign w:val="superscript"/>
                </w:rPr>
                <w:t>1</w:t>
              </w:r>
            </w:ins>
          </w:p>
        </w:tc>
        <w:tc>
          <w:tcPr>
            <w:tcW w:w="1134" w:type="dxa"/>
          </w:tcPr>
          <w:p w:rsidR="001C62B5" w:rsidRDefault="001C62B5" w:rsidP="008B16C9">
            <w:pPr>
              <w:jc w:val="center"/>
              <w:rPr>
                <w:rFonts w:cs="Arial"/>
                <w:sz w:val="16"/>
              </w:rPr>
            </w:pPr>
            <w:del w:id="3340" w:author="Klaus Ehrlich" w:date="2017-12-12T13:39:00Z">
              <w:r w:rsidDel="00E561E3">
                <w:rPr>
                  <w:rFonts w:cs="Arial"/>
                  <w:sz w:val="16"/>
                </w:rPr>
                <w:delText>X#</w:delText>
              </w:r>
            </w:del>
            <w:ins w:id="3341" w:author="Klaus Ehrlich" w:date="2017-12-12T13:39:00Z">
              <w:r>
                <w:rPr>
                  <w:rFonts w:cs="Arial"/>
                  <w:sz w:val="16"/>
                </w:rPr>
                <w:t>//</w:t>
              </w:r>
              <w:r w:rsidRPr="00D506B3">
                <w:rPr>
                  <w:rFonts w:cs="Arial"/>
                  <w:sz w:val="16"/>
                  <w:vertAlign w:val="superscript"/>
                </w:rPr>
                <w:t>1</w:t>
              </w:r>
            </w:ins>
          </w:p>
        </w:tc>
        <w:tc>
          <w:tcPr>
            <w:tcW w:w="1134" w:type="dxa"/>
          </w:tcPr>
          <w:p w:rsidR="001C62B5" w:rsidRDefault="001C62B5" w:rsidP="008B16C9">
            <w:pPr>
              <w:jc w:val="center"/>
              <w:rPr>
                <w:rFonts w:cs="Arial"/>
                <w:sz w:val="16"/>
              </w:rPr>
            </w:pPr>
            <w:del w:id="3342" w:author="Klaus Ehrlich" w:date="2017-12-12T13:27:00Z">
              <w:r w:rsidRPr="00F16C5C" w:rsidDel="00B97322">
                <w:rPr>
                  <w:rFonts w:cs="Arial"/>
                  <w:sz w:val="16"/>
                </w:rPr>
                <w:delText>NA</w:delText>
              </w:r>
            </w:del>
            <w:ins w:id="3343" w:author="Klaus Ehrlich" w:date="2017-12-12T13:27:00Z">
              <w:r>
                <w:rPr>
                  <w:rFonts w:cs="Arial"/>
                  <w:sz w:val="16"/>
                </w:rPr>
                <w:t>-</w:t>
              </w:r>
            </w:ins>
          </w:p>
        </w:tc>
        <w:tc>
          <w:tcPr>
            <w:tcW w:w="1134" w:type="dxa"/>
          </w:tcPr>
          <w:p w:rsidR="001C62B5" w:rsidRDefault="001C62B5" w:rsidP="008B16C9">
            <w:pPr>
              <w:jc w:val="center"/>
              <w:rPr>
                <w:rFonts w:cs="Arial"/>
                <w:sz w:val="16"/>
              </w:rPr>
            </w:pPr>
            <w:del w:id="3344" w:author="Klaus Ehrlich" w:date="2017-12-12T13:27:00Z">
              <w:r w:rsidDel="00B97322">
                <w:rPr>
                  <w:rFonts w:cs="Arial"/>
                  <w:sz w:val="16"/>
                </w:rPr>
                <w:delText>NA</w:delText>
              </w:r>
            </w:del>
            <w:ins w:id="3345" w:author="Klaus Ehrlich" w:date="2017-12-12T13:27:00Z">
              <w:r>
                <w:rPr>
                  <w:rFonts w:cs="Arial"/>
                  <w:sz w:val="16"/>
                </w:rPr>
                <w:t>-</w:t>
              </w:r>
            </w:ins>
          </w:p>
        </w:tc>
        <w:tc>
          <w:tcPr>
            <w:tcW w:w="3050" w:type="dxa"/>
          </w:tcPr>
          <w:p w:rsidR="001C62B5" w:rsidRDefault="001C62B5" w:rsidP="008B16C9">
            <w:pPr>
              <w:rPr>
                <w:rFonts w:cs="Arial"/>
                <w:sz w:val="16"/>
              </w:rPr>
            </w:pPr>
            <w:ins w:id="3346" w:author="Klaus Ehrlich" w:date="2017-12-12T14:23:00Z">
              <w:r w:rsidRPr="00D506B3">
                <w:rPr>
                  <w:rFonts w:cs="Arial"/>
                  <w:sz w:val="16"/>
                  <w:vertAlign w:val="superscript"/>
                </w:rPr>
                <w:t>1</w:t>
              </w:r>
              <w:r>
                <w:rPr>
                  <w:rFonts w:cs="Arial"/>
                  <w:sz w:val="16"/>
                </w:rPr>
                <w:t xml:space="preserve"> </w:t>
              </w:r>
            </w:ins>
            <w:r>
              <w:rPr>
                <w:rFonts w:cs="Arial"/>
                <w:sz w:val="16"/>
              </w:rPr>
              <w:t xml:space="preserve">For ground products: </w:t>
            </w:r>
            <w:r>
              <w:rPr>
                <w:sz w:val="16"/>
                <w:szCs w:val="16"/>
              </w:rPr>
              <w:t>Requirements of this section are only applicable to equipment in the critical items list.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_Ref345660602 \w \h </w:instrText>
            </w:r>
            <w:r>
              <w:rPr>
                <w:rFonts w:cs="Arial"/>
                <w:sz w:val="16"/>
              </w:rPr>
            </w:r>
            <w:r>
              <w:rPr>
                <w:rFonts w:cs="Arial"/>
                <w:sz w:val="16"/>
              </w:rPr>
              <w:fldChar w:fldCharType="separate"/>
            </w:r>
            <w:r w:rsidR="00FE7A02">
              <w:rPr>
                <w:rFonts w:cs="Arial"/>
                <w:sz w:val="16"/>
              </w:rPr>
              <w:t>5.5.6.2a</w:t>
            </w:r>
            <w:r>
              <w:rPr>
                <w:rFonts w:cs="Arial"/>
                <w:sz w:val="16"/>
              </w:rPr>
              <w:fldChar w:fldCharType="end"/>
            </w:r>
          </w:p>
        </w:tc>
        <w:tc>
          <w:tcPr>
            <w:tcW w:w="1092" w:type="dxa"/>
          </w:tcPr>
          <w:p w:rsidR="001C62B5" w:rsidRDefault="001C62B5" w:rsidP="008B16C9">
            <w:pPr>
              <w:jc w:val="center"/>
            </w:pPr>
            <w:del w:id="3347" w:author="Klaus Ehrlich" w:date="2017-12-12T13:47:00Z">
              <w:r w:rsidDel="00230065">
                <w:rPr>
                  <w:rFonts w:cs="Arial"/>
                  <w:sz w:val="16"/>
                </w:rPr>
                <w:delText>A</w:delText>
              </w:r>
            </w:del>
            <w:ins w:id="3348" w:author="Klaus Ehrlich" w:date="2017-12-12T13:47:00Z">
              <w:r>
                <w:rPr>
                  <w:rFonts w:cs="Arial"/>
                  <w:sz w:val="16"/>
                </w:rPr>
                <w:t>X</w:t>
              </w:r>
            </w:ins>
          </w:p>
        </w:tc>
        <w:tc>
          <w:tcPr>
            <w:tcW w:w="1134" w:type="dxa"/>
          </w:tcPr>
          <w:p w:rsidR="001C62B5" w:rsidRDefault="001C62B5" w:rsidP="008B16C9">
            <w:pPr>
              <w:jc w:val="center"/>
            </w:pPr>
            <w:del w:id="3349" w:author="Klaus Ehrlich" w:date="2017-12-12T13:47:00Z">
              <w:r w:rsidDel="00230065">
                <w:rPr>
                  <w:rFonts w:cs="Arial"/>
                  <w:sz w:val="16"/>
                </w:rPr>
                <w:delText>A</w:delText>
              </w:r>
            </w:del>
            <w:ins w:id="3350" w:author="Klaus Ehrlich" w:date="2017-12-12T13:47:00Z">
              <w:r>
                <w:rPr>
                  <w:rFonts w:cs="Arial"/>
                  <w:sz w:val="16"/>
                </w:rPr>
                <w:t>X</w:t>
              </w:r>
            </w:ins>
          </w:p>
        </w:tc>
        <w:tc>
          <w:tcPr>
            <w:tcW w:w="1134" w:type="dxa"/>
          </w:tcPr>
          <w:p w:rsidR="001C62B5" w:rsidRDefault="001C62B5" w:rsidP="008B16C9">
            <w:pPr>
              <w:jc w:val="center"/>
              <w:rPr>
                <w:lang w:val="nl-NL"/>
              </w:rPr>
            </w:pPr>
            <w:del w:id="3351" w:author="Klaus Ehrlich" w:date="2017-12-12T13:47:00Z">
              <w:r w:rsidDel="00230065">
                <w:rPr>
                  <w:rFonts w:cs="Arial"/>
                  <w:sz w:val="16"/>
                  <w:lang w:val="nl-NL"/>
                </w:rPr>
                <w:delText>A</w:delText>
              </w:r>
            </w:del>
            <w:ins w:id="3352"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353" w:author="Klaus Ehrlich" w:date="2017-12-14T10:26:00Z">
              <w:r w:rsidRPr="00E15899">
                <w:rPr>
                  <w:rFonts w:cs="Arial"/>
                  <w:sz w:val="16"/>
                </w:rPr>
                <w:t>//</w:t>
              </w:r>
            </w:ins>
            <w:del w:id="335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355" w:author="Klaus Ehrlich" w:date="2017-12-14T10:26:00Z">
              <w:r w:rsidRPr="00E15899">
                <w:rPr>
                  <w:rFonts w:cs="Arial"/>
                  <w:sz w:val="16"/>
                </w:rPr>
                <w:t>//</w:t>
              </w:r>
            </w:ins>
            <w:del w:id="335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357" w:author="Klaus Ehrlich" w:date="2017-12-12T13:26:00Z">
              <w:r w:rsidDel="00B97322">
                <w:rPr>
                  <w:rFonts w:cs="Arial"/>
                  <w:sz w:val="16"/>
                  <w:lang w:val="nl-NL"/>
                </w:rPr>
                <w:delText>NA</w:delText>
              </w:r>
            </w:del>
            <w:ins w:id="3358"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359" w:author="Klaus Ehrlich" w:date="2017-12-12T13:26:00Z">
              <w:r w:rsidDel="00B97322">
                <w:rPr>
                  <w:rFonts w:cs="Arial"/>
                  <w:sz w:val="16"/>
                  <w:lang w:val="nl-NL"/>
                </w:rPr>
                <w:delText>NA</w:delText>
              </w:r>
            </w:del>
            <w:ins w:id="3360"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361" w:author="Klaus Ehrlich" w:date="2017-12-12T13:26:00Z">
              <w:r w:rsidRPr="00F16C5C" w:rsidDel="00B97322">
                <w:rPr>
                  <w:rFonts w:cs="Arial"/>
                  <w:sz w:val="16"/>
                </w:rPr>
                <w:delText>NA</w:delText>
              </w:r>
            </w:del>
            <w:ins w:id="3362" w:author="Klaus Ehrlich" w:date="2017-12-12T13:26:00Z">
              <w:r>
                <w:rPr>
                  <w:rFonts w:cs="Arial"/>
                  <w:sz w:val="16"/>
                </w:rPr>
                <w:t>-</w:t>
              </w:r>
            </w:ins>
          </w:p>
        </w:tc>
        <w:tc>
          <w:tcPr>
            <w:tcW w:w="1134" w:type="dxa"/>
          </w:tcPr>
          <w:p w:rsidR="001C62B5" w:rsidRDefault="001C62B5" w:rsidP="008B16C9">
            <w:pPr>
              <w:jc w:val="center"/>
              <w:rPr>
                <w:rFonts w:cs="Arial"/>
                <w:sz w:val="16"/>
              </w:rPr>
            </w:pPr>
            <w:del w:id="3363" w:author="Klaus Ehrlich" w:date="2017-12-12T13:26:00Z">
              <w:r w:rsidDel="00B97322">
                <w:rPr>
                  <w:rFonts w:cs="Arial"/>
                  <w:sz w:val="16"/>
                </w:rPr>
                <w:delText>NA</w:delText>
              </w:r>
            </w:del>
            <w:ins w:id="3364"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_Ref345660607 \w \h </w:instrText>
            </w:r>
            <w:r>
              <w:rPr>
                <w:rFonts w:cs="Arial"/>
                <w:sz w:val="16"/>
              </w:rPr>
            </w:r>
            <w:r>
              <w:rPr>
                <w:rFonts w:cs="Arial"/>
                <w:sz w:val="16"/>
              </w:rPr>
              <w:fldChar w:fldCharType="separate"/>
            </w:r>
            <w:r w:rsidR="00FE7A02">
              <w:rPr>
                <w:rFonts w:cs="Arial"/>
                <w:sz w:val="16"/>
              </w:rPr>
              <w:t>5.5.6.2b</w:t>
            </w:r>
            <w:r>
              <w:rPr>
                <w:rFonts w:cs="Arial"/>
                <w:sz w:val="16"/>
              </w:rPr>
              <w:fldChar w:fldCharType="end"/>
            </w:r>
          </w:p>
        </w:tc>
        <w:tc>
          <w:tcPr>
            <w:tcW w:w="1092" w:type="dxa"/>
          </w:tcPr>
          <w:p w:rsidR="001C62B5" w:rsidRDefault="001C62B5" w:rsidP="008B16C9">
            <w:pPr>
              <w:jc w:val="center"/>
            </w:pPr>
            <w:del w:id="3365" w:author="Klaus Ehrlich" w:date="2017-12-12T13:47:00Z">
              <w:r w:rsidDel="00230065">
                <w:rPr>
                  <w:rFonts w:cs="Arial"/>
                  <w:sz w:val="16"/>
                </w:rPr>
                <w:delText>A</w:delText>
              </w:r>
            </w:del>
            <w:ins w:id="3366" w:author="Klaus Ehrlich" w:date="2017-12-12T13:47:00Z">
              <w:r>
                <w:rPr>
                  <w:rFonts w:cs="Arial"/>
                  <w:sz w:val="16"/>
                </w:rPr>
                <w:t>X</w:t>
              </w:r>
            </w:ins>
          </w:p>
        </w:tc>
        <w:tc>
          <w:tcPr>
            <w:tcW w:w="1134" w:type="dxa"/>
          </w:tcPr>
          <w:p w:rsidR="001C62B5" w:rsidRDefault="001C62B5" w:rsidP="008B16C9">
            <w:pPr>
              <w:jc w:val="center"/>
            </w:pPr>
            <w:del w:id="3367" w:author="Klaus Ehrlich" w:date="2017-12-12T13:47:00Z">
              <w:r w:rsidDel="00230065">
                <w:rPr>
                  <w:rFonts w:cs="Arial"/>
                  <w:sz w:val="16"/>
                </w:rPr>
                <w:delText>A</w:delText>
              </w:r>
            </w:del>
            <w:ins w:id="3368" w:author="Klaus Ehrlich" w:date="2017-12-12T13:47:00Z">
              <w:r>
                <w:rPr>
                  <w:rFonts w:cs="Arial"/>
                  <w:sz w:val="16"/>
                </w:rPr>
                <w:t>X</w:t>
              </w:r>
            </w:ins>
          </w:p>
        </w:tc>
        <w:tc>
          <w:tcPr>
            <w:tcW w:w="1134" w:type="dxa"/>
          </w:tcPr>
          <w:p w:rsidR="001C62B5" w:rsidRDefault="001C62B5" w:rsidP="008B16C9">
            <w:pPr>
              <w:jc w:val="center"/>
              <w:rPr>
                <w:lang w:val="nl-NL"/>
              </w:rPr>
            </w:pPr>
            <w:del w:id="3369" w:author="Klaus Ehrlich" w:date="2017-12-12T13:47:00Z">
              <w:r w:rsidDel="00230065">
                <w:rPr>
                  <w:rFonts w:cs="Arial"/>
                  <w:sz w:val="16"/>
                  <w:lang w:val="nl-NL"/>
                </w:rPr>
                <w:delText>A</w:delText>
              </w:r>
            </w:del>
            <w:ins w:id="3370"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371" w:author="Klaus Ehrlich" w:date="2017-12-14T10:26:00Z">
              <w:r w:rsidRPr="00E15899">
                <w:rPr>
                  <w:rFonts w:cs="Arial"/>
                  <w:sz w:val="16"/>
                </w:rPr>
                <w:t>//</w:t>
              </w:r>
            </w:ins>
            <w:del w:id="337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373" w:author="Klaus Ehrlich" w:date="2017-12-14T10:26:00Z">
              <w:r w:rsidRPr="00E15899">
                <w:rPr>
                  <w:rFonts w:cs="Arial"/>
                  <w:sz w:val="16"/>
                </w:rPr>
                <w:t>//</w:t>
              </w:r>
            </w:ins>
            <w:del w:id="337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375" w:author="Klaus Ehrlich" w:date="2017-12-12T13:26:00Z">
              <w:r w:rsidDel="00B97322">
                <w:rPr>
                  <w:rFonts w:cs="Arial"/>
                  <w:sz w:val="16"/>
                  <w:lang w:val="nl-NL"/>
                </w:rPr>
                <w:delText>NA</w:delText>
              </w:r>
            </w:del>
            <w:ins w:id="3376"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377" w:author="Klaus Ehrlich" w:date="2017-12-12T13:26:00Z">
              <w:r w:rsidDel="00B97322">
                <w:rPr>
                  <w:rFonts w:cs="Arial"/>
                  <w:sz w:val="16"/>
                  <w:lang w:val="nl-NL"/>
                </w:rPr>
                <w:delText>NA</w:delText>
              </w:r>
            </w:del>
            <w:ins w:id="3378"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379" w:author="Klaus Ehrlich" w:date="2017-12-12T13:26:00Z">
              <w:r w:rsidRPr="00F16C5C" w:rsidDel="00B97322">
                <w:rPr>
                  <w:rFonts w:cs="Arial"/>
                  <w:sz w:val="16"/>
                </w:rPr>
                <w:delText>NA</w:delText>
              </w:r>
            </w:del>
            <w:ins w:id="3380" w:author="Klaus Ehrlich" w:date="2017-12-12T13:26:00Z">
              <w:r>
                <w:rPr>
                  <w:rFonts w:cs="Arial"/>
                  <w:sz w:val="16"/>
                </w:rPr>
                <w:t>-</w:t>
              </w:r>
            </w:ins>
          </w:p>
        </w:tc>
        <w:tc>
          <w:tcPr>
            <w:tcW w:w="1134" w:type="dxa"/>
          </w:tcPr>
          <w:p w:rsidR="001C62B5" w:rsidRDefault="001C62B5" w:rsidP="008B16C9">
            <w:pPr>
              <w:jc w:val="center"/>
              <w:rPr>
                <w:rFonts w:cs="Arial"/>
                <w:sz w:val="16"/>
              </w:rPr>
            </w:pPr>
            <w:del w:id="3381" w:author="Klaus Ehrlich" w:date="2017-12-12T13:26:00Z">
              <w:r w:rsidDel="00B97322">
                <w:rPr>
                  <w:rFonts w:cs="Arial"/>
                  <w:sz w:val="16"/>
                </w:rPr>
                <w:delText>NA</w:delText>
              </w:r>
            </w:del>
            <w:ins w:id="3382"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_Ref345660614 \w \h </w:instrText>
            </w:r>
            <w:r>
              <w:rPr>
                <w:rFonts w:cs="Arial"/>
                <w:sz w:val="16"/>
              </w:rPr>
            </w:r>
            <w:r>
              <w:rPr>
                <w:rFonts w:cs="Arial"/>
                <w:sz w:val="16"/>
              </w:rPr>
              <w:fldChar w:fldCharType="separate"/>
            </w:r>
            <w:r w:rsidR="00FE7A02">
              <w:rPr>
                <w:rFonts w:cs="Arial"/>
                <w:sz w:val="16"/>
              </w:rPr>
              <w:t>5.5.7.1a</w:t>
            </w:r>
            <w:r>
              <w:rPr>
                <w:rFonts w:cs="Arial"/>
                <w:sz w:val="16"/>
              </w:rPr>
              <w:fldChar w:fldCharType="end"/>
            </w:r>
          </w:p>
        </w:tc>
        <w:tc>
          <w:tcPr>
            <w:tcW w:w="1092" w:type="dxa"/>
          </w:tcPr>
          <w:p w:rsidR="001C62B5" w:rsidRDefault="001C62B5" w:rsidP="008B16C9">
            <w:pPr>
              <w:jc w:val="center"/>
              <w:rPr>
                <w:rFonts w:cs="Arial"/>
                <w:sz w:val="16"/>
              </w:rPr>
            </w:pPr>
            <w:del w:id="3383" w:author="Klaus Ehrlich" w:date="2017-12-12T13:47:00Z">
              <w:r w:rsidDel="00230065">
                <w:rPr>
                  <w:rFonts w:cs="Arial"/>
                  <w:sz w:val="16"/>
                </w:rPr>
                <w:delText>A</w:delText>
              </w:r>
            </w:del>
            <w:ins w:id="3384" w:author="Klaus Ehrlich" w:date="2017-12-12T13:47:00Z">
              <w:r>
                <w:rPr>
                  <w:rFonts w:cs="Arial"/>
                  <w:sz w:val="16"/>
                </w:rPr>
                <w:t>X</w:t>
              </w:r>
            </w:ins>
          </w:p>
        </w:tc>
        <w:tc>
          <w:tcPr>
            <w:tcW w:w="1134" w:type="dxa"/>
          </w:tcPr>
          <w:p w:rsidR="001C62B5" w:rsidRDefault="001C62B5" w:rsidP="008B16C9">
            <w:pPr>
              <w:jc w:val="center"/>
              <w:rPr>
                <w:rFonts w:cs="Arial"/>
                <w:sz w:val="16"/>
              </w:rPr>
            </w:pPr>
            <w:del w:id="3385" w:author="Klaus Ehrlich" w:date="2017-12-12T13:47:00Z">
              <w:r w:rsidDel="00230065">
                <w:rPr>
                  <w:rFonts w:cs="Arial"/>
                  <w:sz w:val="16"/>
                </w:rPr>
                <w:delText>A</w:delText>
              </w:r>
            </w:del>
            <w:ins w:id="3386" w:author="Klaus Ehrlich" w:date="2017-12-12T13:47:00Z">
              <w:r>
                <w:rPr>
                  <w:rFonts w:cs="Arial"/>
                  <w:sz w:val="16"/>
                </w:rPr>
                <w:t>X</w:t>
              </w:r>
            </w:ins>
          </w:p>
        </w:tc>
        <w:tc>
          <w:tcPr>
            <w:tcW w:w="1134" w:type="dxa"/>
          </w:tcPr>
          <w:p w:rsidR="001C62B5" w:rsidRDefault="001C62B5" w:rsidP="008B16C9">
            <w:pPr>
              <w:jc w:val="center"/>
              <w:rPr>
                <w:rFonts w:cs="Arial"/>
                <w:sz w:val="16"/>
                <w:lang w:val="nl-NL"/>
              </w:rPr>
            </w:pPr>
            <w:del w:id="3387" w:author="Klaus Ehrlich" w:date="2017-12-12T13:47:00Z">
              <w:r w:rsidDel="00230065">
                <w:rPr>
                  <w:rFonts w:cs="Arial"/>
                  <w:sz w:val="16"/>
                  <w:lang w:val="nl-NL"/>
                </w:rPr>
                <w:delText>A</w:delText>
              </w:r>
            </w:del>
            <w:ins w:id="3388"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389" w:author="Klaus Ehrlich" w:date="2017-12-14T10:26:00Z">
              <w:r w:rsidRPr="00E15899">
                <w:rPr>
                  <w:rFonts w:cs="Arial"/>
                  <w:sz w:val="16"/>
                </w:rPr>
                <w:t>//</w:t>
              </w:r>
            </w:ins>
            <w:del w:id="339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391" w:author="Klaus Ehrlich" w:date="2017-12-14T10:26:00Z">
              <w:r w:rsidRPr="00E15899">
                <w:rPr>
                  <w:rFonts w:cs="Arial"/>
                  <w:sz w:val="16"/>
                </w:rPr>
                <w:t>//</w:t>
              </w:r>
            </w:ins>
            <w:del w:id="339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393" w:author="Klaus Ehrlich" w:date="2017-12-12T13:26:00Z">
              <w:r w:rsidDel="00B97322">
                <w:rPr>
                  <w:rFonts w:cs="Arial"/>
                  <w:sz w:val="16"/>
                  <w:lang w:val="nl-NL"/>
                </w:rPr>
                <w:delText>NA</w:delText>
              </w:r>
            </w:del>
            <w:ins w:id="3394"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395" w:author="Klaus Ehrlich" w:date="2017-12-12T13:26:00Z">
              <w:r w:rsidDel="00B97322">
                <w:rPr>
                  <w:rFonts w:cs="Arial"/>
                  <w:sz w:val="16"/>
                  <w:lang w:val="nl-NL"/>
                </w:rPr>
                <w:delText>NA</w:delText>
              </w:r>
            </w:del>
            <w:ins w:id="3396"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397" w:author="Klaus Ehrlich" w:date="2017-12-12T13:26:00Z">
              <w:r w:rsidRPr="00F16C5C" w:rsidDel="00B97322">
                <w:rPr>
                  <w:rFonts w:cs="Arial"/>
                  <w:sz w:val="16"/>
                </w:rPr>
                <w:delText>NA</w:delText>
              </w:r>
            </w:del>
            <w:ins w:id="3398" w:author="Klaus Ehrlich" w:date="2017-12-12T13:26:00Z">
              <w:r>
                <w:rPr>
                  <w:rFonts w:cs="Arial"/>
                  <w:sz w:val="16"/>
                </w:rPr>
                <w:t>-</w:t>
              </w:r>
            </w:ins>
          </w:p>
        </w:tc>
        <w:tc>
          <w:tcPr>
            <w:tcW w:w="1134" w:type="dxa"/>
          </w:tcPr>
          <w:p w:rsidR="001C62B5" w:rsidRDefault="001C62B5" w:rsidP="008B16C9">
            <w:pPr>
              <w:jc w:val="center"/>
              <w:rPr>
                <w:rFonts w:cs="Arial"/>
                <w:sz w:val="16"/>
              </w:rPr>
            </w:pPr>
            <w:del w:id="3399" w:author="Klaus Ehrlich" w:date="2017-12-12T13:26:00Z">
              <w:r w:rsidDel="00B97322">
                <w:rPr>
                  <w:rFonts w:cs="Arial"/>
                  <w:sz w:val="16"/>
                </w:rPr>
                <w:delText>NA</w:delText>
              </w:r>
            </w:del>
            <w:ins w:id="3400"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_Ref345660618 \w \h </w:instrText>
            </w:r>
            <w:r>
              <w:rPr>
                <w:rFonts w:cs="Arial"/>
                <w:sz w:val="16"/>
              </w:rPr>
            </w:r>
            <w:r>
              <w:rPr>
                <w:rFonts w:cs="Arial"/>
                <w:sz w:val="16"/>
              </w:rPr>
              <w:fldChar w:fldCharType="separate"/>
            </w:r>
            <w:r w:rsidR="00FE7A02">
              <w:rPr>
                <w:rFonts w:cs="Arial"/>
                <w:sz w:val="16"/>
              </w:rPr>
              <w:t>5.5.7.2a</w:t>
            </w:r>
            <w:r>
              <w:rPr>
                <w:rFonts w:cs="Arial"/>
                <w:sz w:val="16"/>
              </w:rPr>
              <w:fldChar w:fldCharType="end"/>
            </w:r>
          </w:p>
        </w:tc>
        <w:tc>
          <w:tcPr>
            <w:tcW w:w="1092" w:type="dxa"/>
          </w:tcPr>
          <w:p w:rsidR="001C62B5" w:rsidRDefault="001C62B5" w:rsidP="008B16C9">
            <w:pPr>
              <w:jc w:val="center"/>
            </w:pPr>
            <w:del w:id="3401" w:author="Klaus Ehrlich" w:date="2017-12-12T13:47:00Z">
              <w:r w:rsidDel="00230065">
                <w:rPr>
                  <w:rFonts w:cs="Arial"/>
                  <w:sz w:val="16"/>
                </w:rPr>
                <w:delText>A</w:delText>
              </w:r>
            </w:del>
            <w:ins w:id="3402" w:author="Klaus Ehrlich" w:date="2017-12-12T13:47:00Z">
              <w:r>
                <w:rPr>
                  <w:rFonts w:cs="Arial"/>
                  <w:sz w:val="16"/>
                </w:rPr>
                <w:t>X</w:t>
              </w:r>
            </w:ins>
          </w:p>
        </w:tc>
        <w:tc>
          <w:tcPr>
            <w:tcW w:w="1134" w:type="dxa"/>
          </w:tcPr>
          <w:p w:rsidR="001C62B5" w:rsidRDefault="001C62B5" w:rsidP="008B16C9">
            <w:pPr>
              <w:jc w:val="center"/>
            </w:pPr>
            <w:del w:id="3403" w:author="Klaus Ehrlich" w:date="2017-12-12T13:47:00Z">
              <w:r w:rsidDel="00230065">
                <w:rPr>
                  <w:rFonts w:cs="Arial"/>
                  <w:sz w:val="16"/>
                </w:rPr>
                <w:delText>A</w:delText>
              </w:r>
            </w:del>
            <w:ins w:id="3404" w:author="Klaus Ehrlich" w:date="2017-12-12T13:47:00Z">
              <w:r>
                <w:rPr>
                  <w:rFonts w:cs="Arial"/>
                  <w:sz w:val="16"/>
                </w:rPr>
                <w:t>X</w:t>
              </w:r>
            </w:ins>
          </w:p>
        </w:tc>
        <w:tc>
          <w:tcPr>
            <w:tcW w:w="1134" w:type="dxa"/>
          </w:tcPr>
          <w:p w:rsidR="001C62B5" w:rsidRDefault="001C62B5" w:rsidP="008B16C9">
            <w:pPr>
              <w:jc w:val="center"/>
              <w:rPr>
                <w:lang w:val="nl-NL"/>
              </w:rPr>
            </w:pPr>
            <w:del w:id="3405" w:author="Klaus Ehrlich" w:date="2017-12-12T13:47:00Z">
              <w:r w:rsidDel="00230065">
                <w:rPr>
                  <w:rFonts w:cs="Arial"/>
                  <w:sz w:val="16"/>
                  <w:lang w:val="nl-NL"/>
                </w:rPr>
                <w:delText>A</w:delText>
              </w:r>
            </w:del>
            <w:ins w:id="3406"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407" w:author="Klaus Ehrlich" w:date="2017-12-14T10:26:00Z">
              <w:r w:rsidRPr="00E15899">
                <w:rPr>
                  <w:rFonts w:cs="Arial"/>
                  <w:sz w:val="16"/>
                </w:rPr>
                <w:t>//</w:t>
              </w:r>
            </w:ins>
            <w:del w:id="340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409" w:author="Klaus Ehrlich" w:date="2017-12-14T10:26:00Z">
              <w:r w:rsidRPr="00E15899">
                <w:rPr>
                  <w:rFonts w:cs="Arial"/>
                  <w:sz w:val="16"/>
                </w:rPr>
                <w:t>//</w:t>
              </w:r>
            </w:ins>
            <w:del w:id="341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411" w:author="Klaus Ehrlich" w:date="2017-12-12T13:26:00Z">
              <w:r w:rsidDel="00B97322">
                <w:rPr>
                  <w:rFonts w:cs="Arial"/>
                  <w:sz w:val="16"/>
                  <w:lang w:val="nl-NL"/>
                </w:rPr>
                <w:delText>NA</w:delText>
              </w:r>
            </w:del>
            <w:ins w:id="3412"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413" w:author="Klaus Ehrlich" w:date="2017-12-12T13:26:00Z">
              <w:r w:rsidDel="00B97322">
                <w:rPr>
                  <w:rFonts w:cs="Arial"/>
                  <w:sz w:val="16"/>
                  <w:lang w:val="nl-NL"/>
                </w:rPr>
                <w:delText>NA</w:delText>
              </w:r>
            </w:del>
            <w:ins w:id="3414"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415" w:author="Klaus Ehrlich" w:date="2017-12-12T13:26:00Z">
              <w:r w:rsidRPr="00F16C5C" w:rsidDel="00B97322">
                <w:rPr>
                  <w:rFonts w:cs="Arial"/>
                  <w:sz w:val="16"/>
                </w:rPr>
                <w:delText>NA</w:delText>
              </w:r>
            </w:del>
            <w:ins w:id="3416" w:author="Klaus Ehrlich" w:date="2017-12-12T13:26:00Z">
              <w:r>
                <w:rPr>
                  <w:rFonts w:cs="Arial"/>
                  <w:sz w:val="16"/>
                </w:rPr>
                <w:t>-</w:t>
              </w:r>
            </w:ins>
          </w:p>
        </w:tc>
        <w:tc>
          <w:tcPr>
            <w:tcW w:w="1134" w:type="dxa"/>
          </w:tcPr>
          <w:p w:rsidR="001C62B5" w:rsidRDefault="001C62B5" w:rsidP="008B16C9">
            <w:pPr>
              <w:jc w:val="center"/>
              <w:rPr>
                <w:rFonts w:cs="Arial"/>
                <w:sz w:val="16"/>
              </w:rPr>
            </w:pPr>
            <w:del w:id="3417" w:author="Klaus Ehrlich" w:date="2017-12-12T13:26:00Z">
              <w:r w:rsidDel="00B97322">
                <w:rPr>
                  <w:rFonts w:cs="Arial"/>
                  <w:sz w:val="16"/>
                </w:rPr>
                <w:delText>NA</w:delText>
              </w:r>
            </w:del>
            <w:ins w:id="3418"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_Ref345660622 \w \h </w:instrText>
            </w:r>
            <w:r>
              <w:rPr>
                <w:rFonts w:cs="Arial"/>
                <w:sz w:val="16"/>
              </w:rPr>
            </w:r>
            <w:r>
              <w:rPr>
                <w:rFonts w:cs="Arial"/>
                <w:sz w:val="16"/>
              </w:rPr>
              <w:fldChar w:fldCharType="separate"/>
            </w:r>
            <w:r w:rsidR="00FE7A02">
              <w:rPr>
                <w:rFonts w:cs="Arial"/>
                <w:sz w:val="16"/>
              </w:rPr>
              <w:t>5.5.7.2b</w:t>
            </w:r>
            <w:r>
              <w:rPr>
                <w:rFonts w:cs="Arial"/>
                <w:sz w:val="16"/>
              </w:rPr>
              <w:fldChar w:fldCharType="end"/>
            </w:r>
          </w:p>
        </w:tc>
        <w:tc>
          <w:tcPr>
            <w:tcW w:w="1092" w:type="dxa"/>
          </w:tcPr>
          <w:p w:rsidR="001C62B5" w:rsidRDefault="001C62B5" w:rsidP="008B16C9">
            <w:pPr>
              <w:jc w:val="center"/>
            </w:pPr>
            <w:del w:id="3419" w:author="Klaus Ehrlich" w:date="2017-12-12T13:47:00Z">
              <w:r w:rsidDel="00230065">
                <w:rPr>
                  <w:rFonts w:cs="Arial"/>
                  <w:sz w:val="16"/>
                </w:rPr>
                <w:delText>A</w:delText>
              </w:r>
            </w:del>
            <w:ins w:id="3420" w:author="Klaus Ehrlich" w:date="2017-12-12T13:47:00Z">
              <w:r>
                <w:rPr>
                  <w:rFonts w:cs="Arial"/>
                  <w:sz w:val="16"/>
                </w:rPr>
                <w:t>X</w:t>
              </w:r>
            </w:ins>
          </w:p>
        </w:tc>
        <w:tc>
          <w:tcPr>
            <w:tcW w:w="1134" w:type="dxa"/>
          </w:tcPr>
          <w:p w:rsidR="001C62B5" w:rsidRDefault="001C62B5" w:rsidP="008B16C9">
            <w:pPr>
              <w:jc w:val="center"/>
            </w:pPr>
            <w:del w:id="3421" w:author="Klaus Ehrlich" w:date="2017-12-12T13:47:00Z">
              <w:r w:rsidDel="00230065">
                <w:rPr>
                  <w:rFonts w:cs="Arial"/>
                  <w:sz w:val="16"/>
                </w:rPr>
                <w:delText>A</w:delText>
              </w:r>
            </w:del>
            <w:ins w:id="3422" w:author="Klaus Ehrlich" w:date="2017-12-12T13:47:00Z">
              <w:r>
                <w:rPr>
                  <w:rFonts w:cs="Arial"/>
                  <w:sz w:val="16"/>
                </w:rPr>
                <w:t>X</w:t>
              </w:r>
            </w:ins>
          </w:p>
        </w:tc>
        <w:tc>
          <w:tcPr>
            <w:tcW w:w="1134" w:type="dxa"/>
          </w:tcPr>
          <w:p w:rsidR="001C62B5" w:rsidRDefault="001C62B5" w:rsidP="008B16C9">
            <w:pPr>
              <w:jc w:val="center"/>
              <w:rPr>
                <w:lang w:val="nl-NL"/>
              </w:rPr>
            </w:pPr>
            <w:del w:id="3423" w:author="Klaus Ehrlich" w:date="2017-12-12T13:47:00Z">
              <w:r w:rsidDel="00230065">
                <w:rPr>
                  <w:rFonts w:cs="Arial"/>
                  <w:sz w:val="16"/>
                  <w:lang w:val="nl-NL"/>
                </w:rPr>
                <w:delText>A</w:delText>
              </w:r>
            </w:del>
            <w:ins w:id="3424"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425" w:author="Klaus Ehrlich" w:date="2017-12-14T10:26:00Z">
              <w:r w:rsidRPr="00E15899">
                <w:rPr>
                  <w:rFonts w:cs="Arial"/>
                  <w:sz w:val="16"/>
                </w:rPr>
                <w:t>//</w:t>
              </w:r>
            </w:ins>
            <w:del w:id="342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427" w:author="Klaus Ehrlich" w:date="2017-12-14T10:26:00Z">
              <w:r w:rsidRPr="00E15899">
                <w:rPr>
                  <w:rFonts w:cs="Arial"/>
                  <w:sz w:val="16"/>
                </w:rPr>
                <w:t>//</w:t>
              </w:r>
            </w:ins>
            <w:del w:id="342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429" w:author="Klaus Ehrlich" w:date="2017-12-12T13:26:00Z">
              <w:r w:rsidDel="00B97322">
                <w:rPr>
                  <w:rFonts w:cs="Arial"/>
                  <w:sz w:val="16"/>
                  <w:lang w:val="nl-NL"/>
                </w:rPr>
                <w:delText>NA</w:delText>
              </w:r>
            </w:del>
            <w:ins w:id="3430"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431" w:author="Klaus Ehrlich" w:date="2017-12-12T13:26:00Z">
              <w:r w:rsidDel="00B97322">
                <w:rPr>
                  <w:rFonts w:cs="Arial"/>
                  <w:sz w:val="16"/>
                  <w:lang w:val="nl-NL"/>
                </w:rPr>
                <w:delText>NA</w:delText>
              </w:r>
            </w:del>
            <w:ins w:id="3432"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433" w:author="Klaus Ehrlich" w:date="2017-12-12T13:26:00Z">
              <w:r w:rsidRPr="00F16C5C" w:rsidDel="00B97322">
                <w:rPr>
                  <w:rFonts w:cs="Arial"/>
                  <w:sz w:val="16"/>
                </w:rPr>
                <w:delText>NA</w:delText>
              </w:r>
            </w:del>
            <w:ins w:id="3434" w:author="Klaus Ehrlich" w:date="2017-12-12T13:26:00Z">
              <w:r>
                <w:rPr>
                  <w:rFonts w:cs="Arial"/>
                  <w:sz w:val="16"/>
                </w:rPr>
                <w:t>-</w:t>
              </w:r>
            </w:ins>
          </w:p>
        </w:tc>
        <w:tc>
          <w:tcPr>
            <w:tcW w:w="1134" w:type="dxa"/>
          </w:tcPr>
          <w:p w:rsidR="001C62B5" w:rsidRDefault="001C62B5" w:rsidP="008B16C9">
            <w:pPr>
              <w:jc w:val="center"/>
              <w:rPr>
                <w:rFonts w:cs="Arial"/>
                <w:sz w:val="16"/>
              </w:rPr>
            </w:pPr>
            <w:del w:id="3435" w:author="Klaus Ehrlich" w:date="2017-12-12T13:26:00Z">
              <w:r w:rsidDel="00B97322">
                <w:rPr>
                  <w:rFonts w:cs="Arial"/>
                  <w:sz w:val="16"/>
                </w:rPr>
                <w:delText>NA</w:delText>
              </w:r>
            </w:del>
            <w:ins w:id="3436"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_Ref345660635 \w \h </w:instrText>
            </w:r>
            <w:r>
              <w:rPr>
                <w:rFonts w:cs="Arial"/>
                <w:sz w:val="16"/>
              </w:rPr>
            </w:r>
            <w:r>
              <w:rPr>
                <w:rFonts w:cs="Arial"/>
                <w:sz w:val="16"/>
              </w:rPr>
              <w:fldChar w:fldCharType="separate"/>
            </w:r>
            <w:r w:rsidR="00FE7A02">
              <w:rPr>
                <w:rFonts w:cs="Arial"/>
                <w:sz w:val="16"/>
              </w:rPr>
              <w:t>5.5.7.3a</w:t>
            </w:r>
            <w:r>
              <w:rPr>
                <w:rFonts w:cs="Arial"/>
                <w:sz w:val="16"/>
              </w:rPr>
              <w:fldChar w:fldCharType="end"/>
            </w:r>
          </w:p>
        </w:tc>
        <w:tc>
          <w:tcPr>
            <w:tcW w:w="1092" w:type="dxa"/>
          </w:tcPr>
          <w:p w:rsidR="001C62B5" w:rsidRDefault="001C62B5" w:rsidP="008B16C9">
            <w:pPr>
              <w:jc w:val="center"/>
              <w:rPr>
                <w:rFonts w:cs="Arial"/>
                <w:sz w:val="16"/>
              </w:rPr>
            </w:pPr>
            <w:del w:id="3437" w:author="Klaus Ehrlich" w:date="2017-12-12T13:47:00Z">
              <w:r w:rsidDel="00230065">
                <w:rPr>
                  <w:rFonts w:cs="Arial"/>
                  <w:sz w:val="16"/>
                </w:rPr>
                <w:delText>A</w:delText>
              </w:r>
            </w:del>
            <w:ins w:id="3438" w:author="Klaus Ehrlich" w:date="2017-12-12T13:47:00Z">
              <w:r>
                <w:rPr>
                  <w:rFonts w:cs="Arial"/>
                  <w:sz w:val="16"/>
                </w:rPr>
                <w:t>X</w:t>
              </w:r>
            </w:ins>
          </w:p>
        </w:tc>
        <w:tc>
          <w:tcPr>
            <w:tcW w:w="1134" w:type="dxa"/>
          </w:tcPr>
          <w:p w:rsidR="001C62B5" w:rsidRDefault="001C62B5" w:rsidP="008B16C9">
            <w:pPr>
              <w:jc w:val="center"/>
              <w:rPr>
                <w:rFonts w:cs="Arial"/>
                <w:sz w:val="16"/>
              </w:rPr>
            </w:pPr>
            <w:del w:id="3439" w:author="Klaus Ehrlich" w:date="2017-12-12T13:47:00Z">
              <w:r w:rsidDel="00230065">
                <w:rPr>
                  <w:rFonts w:cs="Arial"/>
                  <w:sz w:val="16"/>
                </w:rPr>
                <w:delText>A</w:delText>
              </w:r>
            </w:del>
            <w:ins w:id="3440" w:author="Klaus Ehrlich" w:date="2017-12-12T13:47:00Z">
              <w:r>
                <w:rPr>
                  <w:rFonts w:cs="Arial"/>
                  <w:sz w:val="16"/>
                </w:rPr>
                <w:t>X</w:t>
              </w:r>
            </w:ins>
          </w:p>
        </w:tc>
        <w:tc>
          <w:tcPr>
            <w:tcW w:w="1134" w:type="dxa"/>
          </w:tcPr>
          <w:p w:rsidR="001C62B5" w:rsidRDefault="001C62B5" w:rsidP="008B16C9">
            <w:pPr>
              <w:jc w:val="center"/>
              <w:rPr>
                <w:rFonts w:cs="Arial"/>
                <w:sz w:val="16"/>
                <w:lang w:val="nl-NL"/>
              </w:rPr>
            </w:pPr>
            <w:del w:id="3441" w:author="Klaus Ehrlich" w:date="2017-12-12T13:47:00Z">
              <w:r w:rsidDel="00230065">
                <w:rPr>
                  <w:rFonts w:cs="Arial"/>
                  <w:sz w:val="16"/>
                  <w:lang w:val="nl-NL"/>
                </w:rPr>
                <w:delText>A</w:delText>
              </w:r>
            </w:del>
            <w:ins w:id="3442"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443" w:author="Klaus Ehrlich" w:date="2017-12-14T10:26:00Z">
              <w:r w:rsidRPr="00E15899">
                <w:rPr>
                  <w:rFonts w:cs="Arial"/>
                  <w:sz w:val="16"/>
                </w:rPr>
                <w:t>//</w:t>
              </w:r>
            </w:ins>
            <w:del w:id="344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445" w:author="Klaus Ehrlich" w:date="2017-12-14T10:26:00Z">
              <w:r w:rsidRPr="00E15899">
                <w:rPr>
                  <w:rFonts w:cs="Arial"/>
                  <w:sz w:val="16"/>
                </w:rPr>
                <w:t>//</w:t>
              </w:r>
            </w:ins>
            <w:del w:id="344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447" w:author="Klaus Ehrlich" w:date="2017-12-12T13:26:00Z">
              <w:r w:rsidDel="00B97322">
                <w:rPr>
                  <w:rFonts w:cs="Arial"/>
                  <w:sz w:val="16"/>
                  <w:lang w:val="nl-NL"/>
                </w:rPr>
                <w:delText>NA</w:delText>
              </w:r>
            </w:del>
            <w:ins w:id="3448"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449" w:author="Klaus Ehrlich" w:date="2017-12-12T13:26:00Z">
              <w:r w:rsidDel="00B97322">
                <w:rPr>
                  <w:rFonts w:cs="Arial"/>
                  <w:sz w:val="16"/>
                  <w:lang w:val="nl-NL"/>
                </w:rPr>
                <w:delText>NA</w:delText>
              </w:r>
            </w:del>
            <w:ins w:id="3450"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451" w:author="Klaus Ehrlich" w:date="2017-12-12T13:26:00Z">
              <w:r w:rsidRPr="00F16C5C" w:rsidDel="00B97322">
                <w:rPr>
                  <w:rFonts w:cs="Arial"/>
                  <w:sz w:val="16"/>
                </w:rPr>
                <w:delText>NA</w:delText>
              </w:r>
            </w:del>
            <w:ins w:id="3452" w:author="Klaus Ehrlich" w:date="2017-12-12T13:26:00Z">
              <w:r>
                <w:rPr>
                  <w:rFonts w:cs="Arial"/>
                  <w:sz w:val="16"/>
                </w:rPr>
                <w:t>-</w:t>
              </w:r>
            </w:ins>
          </w:p>
        </w:tc>
        <w:tc>
          <w:tcPr>
            <w:tcW w:w="1134" w:type="dxa"/>
          </w:tcPr>
          <w:p w:rsidR="001C62B5" w:rsidRDefault="001C62B5" w:rsidP="008B16C9">
            <w:pPr>
              <w:jc w:val="center"/>
              <w:rPr>
                <w:rFonts w:cs="Arial"/>
                <w:sz w:val="16"/>
              </w:rPr>
            </w:pPr>
            <w:del w:id="3453" w:author="Klaus Ehrlich" w:date="2017-12-12T13:26:00Z">
              <w:r w:rsidDel="00B97322">
                <w:rPr>
                  <w:rFonts w:cs="Arial"/>
                  <w:sz w:val="16"/>
                </w:rPr>
                <w:delText>NA</w:delText>
              </w:r>
            </w:del>
            <w:ins w:id="3454"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_Ref345660641 \w \h </w:instrText>
            </w:r>
            <w:r>
              <w:rPr>
                <w:rFonts w:cs="Arial"/>
                <w:sz w:val="16"/>
              </w:rPr>
            </w:r>
            <w:r>
              <w:rPr>
                <w:rFonts w:cs="Arial"/>
                <w:sz w:val="16"/>
              </w:rPr>
              <w:fldChar w:fldCharType="separate"/>
            </w:r>
            <w:r w:rsidR="00FE7A02">
              <w:rPr>
                <w:rFonts w:cs="Arial"/>
                <w:sz w:val="16"/>
              </w:rPr>
              <w:t>5.5.7.4a</w:t>
            </w:r>
            <w:r>
              <w:rPr>
                <w:rFonts w:cs="Arial"/>
                <w:sz w:val="16"/>
              </w:rPr>
              <w:fldChar w:fldCharType="end"/>
            </w:r>
          </w:p>
        </w:tc>
        <w:tc>
          <w:tcPr>
            <w:tcW w:w="1092" w:type="dxa"/>
          </w:tcPr>
          <w:p w:rsidR="001C62B5" w:rsidRDefault="001C62B5" w:rsidP="008B16C9">
            <w:pPr>
              <w:jc w:val="center"/>
            </w:pPr>
            <w:del w:id="3455" w:author="Klaus Ehrlich" w:date="2017-12-12T13:47:00Z">
              <w:r w:rsidDel="00230065">
                <w:rPr>
                  <w:rFonts w:cs="Arial"/>
                  <w:sz w:val="16"/>
                </w:rPr>
                <w:delText>A</w:delText>
              </w:r>
            </w:del>
            <w:ins w:id="3456" w:author="Klaus Ehrlich" w:date="2017-12-12T13:47:00Z">
              <w:r>
                <w:rPr>
                  <w:rFonts w:cs="Arial"/>
                  <w:sz w:val="16"/>
                </w:rPr>
                <w:t>X</w:t>
              </w:r>
            </w:ins>
          </w:p>
        </w:tc>
        <w:tc>
          <w:tcPr>
            <w:tcW w:w="1134" w:type="dxa"/>
          </w:tcPr>
          <w:p w:rsidR="001C62B5" w:rsidRDefault="001C62B5" w:rsidP="008B16C9">
            <w:pPr>
              <w:jc w:val="center"/>
            </w:pPr>
            <w:del w:id="3457" w:author="Klaus Ehrlich" w:date="2017-12-12T13:47:00Z">
              <w:r w:rsidDel="00230065">
                <w:rPr>
                  <w:rFonts w:cs="Arial"/>
                  <w:sz w:val="16"/>
                </w:rPr>
                <w:delText>A</w:delText>
              </w:r>
            </w:del>
            <w:ins w:id="3458" w:author="Klaus Ehrlich" w:date="2017-12-12T13:47:00Z">
              <w:r>
                <w:rPr>
                  <w:rFonts w:cs="Arial"/>
                  <w:sz w:val="16"/>
                </w:rPr>
                <w:t>X</w:t>
              </w:r>
            </w:ins>
          </w:p>
        </w:tc>
        <w:tc>
          <w:tcPr>
            <w:tcW w:w="1134" w:type="dxa"/>
          </w:tcPr>
          <w:p w:rsidR="001C62B5" w:rsidRDefault="001C62B5" w:rsidP="008B16C9">
            <w:pPr>
              <w:jc w:val="center"/>
              <w:rPr>
                <w:lang w:val="nl-NL"/>
              </w:rPr>
            </w:pPr>
            <w:del w:id="3459" w:author="Klaus Ehrlich" w:date="2017-12-12T13:47:00Z">
              <w:r w:rsidDel="00230065">
                <w:rPr>
                  <w:rFonts w:cs="Arial"/>
                  <w:sz w:val="16"/>
                  <w:lang w:val="nl-NL"/>
                </w:rPr>
                <w:delText>A</w:delText>
              </w:r>
            </w:del>
            <w:ins w:id="3460"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461" w:author="Klaus Ehrlich" w:date="2017-12-14T10:26:00Z">
              <w:r w:rsidRPr="00E15899">
                <w:rPr>
                  <w:rFonts w:cs="Arial"/>
                  <w:sz w:val="16"/>
                </w:rPr>
                <w:t>//</w:t>
              </w:r>
            </w:ins>
            <w:del w:id="346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463" w:author="Klaus Ehrlich" w:date="2017-12-14T10:26:00Z">
              <w:r w:rsidRPr="00E15899">
                <w:rPr>
                  <w:rFonts w:cs="Arial"/>
                  <w:sz w:val="16"/>
                </w:rPr>
                <w:t>//</w:t>
              </w:r>
            </w:ins>
            <w:del w:id="346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465" w:author="Klaus Ehrlich" w:date="2017-12-12T13:26:00Z">
              <w:r w:rsidDel="00B97322">
                <w:rPr>
                  <w:rFonts w:cs="Arial"/>
                  <w:sz w:val="16"/>
                  <w:lang w:val="nl-NL"/>
                </w:rPr>
                <w:delText>NA</w:delText>
              </w:r>
            </w:del>
            <w:ins w:id="3466"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467" w:author="Klaus Ehrlich" w:date="2017-12-12T13:26:00Z">
              <w:r w:rsidDel="00B97322">
                <w:rPr>
                  <w:rFonts w:cs="Arial"/>
                  <w:sz w:val="16"/>
                  <w:lang w:val="nl-NL"/>
                </w:rPr>
                <w:delText>NA</w:delText>
              </w:r>
            </w:del>
            <w:ins w:id="3468"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469" w:author="Klaus Ehrlich" w:date="2017-12-12T13:26:00Z">
              <w:r w:rsidRPr="00F16C5C" w:rsidDel="00B97322">
                <w:rPr>
                  <w:rFonts w:cs="Arial"/>
                  <w:sz w:val="16"/>
                </w:rPr>
                <w:delText>NA</w:delText>
              </w:r>
            </w:del>
            <w:ins w:id="3470" w:author="Klaus Ehrlich" w:date="2017-12-12T13:26:00Z">
              <w:r>
                <w:rPr>
                  <w:rFonts w:cs="Arial"/>
                  <w:sz w:val="16"/>
                </w:rPr>
                <w:t>-</w:t>
              </w:r>
            </w:ins>
          </w:p>
        </w:tc>
        <w:tc>
          <w:tcPr>
            <w:tcW w:w="1134" w:type="dxa"/>
          </w:tcPr>
          <w:p w:rsidR="001C62B5" w:rsidRDefault="001C62B5" w:rsidP="008B16C9">
            <w:pPr>
              <w:jc w:val="center"/>
              <w:rPr>
                <w:rFonts w:cs="Arial"/>
                <w:sz w:val="16"/>
              </w:rPr>
            </w:pPr>
            <w:del w:id="3471" w:author="Klaus Ehrlich" w:date="2017-12-12T13:26:00Z">
              <w:r w:rsidDel="00B97322">
                <w:rPr>
                  <w:rFonts w:cs="Arial"/>
                  <w:sz w:val="16"/>
                </w:rPr>
                <w:delText>NA</w:delText>
              </w:r>
            </w:del>
            <w:ins w:id="3472"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_Ref345660645 \w \h </w:instrText>
            </w:r>
            <w:r>
              <w:rPr>
                <w:rFonts w:cs="Arial"/>
                <w:sz w:val="16"/>
              </w:rPr>
            </w:r>
            <w:r>
              <w:rPr>
                <w:rFonts w:cs="Arial"/>
                <w:sz w:val="16"/>
              </w:rPr>
              <w:fldChar w:fldCharType="separate"/>
            </w:r>
            <w:r w:rsidR="00FE7A02">
              <w:rPr>
                <w:rFonts w:cs="Arial"/>
                <w:sz w:val="16"/>
              </w:rPr>
              <w:t>5.5.7.4b</w:t>
            </w:r>
            <w:r>
              <w:rPr>
                <w:rFonts w:cs="Arial"/>
                <w:sz w:val="16"/>
              </w:rPr>
              <w:fldChar w:fldCharType="end"/>
            </w:r>
          </w:p>
        </w:tc>
        <w:tc>
          <w:tcPr>
            <w:tcW w:w="1092" w:type="dxa"/>
          </w:tcPr>
          <w:p w:rsidR="001C62B5" w:rsidRDefault="001C62B5" w:rsidP="008B16C9">
            <w:pPr>
              <w:jc w:val="center"/>
            </w:pPr>
            <w:del w:id="3473" w:author="Klaus Ehrlich" w:date="2017-12-12T13:47:00Z">
              <w:r w:rsidDel="00230065">
                <w:rPr>
                  <w:rFonts w:cs="Arial"/>
                  <w:sz w:val="16"/>
                </w:rPr>
                <w:delText>A</w:delText>
              </w:r>
            </w:del>
            <w:ins w:id="3474" w:author="Klaus Ehrlich" w:date="2017-12-12T13:47:00Z">
              <w:r>
                <w:rPr>
                  <w:rFonts w:cs="Arial"/>
                  <w:sz w:val="16"/>
                </w:rPr>
                <w:t>X</w:t>
              </w:r>
            </w:ins>
          </w:p>
        </w:tc>
        <w:tc>
          <w:tcPr>
            <w:tcW w:w="1134" w:type="dxa"/>
          </w:tcPr>
          <w:p w:rsidR="001C62B5" w:rsidRDefault="001C62B5" w:rsidP="008B16C9">
            <w:pPr>
              <w:jc w:val="center"/>
            </w:pPr>
            <w:del w:id="3475" w:author="Klaus Ehrlich" w:date="2017-12-12T13:47:00Z">
              <w:r w:rsidDel="00230065">
                <w:rPr>
                  <w:rFonts w:cs="Arial"/>
                  <w:sz w:val="16"/>
                </w:rPr>
                <w:delText>A</w:delText>
              </w:r>
            </w:del>
            <w:ins w:id="3476" w:author="Klaus Ehrlich" w:date="2017-12-12T13:47:00Z">
              <w:r>
                <w:rPr>
                  <w:rFonts w:cs="Arial"/>
                  <w:sz w:val="16"/>
                </w:rPr>
                <w:t>X</w:t>
              </w:r>
            </w:ins>
          </w:p>
        </w:tc>
        <w:tc>
          <w:tcPr>
            <w:tcW w:w="1134" w:type="dxa"/>
          </w:tcPr>
          <w:p w:rsidR="001C62B5" w:rsidRDefault="001C62B5" w:rsidP="008B16C9">
            <w:pPr>
              <w:jc w:val="center"/>
              <w:rPr>
                <w:lang w:val="nl-NL"/>
              </w:rPr>
            </w:pPr>
            <w:del w:id="3477" w:author="Klaus Ehrlich" w:date="2017-12-12T13:47:00Z">
              <w:r w:rsidDel="00230065">
                <w:rPr>
                  <w:rFonts w:cs="Arial"/>
                  <w:sz w:val="16"/>
                  <w:lang w:val="nl-NL"/>
                </w:rPr>
                <w:delText>A</w:delText>
              </w:r>
            </w:del>
            <w:ins w:id="3478"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479" w:author="Klaus Ehrlich" w:date="2017-12-14T10:26:00Z">
              <w:r w:rsidRPr="00E15899">
                <w:rPr>
                  <w:rFonts w:cs="Arial"/>
                  <w:sz w:val="16"/>
                </w:rPr>
                <w:t>//</w:t>
              </w:r>
            </w:ins>
            <w:del w:id="348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481" w:author="Klaus Ehrlich" w:date="2017-12-14T10:26:00Z">
              <w:r w:rsidRPr="00E15899">
                <w:rPr>
                  <w:rFonts w:cs="Arial"/>
                  <w:sz w:val="16"/>
                </w:rPr>
                <w:t>//</w:t>
              </w:r>
            </w:ins>
            <w:del w:id="348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483" w:author="Klaus Ehrlich" w:date="2017-12-12T13:26:00Z">
              <w:r w:rsidDel="00B97322">
                <w:rPr>
                  <w:rFonts w:cs="Arial"/>
                  <w:sz w:val="16"/>
                  <w:lang w:val="nl-NL"/>
                </w:rPr>
                <w:delText>NA</w:delText>
              </w:r>
            </w:del>
            <w:ins w:id="3484"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485" w:author="Klaus Ehrlich" w:date="2017-12-12T13:26:00Z">
              <w:r w:rsidDel="00B97322">
                <w:rPr>
                  <w:rFonts w:cs="Arial"/>
                  <w:sz w:val="16"/>
                  <w:lang w:val="nl-NL"/>
                </w:rPr>
                <w:delText>NA</w:delText>
              </w:r>
            </w:del>
            <w:ins w:id="3486"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487" w:author="Klaus Ehrlich" w:date="2017-12-12T13:26:00Z">
              <w:r w:rsidRPr="00F16C5C" w:rsidDel="00B97322">
                <w:rPr>
                  <w:rFonts w:cs="Arial"/>
                  <w:sz w:val="16"/>
                </w:rPr>
                <w:delText>NA</w:delText>
              </w:r>
            </w:del>
            <w:ins w:id="3488" w:author="Klaus Ehrlich" w:date="2017-12-12T13:26:00Z">
              <w:r>
                <w:rPr>
                  <w:rFonts w:cs="Arial"/>
                  <w:sz w:val="16"/>
                </w:rPr>
                <w:t>-</w:t>
              </w:r>
            </w:ins>
          </w:p>
        </w:tc>
        <w:tc>
          <w:tcPr>
            <w:tcW w:w="1134" w:type="dxa"/>
          </w:tcPr>
          <w:p w:rsidR="001C62B5" w:rsidRDefault="001C62B5" w:rsidP="008B16C9">
            <w:pPr>
              <w:jc w:val="center"/>
              <w:rPr>
                <w:rFonts w:cs="Arial"/>
                <w:sz w:val="16"/>
              </w:rPr>
            </w:pPr>
            <w:del w:id="3489" w:author="Klaus Ehrlich" w:date="2017-12-12T13:26:00Z">
              <w:r w:rsidDel="00B97322">
                <w:rPr>
                  <w:rFonts w:cs="Arial"/>
                  <w:sz w:val="16"/>
                </w:rPr>
                <w:delText>NA</w:delText>
              </w:r>
            </w:del>
            <w:ins w:id="3490"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_Ref345660649 \w \h </w:instrText>
            </w:r>
            <w:r>
              <w:rPr>
                <w:rFonts w:cs="Arial"/>
                <w:sz w:val="16"/>
              </w:rPr>
            </w:r>
            <w:r>
              <w:rPr>
                <w:rFonts w:cs="Arial"/>
                <w:sz w:val="16"/>
              </w:rPr>
              <w:fldChar w:fldCharType="separate"/>
            </w:r>
            <w:r w:rsidR="00FE7A02">
              <w:rPr>
                <w:rFonts w:cs="Arial"/>
                <w:sz w:val="16"/>
              </w:rPr>
              <w:t>5.5.7.4c</w:t>
            </w:r>
            <w:r>
              <w:rPr>
                <w:rFonts w:cs="Arial"/>
                <w:sz w:val="16"/>
              </w:rPr>
              <w:fldChar w:fldCharType="end"/>
            </w:r>
          </w:p>
        </w:tc>
        <w:tc>
          <w:tcPr>
            <w:tcW w:w="1092" w:type="dxa"/>
          </w:tcPr>
          <w:p w:rsidR="001C62B5" w:rsidRDefault="001C62B5" w:rsidP="008B16C9">
            <w:pPr>
              <w:jc w:val="center"/>
            </w:pPr>
            <w:del w:id="3491" w:author="Klaus Ehrlich" w:date="2017-12-12T13:47:00Z">
              <w:r w:rsidDel="00230065">
                <w:rPr>
                  <w:rFonts w:cs="Arial"/>
                  <w:sz w:val="16"/>
                </w:rPr>
                <w:delText>A</w:delText>
              </w:r>
            </w:del>
            <w:ins w:id="3492" w:author="Klaus Ehrlich" w:date="2017-12-12T13:47:00Z">
              <w:r>
                <w:rPr>
                  <w:rFonts w:cs="Arial"/>
                  <w:sz w:val="16"/>
                </w:rPr>
                <w:t>X</w:t>
              </w:r>
            </w:ins>
          </w:p>
        </w:tc>
        <w:tc>
          <w:tcPr>
            <w:tcW w:w="1134" w:type="dxa"/>
          </w:tcPr>
          <w:p w:rsidR="001C62B5" w:rsidRDefault="001C62B5" w:rsidP="008B16C9">
            <w:pPr>
              <w:jc w:val="center"/>
            </w:pPr>
            <w:del w:id="3493" w:author="Klaus Ehrlich" w:date="2017-12-12T13:47:00Z">
              <w:r w:rsidDel="00230065">
                <w:rPr>
                  <w:rFonts w:cs="Arial"/>
                  <w:sz w:val="16"/>
                </w:rPr>
                <w:delText>A</w:delText>
              </w:r>
            </w:del>
            <w:ins w:id="3494" w:author="Klaus Ehrlich" w:date="2017-12-12T13:47:00Z">
              <w:r>
                <w:rPr>
                  <w:rFonts w:cs="Arial"/>
                  <w:sz w:val="16"/>
                </w:rPr>
                <w:t>X</w:t>
              </w:r>
            </w:ins>
          </w:p>
        </w:tc>
        <w:tc>
          <w:tcPr>
            <w:tcW w:w="1134" w:type="dxa"/>
          </w:tcPr>
          <w:p w:rsidR="001C62B5" w:rsidRDefault="001C62B5" w:rsidP="008B16C9">
            <w:pPr>
              <w:jc w:val="center"/>
              <w:rPr>
                <w:lang w:val="nl-NL"/>
              </w:rPr>
            </w:pPr>
            <w:del w:id="3495" w:author="Klaus Ehrlich" w:date="2017-12-12T13:47:00Z">
              <w:r w:rsidDel="00230065">
                <w:rPr>
                  <w:rFonts w:cs="Arial"/>
                  <w:sz w:val="16"/>
                  <w:lang w:val="nl-NL"/>
                </w:rPr>
                <w:delText>A</w:delText>
              </w:r>
            </w:del>
            <w:ins w:id="3496"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497" w:author="Klaus Ehrlich" w:date="2017-12-14T10:26:00Z">
              <w:r w:rsidRPr="00E15899">
                <w:rPr>
                  <w:rFonts w:cs="Arial"/>
                  <w:sz w:val="16"/>
                </w:rPr>
                <w:t>//</w:t>
              </w:r>
            </w:ins>
            <w:del w:id="349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499" w:author="Klaus Ehrlich" w:date="2017-12-14T10:26:00Z">
              <w:r w:rsidRPr="00E15899">
                <w:rPr>
                  <w:rFonts w:cs="Arial"/>
                  <w:sz w:val="16"/>
                </w:rPr>
                <w:t>//</w:t>
              </w:r>
            </w:ins>
            <w:del w:id="350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501" w:author="Klaus Ehrlich" w:date="2017-12-12T13:26:00Z">
              <w:r w:rsidDel="00B97322">
                <w:rPr>
                  <w:rFonts w:cs="Arial"/>
                  <w:sz w:val="16"/>
                  <w:lang w:val="nl-NL"/>
                </w:rPr>
                <w:delText>NA</w:delText>
              </w:r>
            </w:del>
            <w:ins w:id="3502"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503" w:author="Klaus Ehrlich" w:date="2017-12-12T13:26:00Z">
              <w:r w:rsidDel="00B97322">
                <w:rPr>
                  <w:rFonts w:cs="Arial"/>
                  <w:sz w:val="16"/>
                  <w:lang w:val="nl-NL"/>
                </w:rPr>
                <w:delText>NA</w:delText>
              </w:r>
            </w:del>
            <w:ins w:id="3504"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505" w:author="Klaus Ehrlich" w:date="2017-12-12T13:26:00Z">
              <w:r w:rsidRPr="00F16C5C" w:rsidDel="00B97322">
                <w:rPr>
                  <w:rFonts w:cs="Arial"/>
                  <w:sz w:val="16"/>
                </w:rPr>
                <w:delText>NA</w:delText>
              </w:r>
            </w:del>
            <w:ins w:id="3506" w:author="Klaus Ehrlich" w:date="2017-12-12T13:26:00Z">
              <w:r>
                <w:rPr>
                  <w:rFonts w:cs="Arial"/>
                  <w:sz w:val="16"/>
                </w:rPr>
                <w:t>-</w:t>
              </w:r>
            </w:ins>
          </w:p>
        </w:tc>
        <w:tc>
          <w:tcPr>
            <w:tcW w:w="1134" w:type="dxa"/>
          </w:tcPr>
          <w:p w:rsidR="001C62B5" w:rsidRDefault="001C62B5" w:rsidP="008B16C9">
            <w:pPr>
              <w:jc w:val="center"/>
              <w:rPr>
                <w:rFonts w:cs="Arial"/>
                <w:sz w:val="16"/>
              </w:rPr>
            </w:pPr>
            <w:del w:id="3507" w:author="Klaus Ehrlich" w:date="2017-12-12T13:26:00Z">
              <w:r w:rsidDel="00B97322">
                <w:rPr>
                  <w:rFonts w:cs="Arial"/>
                  <w:sz w:val="16"/>
                </w:rPr>
                <w:delText>NA</w:delText>
              </w:r>
            </w:del>
            <w:ins w:id="3508"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_Ref345660653 \w \h </w:instrText>
            </w:r>
            <w:r>
              <w:rPr>
                <w:rFonts w:cs="Arial"/>
                <w:sz w:val="16"/>
              </w:rPr>
            </w:r>
            <w:r>
              <w:rPr>
                <w:rFonts w:cs="Arial"/>
                <w:sz w:val="16"/>
              </w:rPr>
              <w:fldChar w:fldCharType="separate"/>
            </w:r>
            <w:r w:rsidR="00FE7A02">
              <w:rPr>
                <w:rFonts w:cs="Arial"/>
                <w:sz w:val="16"/>
              </w:rPr>
              <w:t>5.5.7.5a</w:t>
            </w:r>
            <w:r>
              <w:rPr>
                <w:rFonts w:cs="Arial"/>
                <w:sz w:val="16"/>
              </w:rPr>
              <w:fldChar w:fldCharType="end"/>
            </w:r>
          </w:p>
        </w:tc>
        <w:tc>
          <w:tcPr>
            <w:tcW w:w="1092" w:type="dxa"/>
          </w:tcPr>
          <w:p w:rsidR="001C62B5" w:rsidRDefault="001C62B5" w:rsidP="008B16C9">
            <w:pPr>
              <w:jc w:val="center"/>
              <w:rPr>
                <w:rFonts w:cs="Arial"/>
                <w:sz w:val="16"/>
              </w:rPr>
            </w:pPr>
            <w:del w:id="3509" w:author="Klaus Ehrlich" w:date="2017-12-12T13:47:00Z">
              <w:r w:rsidDel="00230065">
                <w:rPr>
                  <w:rFonts w:cs="Arial"/>
                  <w:sz w:val="16"/>
                </w:rPr>
                <w:delText>A</w:delText>
              </w:r>
            </w:del>
            <w:ins w:id="3510" w:author="Klaus Ehrlich" w:date="2017-12-12T13:47:00Z">
              <w:r>
                <w:rPr>
                  <w:rFonts w:cs="Arial"/>
                  <w:sz w:val="16"/>
                </w:rPr>
                <w:t>X</w:t>
              </w:r>
            </w:ins>
          </w:p>
        </w:tc>
        <w:tc>
          <w:tcPr>
            <w:tcW w:w="1134" w:type="dxa"/>
          </w:tcPr>
          <w:p w:rsidR="001C62B5" w:rsidRDefault="001C62B5" w:rsidP="008B16C9">
            <w:pPr>
              <w:jc w:val="center"/>
              <w:rPr>
                <w:rFonts w:cs="Arial"/>
                <w:sz w:val="16"/>
              </w:rPr>
            </w:pPr>
            <w:del w:id="3511" w:author="Klaus Ehrlich" w:date="2017-12-12T13:47:00Z">
              <w:r w:rsidDel="00230065">
                <w:rPr>
                  <w:rFonts w:cs="Arial"/>
                  <w:sz w:val="16"/>
                </w:rPr>
                <w:delText>A</w:delText>
              </w:r>
            </w:del>
            <w:ins w:id="3512" w:author="Klaus Ehrlich" w:date="2017-12-12T13:47:00Z">
              <w:r>
                <w:rPr>
                  <w:rFonts w:cs="Arial"/>
                  <w:sz w:val="16"/>
                </w:rPr>
                <w:t>X</w:t>
              </w:r>
            </w:ins>
          </w:p>
        </w:tc>
        <w:tc>
          <w:tcPr>
            <w:tcW w:w="1134" w:type="dxa"/>
          </w:tcPr>
          <w:p w:rsidR="001C62B5" w:rsidRDefault="001C62B5" w:rsidP="008B16C9">
            <w:pPr>
              <w:jc w:val="center"/>
              <w:rPr>
                <w:rFonts w:cs="Arial"/>
                <w:sz w:val="16"/>
                <w:lang w:val="nl-NL"/>
              </w:rPr>
            </w:pPr>
            <w:del w:id="3513" w:author="Klaus Ehrlich" w:date="2017-12-12T13:47:00Z">
              <w:r w:rsidDel="00230065">
                <w:rPr>
                  <w:rFonts w:cs="Arial"/>
                  <w:sz w:val="16"/>
                  <w:lang w:val="nl-NL"/>
                </w:rPr>
                <w:delText>A</w:delText>
              </w:r>
            </w:del>
            <w:ins w:id="3514"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515" w:author="Klaus Ehrlich" w:date="2017-12-14T10:26:00Z">
              <w:r w:rsidRPr="00E15899">
                <w:rPr>
                  <w:rFonts w:cs="Arial"/>
                  <w:sz w:val="16"/>
                </w:rPr>
                <w:t>//</w:t>
              </w:r>
            </w:ins>
            <w:del w:id="351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517" w:author="Klaus Ehrlich" w:date="2017-12-14T10:26:00Z">
              <w:r w:rsidRPr="00E15899">
                <w:rPr>
                  <w:rFonts w:cs="Arial"/>
                  <w:sz w:val="16"/>
                </w:rPr>
                <w:t>//</w:t>
              </w:r>
            </w:ins>
            <w:del w:id="351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519" w:author="Klaus Ehrlich" w:date="2017-12-12T13:26:00Z">
              <w:r w:rsidDel="00B97322">
                <w:rPr>
                  <w:rFonts w:cs="Arial"/>
                  <w:sz w:val="16"/>
                  <w:lang w:val="nl-NL"/>
                </w:rPr>
                <w:delText>NA</w:delText>
              </w:r>
            </w:del>
            <w:ins w:id="3520" w:author="Klaus Ehrlich" w:date="2017-12-12T13:26:00Z">
              <w:r>
                <w:rPr>
                  <w:rFonts w:cs="Arial"/>
                  <w:sz w:val="16"/>
                  <w:lang w:val="nl-NL"/>
                </w:rPr>
                <w:t>-</w:t>
              </w:r>
            </w:ins>
          </w:p>
        </w:tc>
        <w:tc>
          <w:tcPr>
            <w:tcW w:w="1134" w:type="dxa"/>
          </w:tcPr>
          <w:p w:rsidR="001C62B5" w:rsidRDefault="001C62B5" w:rsidP="008B16C9">
            <w:pPr>
              <w:jc w:val="center"/>
              <w:rPr>
                <w:rFonts w:cs="Arial"/>
                <w:sz w:val="16"/>
                <w:lang w:val="nl-NL"/>
              </w:rPr>
            </w:pPr>
            <w:del w:id="3521" w:author="Klaus Ehrlich" w:date="2017-12-12T13:26:00Z">
              <w:r w:rsidDel="00B97322">
                <w:rPr>
                  <w:rFonts w:cs="Arial"/>
                  <w:sz w:val="16"/>
                  <w:lang w:val="nl-NL"/>
                </w:rPr>
                <w:delText>NA</w:delText>
              </w:r>
            </w:del>
            <w:ins w:id="3522" w:author="Klaus Ehrlich" w:date="2017-12-12T13:26:00Z">
              <w:r>
                <w:rPr>
                  <w:rFonts w:cs="Arial"/>
                  <w:sz w:val="16"/>
                  <w:lang w:val="nl-NL"/>
                </w:rPr>
                <w:t>-</w:t>
              </w:r>
            </w:ins>
          </w:p>
        </w:tc>
        <w:tc>
          <w:tcPr>
            <w:tcW w:w="1134" w:type="dxa"/>
          </w:tcPr>
          <w:p w:rsidR="001C62B5" w:rsidRDefault="001C62B5" w:rsidP="008B16C9">
            <w:pPr>
              <w:jc w:val="center"/>
              <w:rPr>
                <w:rFonts w:cs="Arial"/>
                <w:sz w:val="16"/>
              </w:rPr>
            </w:pPr>
            <w:del w:id="3523" w:author="Klaus Ehrlich" w:date="2017-12-12T13:26:00Z">
              <w:r w:rsidRPr="00F16C5C" w:rsidDel="00B97322">
                <w:rPr>
                  <w:rFonts w:cs="Arial"/>
                  <w:sz w:val="16"/>
                </w:rPr>
                <w:delText>NA</w:delText>
              </w:r>
            </w:del>
            <w:ins w:id="3524" w:author="Klaus Ehrlich" w:date="2017-12-12T13:26:00Z">
              <w:r>
                <w:rPr>
                  <w:rFonts w:cs="Arial"/>
                  <w:sz w:val="16"/>
                </w:rPr>
                <w:t>-</w:t>
              </w:r>
            </w:ins>
          </w:p>
        </w:tc>
        <w:tc>
          <w:tcPr>
            <w:tcW w:w="1134" w:type="dxa"/>
          </w:tcPr>
          <w:p w:rsidR="001C62B5" w:rsidRDefault="001C62B5" w:rsidP="008B16C9">
            <w:pPr>
              <w:jc w:val="center"/>
              <w:rPr>
                <w:rFonts w:cs="Arial"/>
                <w:sz w:val="16"/>
              </w:rPr>
            </w:pPr>
            <w:del w:id="3525" w:author="Klaus Ehrlich" w:date="2017-12-12T13:26:00Z">
              <w:r w:rsidDel="00B97322">
                <w:rPr>
                  <w:rFonts w:cs="Arial"/>
                  <w:sz w:val="16"/>
                </w:rPr>
                <w:delText>NA</w:delText>
              </w:r>
            </w:del>
            <w:ins w:id="3526" w:author="Klaus Ehrlich" w:date="2017-12-12T13:26: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_Ref345660658 \w \h </w:instrText>
            </w:r>
            <w:r>
              <w:rPr>
                <w:rFonts w:cs="Arial"/>
                <w:sz w:val="16"/>
              </w:rPr>
            </w:r>
            <w:r>
              <w:rPr>
                <w:rFonts w:cs="Arial"/>
                <w:sz w:val="16"/>
              </w:rPr>
              <w:fldChar w:fldCharType="separate"/>
            </w:r>
            <w:r w:rsidR="00FE7A02">
              <w:rPr>
                <w:rFonts w:cs="Arial"/>
                <w:sz w:val="16"/>
              </w:rPr>
              <w:t>5.5.8a</w:t>
            </w:r>
            <w:r>
              <w:rPr>
                <w:rFonts w:cs="Arial"/>
                <w:sz w:val="16"/>
              </w:rPr>
              <w:fldChar w:fldCharType="end"/>
            </w:r>
          </w:p>
        </w:tc>
        <w:tc>
          <w:tcPr>
            <w:tcW w:w="1092" w:type="dxa"/>
          </w:tcPr>
          <w:p w:rsidR="001C62B5" w:rsidRDefault="001C62B5" w:rsidP="008B16C9">
            <w:pPr>
              <w:jc w:val="center"/>
              <w:rPr>
                <w:rFonts w:cs="Arial"/>
                <w:sz w:val="16"/>
              </w:rPr>
            </w:pPr>
            <w:del w:id="3527" w:author="Klaus Ehrlich" w:date="2017-12-12T13:47:00Z">
              <w:r w:rsidDel="00230065">
                <w:rPr>
                  <w:rFonts w:cs="Arial"/>
                  <w:sz w:val="16"/>
                </w:rPr>
                <w:delText>A</w:delText>
              </w:r>
            </w:del>
            <w:ins w:id="3528" w:author="Klaus Ehrlich" w:date="2017-12-12T13:47:00Z">
              <w:r>
                <w:rPr>
                  <w:rFonts w:cs="Arial"/>
                  <w:sz w:val="16"/>
                </w:rPr>
                <w:t>X</w:t>
              </w:r>
            </w:ins>
          </w:p>
        </w:tc>
        <w:tc>
          <w:tcPr>
            <w:tcW w:w="1134" w:type="dxa"/>
          </w:tcPr>
          <w:p w:rsidR="001C62B5" w:rsidRDefault="001C62B5" w:rsidP="008B16C9">
            <w:pPr>
              <w:jc w:val="center"/>
              <w:rPr>
                <w:rFonts w:cs="Arial"/>
                <w:sz w:val="16"/>
              </w:rPr>
            </w:pPr>
            <w:del w:id="3529" w:author="Klaus Ehrlich" w:date="2017-12-12T13:47:00Z">
              <w:r w:rsidDel="00230065">
                <w:rPr>
                  <w:rFonts w:cs="Arial"/>
                  <w:sz w:val="16"/>
                </w:rPr>
                <w:delText>A</w:delText>
              </w:r>
            </w:del>
            <w:ins w:id="3530" w:author="Klaus Ehrlich" w:date="2017-12-12T13:47:00Z">
              <w:r>
                <w:rPr>
                  <w:rFonts w:cs="Arial"/>
                  <w:sz w:val="16"/>
                </w:rPr>
                <w:t>X</w:t>
              </w:r>
            </w:ins>
          </w:p>
        </w:tc>
        <w:tc>
          <w:tcPr>
            <w:tcW w:w="1134" w:type="dxa"/>
          </w:tcPr>
          <w:p w:rsidR="001C62B5" w:rsidRDefault="001C62B5" w:rsidP="008B16C9">
            <w:pPr>
              <w:jc w:val="center"/>
              <w:rPr>
                <w:rFonts w:cs="Arial"/>
                <w:sz w:val="16"/>
              </w:rPr>
            </w:pPr>
            <w:del w:id="3531" w:author="Klaus Ehrlich" w:date="2017-12-12T13:47:00Z">
              <w:r w:rsidDel="00230065">
                <w:rPr>
                  <w:rFonts w:cs="Arial"/>
                  <w:sz w:val="16"/>
                </w:rPr>
                <w:delText>A</w:delText>
              </w:r>
            </w:del>
            <w:ins w:id="3532" w:author="Klaus Ehrlich" w:date="2017-12-12T13:47:00Z">
              <w:r>
                <w:rPr>
                  <w:rFonts w:cs="Arial"/>
                  <w:sz w:val="16"/>
                </w:rPr>
                <w:t>X</w:t>
              </w:r>
            </w:ins>
          </w:p>
        </w:tc>
        <w:tc>
          <w:tcPr>
            <w:tcW w:w="1134" w:type="dxa"/>
          </w:tcPr>
          <w:p w:rsidR="001C62B5" w:rsidRDefault="001C62B5" w:rsidP="008B16C9">
            <w:pPr>
              <w:jc w:val="center"/>
              <w:rPr>
                <w:rFonts w:cs="Arial"/>
                <w:sz w:val="16"/>
              </w:rPr>
            </w:pPr>
            <w:ins w:id="3533" w:author="Klaus Ehrlich" w:date="2017-12-14T10:26:00Z">
              <w:r w:rsidRPr="00E15899">
                <w:rPr>
                  <w:rFonts w:cs="Arial"/>
                  <w:sz w:val="16"/>
                </w:rPr>
                <w:t>//</w:t>
              </w:r>
            </w:ins>
            <w:del w:id="353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ins w:id="3535" w:author="Klaus Ehrlich" w:date="2017-12-14T10:26:00Z">
              <w:r w:rsidRPr="00E15899">
                <w:rPr>
                  <w:rFonts w:cs="Arial"/>
                  <w:sz w:val="16"/>
                </w:rPr>
                <w:t>//</w:t>
              </w:r>
            </w:ins>
            <w:del w:id="353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del w:id="3537" w:author="Klaus Ehrlich" w:date="2017-12-12T13:47:00Z">
              <w:r w:rsidDel="00230065">
                <w:rPr>
                  <w:rFonts w:cs="Arial"/>
                  <w:sz w:val="16"/>
                </w:rPr>
                <w:delText>A</w:delText>
              </w:r>
            </w:del>
            <w:ins w:id="3538" w:author="Klaus Ehrlich" w:date="2017-12-12T13:47:00Z">
              <w:r>
                <w:rPr>
                  <w:rFonts w:cs="Arial"/>
                  <w:sz w:val="16"/>
                </w:rPr>
                <w:t>X</w:t>
              </w:r>
            </w:ins>
          </w:p>
        </w:tc>
        <w:tc>
          <w:tcPr>
            <w:tcW w:w="1134" w:type="dxa"/>
          </w:tcPr>
          <w:p w:rsidR="001C62B5" w:rsidRDefault="001C62B5" w:rsidP="008B16C9">
            <w:pPr>
              <w:jc w:val="center"/>
              <w:rPr>
                <w:rFonts w:cs="Arial"/>
                <w:sz w:val="16"/>
              </w:rPr>
            </w:pPr>
            <w:del w:id="3539" w:author="Klaus Ehrlich" w:date="2017-12-12T13:47:00Z">
              <w:r w:rsidDel="00230065">
                <w:rPr>
                  <w:rFonts w:cs="Arial"/>
                  <w:sz w:val="16"/>
                </w:rPr>
                <w:delText>A</w:delText>
              </w:r>
            </w:del>
            <w:ins w:id="3540" w:author="Klaus Ehrlich" w:date="2017-12-12T13:47:00Z">
              <w:r>
                <w:rPr>
                  <w:rFonts w:cs="Arial"/>
                  <w:sz w:val="16"/>
                </w:rPr>
                <w:t>X</w:t>
              </w:r>
            </w:ins>
          </w:p>
        </w:tc>
        <w:tc>
          <w:tcPr>
            <w:tcW w:w="1134" w:type="dxa"/>
          </w:tcPr>
          <w:p w:rsidR="001C62B5" w:rsidRDefault="001C62B5" w:rsidP="008B16C9">
            <w:pPr>
              <w:jc w:val="center"/>
              <w:rPr>
                <w:rFonts w:cs="Arial"/>
                <w:sz w:val="16"/>
              </w:rPr>
            </w:pPr>
            <w:del w:id="3541" w:author="Klaus Ehrlich" w:date="2017-12-12T13:27:00Z">
              <w:r w:rsidRPr="00F16C5C" w:rsidDel="00B97322">
                <w:rPr>
                  <w:rFonts w:cs="Arial"/>
                  <w:sz w:val="16"/>
                </w:rPr>
                <w:delText>NA</w:delText>
              </w:r>
            </w:del>
            <w:ins w:id="3542" w:author="Klaus Ehrlich" w:date="2017-12-12T13:27:00Z">
              <w:r>
                <w:rPr>
                  <w:rFonts w:cs="Arial"/>
                  <w:sz w:val="16"/>
                </w:rPr>
                <w:t>-</w:t>
              </w:r>
            </w:ins>
          </w:p>
        </w:tc>
        <w:tc>
          <w:tcPr>
            <w:tcW w:w="1134" w:type="dxa"/>
          </w:tcPr>
          <w:p w:rsidR="001C62B5" w:rsidRDefault="001C62B5" w:rsidP="008B16C9">
            <w:pPr>
              <w:jc w:val="center"/>
              <w:rPr>
                <w:rFonts w:cs="Arial"/>
                <w:sz w:val="16"/>
              </w:rPr>
            </w:pPr>
            <w:del w:id="3543" w:author="Klaus Ehrlich" w:date="2017-12-12T13:27:00Z">
              <w:r w:rsidDel="00B97322">
                <w:rPr>
                  <w:rFonts w:cs="Arial"/>
                  <w:sz w:val="16"/>
                </w:rPr>
                <w:delText>NA</w:delText>
              </w:r>
            </w:del>
            <w:ins w:id="3544"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_Ref345660684 \w \h </w:instrText>
            </w:r>
            <w:r>
              <w:rPr>
                <w:rFonts w:cs="Arial"/>
                <w:sz w:val="16"/>
              </w:rPr>
            </w:r>
            <w:r>
              <w:rPr>
                <w:rFonts w:cs="Arial"/>
                <w:sz w:val="16"/>
              </w:rPr>
              <w:fldChar w:fldCharType="separate"/>
            </w:r>
            <w:r w:rsidR="00FE7A02">
              <w:rPr>
                <w:rFonts w:cs="Arial"/>
                <w:sz w:val="16"/>
              </w:rPr>
              <w:t>5.5.8b</w:t>
            </w:r>
            <w:r>
              <w:rPr>
                <w:rFonts w:cs="Arial"/>
                <w:sz w:val="16"/>
              </w:rPr>
              <w:fldChar w:fldCharType="end"/>
            </w:r>
          </w:p>
        </w:tc>
        <w:tc>
          <w:tcPr>
            <w:tcW w:w="1092" w:type="dxa"/>
          </w:tcPr>
          <w:p w:rsidR="001C62B5" w:rsidRDefault="001C62B5" w:rsidP="008B16C9">
            <w:pPr>
              <w:jc w:val="center"/>
            </w:pPr>
            <w:del w:id="3545" w:author="Klaus Ehrlich" w:date="2017-12-12T13:47:00Z">
              <w:r w:rsidDel="00230065">
                <w:rPr>
                  <w:rFonts w:cs="Arial"/>
                  <w:sz w:val="16"/>
                </w:rPr>
                <w:delText>A</w:delText>
              </w:r>
            </w:del>
            <w:ins w:id="3546" w:author="Klaus Ehrlich" w:date="2017-12-12T13:47:00Z">
              <w:r>
                <w:rPr>
                  <w:rFonts w:cs="Arial"/>
                  <w:sz w:val="16"/>
                </w:rPr>
                <w:t>X</w:t>
              </w:r>
            </w:ins>
          </w:p>
        </w:tc>
        <w:tc>
          <w:tcPr>
            <w:tcW w:w="1134" w:type="dxa"/>
          </w:tcPr>
          <w:p w:rsidR="001C62B5" w:rsidRDefault="001C62B5" w:rsidP="008B16C9">
            <w:pPr>
              <w:jc w:val="center"/>
            </w:pPr>
            <w:del w:id="3547" w:author="Klaus Ehrlich" w:date="2017-12-12T13:47:00Z">
              <w:r w:rsidDel="00230065">
                <w:rPr>
                  <w:rFonts w:cs="Arial"/>
                  <w:sz w:val="16"/>
                </w:rPr>
                <w:delText>A</w:delText>
              </w:r>
            </w:del>
            <w:ins w:id="3548" w:author="Klaus Ehrlich" w:date="2017-12-12T13:47:00Z">
              <w:r>
                <w:rPr>
                  <w:rFonts w:cs="Arial"/>
                  <w:sz w:val="16"/>
                </w:rPr>
                <w:t>X</w:t>
              </w:r>
            </w:ins>
          </w:p>
        </w:tc>
        <w:tc>
          <w:tcPr>
            <w:tcW w:w="1134" w:type="dxa"/>
          </w:tcPr>
          <w:p w:rsidR="001C62B5" w:rsidRDefault="001C62B5" w:rsidP="008B16C9">
            <w:pPr>
              <w:jc w:val="center"/>
            </w:pPr>
            <w:del w:id="3549" w:author="Klaus Ehrlich" w:date="2017-12-12T13:47:00Z">
              <w:r w:rsidDel="00230065">
                <w:rPr>
                  <w:rFonts w:cs="Arial"/>
                  <w:sz w:val="16"/>
                </w:rPr>
                <w:delText>A</w:delText>
              </w:r>
            </w:del>
            <w:ins w:id="3550" w:author="Klaus Ehrlich" w:date="2017-12-12T13:47:00Z">
              <w:r>
                <w:rPr>
                  <w:rFonts w:cs="Arial"/>
                  <w:sz w:val="16"/>
                </w:rPr>
                <w:t>X</w:t>
              </w:r>
            </w:ins>
          </w:p>
        </w:tc>
        <w:tc>
          <w:tcPr>
            <w:tcW w:w="1134" w:type="dxa"/>
          </w:tcPr>
          <w:p w:rsidR="001C62B5" w:rsidRDefault="001C62B5" w:rsidP="008B16C9">
            <w:pPr>
              <w:jc w:val="center"/>
              <w:rPr>
                <w:rFonts w:cs="Arial"/>
                <w:sz w:val="16"/>
              </w:rPr>
            </w:pPr>
            <w:ins w:id="3551" w:author="Klaus Ehrlich" w:date="2017-12-14T10:26:00Z">
              <w:r w:rsidRPr="00E15899">
                <w:rPr>
                  <w:rFonts w:cs="Arial"/>
                  <w:sz w:val="16"/>
                </w:rPr>
                <w:t>//</w:t>
              </w:r>
            </w:ins>
            <w:del w:id="355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ins w:id="3553" w:author="Klaus Ehrlich" w:date="2017-12-14T10:26:00Z">
              <w:r w:rsidRPr="00E15899">
                <w:rPr>
                  <w:rFonts w:cs="Arial"/>
                  <w:sz w:val="16"/>
                </w:rPr>
                <w:t>//</w:t>
              </w:r>
            </w:ins>
            <w:del w:id="355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del w:id="3555" w:author="Klaus Ehrlich" w:date="2017-12-12T13:47:00Z">
              <w:r w:rsidDel="00230065">
                <w:rPr>
                  <w:rFonts w:cs="Arial"/>
                  <w:sz w:val="16"/>
                </w:rPr>
                <w:delText>A</w:delText>
              </w:r>
            </w:del>
            <w:ins w:id="3556" w:author="Klaus Ehrlich" w:date="2017-12-12T13:47:00Z">
              <w:r>
                <w:rPr>
                  <w:rFonts w:cs="Arial"/>
                  <w:sz w:val="16"/>
                </w:rPr>
                <w:t>X</w:t>
              </w:r>
            </w:ins>
          </w:p>
        </w:tc>
        <w:tc>
          <w:tcPr>
            <w:tcW w:w="1134" w:type="dxa"/>
          </w:tcPr>
          <w:p w:rsidR="001C62B5" w:rsidRDefault="001C62B5" w:rsidP="008B16C9">
            <w:pPr>
              <w:jc w:val="center"/>
              <w:rPr>
                <w:rFonts w:cs="Arial"/>
                <w:sz w:val="16"/>
              </w:rPr>
            </w:pPr>
            <w:del w:id="3557" w:author="Klaus Ehrlich" w:date="2017-12-12T13:47:00Z">
              <w:r w:rsidDel="00230065">
                <w:rPr>
                  <w:rFonts w:cs="Arial"/>
                  <w:sz w:val="16"/>
                </w:rPr>
                <w:delText>A</w:delText>
              </w:r>
            </w:del>
            <w:ins w:id="3558" w:author="Klaus Ehrlich" w:date="2017-12-12T13:47:00Z">
              <w:r>
                <w:rPr>
                  <w:rFonts w:cs="Arial"/>
                  <w:sz w:val="16"/>
                </w:rPr>
                <w:t>X</w:t>
              </w:r>
            </w:ins>
          </w:p>
        </w:tc>
        <w:tc>
          <w:tcPr>
            <w:tcW w:w="1134" w:type="dxa"/>
          </w:tcPr>
          <w:p w:rsidR="001C62B5" w:rsidRDefault="001C62B5" w:rsidP="008B16C9">
            <w:pPr>
              <w:jc w:val="center"/>
              <w:rPr>
                <w:rFonts w:cs="Arial"/>
                <w:sz w:val="16"/>
              </w:rPr>
            </w:pPr>
            <w:del w:id="3559" w:author="Klaus Ehrlich" w:date="2017-12-12T13:27:00Z">
              <w:r w:rsidRPr="00F16C5C" w:rsidDel="00B97322">
                <w:rPr>
                  <w:rFonts w:cs="Arial"/>
                  <w:sz w:val="16"/>
                </w:rPr>
                <w:delText>NA</w:delText>
              </w:r>
            </w:del>
            <w:ins w:id="3560" w:author="Klaus Ehrlich" w:date="2017-12-12T13:27:00Z">
              <w:r>
                <w:rPr>
                  <w:rFonts w:cs="Arial"/>
                  <w:sz w:val="16"/>
                </w:rPr>
                <w:t>-</w:t>
              </w:r>
            </w:ins>
          </w:p>
        </w:tc>
        <w:tc>
          <w:tcPr>
            <w:tcW w:w="1134" w:type="dxa"/>
          </w:tcPr>
          <w:p w:rsidR="001C62B5" w:rsidRDefault="001C62B5" w:rsidP="008B16C9">
            <w:pPr>
              <w:jc w:val="center"/>
              <w:rPr>
                <w:rFonts w:cs="Arial"/>
                <w:sz w:val="16"/>
              </w:rPr>
            </w:pPr>
            <w:del w:id="3561" w:author="Klaus Ehrlich" w:date="2017-12-12T13:27:00Z">
              <w:r w:rsidDel="00B97322">
                <w:rPr>
                  <w:rFonts w:cs="Arial"/>
                  <w:sz w:val="16"/>
                </w:rPr>
                <w:delText>NA</w:delText>
              </w:r>
            </w:del>
            <w:ins w:id="3562"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_Ref345660687 \w \h </w:instrText>
            </w:r>
            <w:r>
              <w:rPr>
                <w:rFonts w:cs="Arial"/>
                <w:sz w:val="16"/>
              </w:rPr>
            </w:r>
            <w:r>
              <w:rPr>
                <w:rFonts w:cs="Arial"/>
                <w:sz w:val="16"/>
              </w:rPr>
              <w:fldChar w:fldCharType="separate"/>
            </w:r>
            <w:r w:rsidR="00FE7A02">
              <w:rPr>
                <w:rFonts w:cs="Arial"/>
                <w:sz w:val="16"/>
              </w:rPr>
              <w:t>5.5.8c</w:t>
            </w:r>
            <w:r>
              <w:rPr>
                <w:rFonts w:cs="Arial"/>
                <w:sz w:val="16"/>
              </w:rPr>
              <w:fldChar w:fldCharType="end"/>
            </w:r>
          </w:p>
        </w:tc>
        <w:tc>
          <w:tcPr>
            <w:tcW w:w="1092" w:type="dxa"/>
          </w:tcPr>
          <w:p w:rsidR="001C62B5" w:rsidRDefault="001C62B5" w:rsidP="008B16C9">
            <w:pPr>
              <w:jc w:val="center"/>
            </w:pPr>
            <w:del w:id="3563" w:author="Klaus Ehrlich" w:date="2017-12-12T13:47:00Z">
              <w:r w:rsidDel="00230065">
                <w:rPr>
                  <w:rFonts w:cs="Arial"/>
                  <w:sz w:val="16"/>
                </w:rPr>
                <w:delText>A</w:delText>
              </w:r>
            </w:del>
            <w:ins w:id="3564" w:author="Klaus Ehrlich" w:date="2017-12-12T13:47:00Z">
              <w:r>
                <w:rPr>
                  <w:rFonts w:cs="Arial"/>
                  <w:sz w:val="16"/>
                </w:rPr>
                <w:t>X</w:t>
              </w:r>
            </w:ins>
          </w:p>
        </w:tc>
        <w:tc>
          <w:tcPr>
            <w:tcW w:w="1134" w:type="dxa"/>
          </w:tcPr>
          <w:p w:rsidR="001C62B5" w:rsidRDefault="001C62B5" w:rsidP="008B16C9">
            <w:pPr>
              <w:jc w:val="center"/>
            </w:pPr>
            <w:del w:id="3565" w:author="Klaus Ehrlich" w:date="2017-12-12T13:47:00Z">
              <w:r w:rsidDel="00230065">
                <w:rPr>
                  <w:rFonts w:cs="Arial"/>
                  <w:sz w:val="16"/>
                </w:rPr>
                <w:delText>A</w:delText>
              </w:r>
            </w:del>
            <w:ins w:id="3566" w:author="Klaus Ehrlich" w:date="2017-12-12T13:47:00Z">
              <w:r>
                <w:rPr>
                  <w:rFonts w:cs="Arial"/>
                  <w:sz w:val="16"/>
                </w:rPr>
                <w:t>X</w:t>
              </w:r>
            </w:ins>
          </w:p>
        </w:tc>
        <w:tc>
          <w:tcPr>
            <w:tcW w:w="1134" w:type="dxa"/>
          </w:tcPr>
          <w:p w:rsidR="001C62B5" w:rsidRDefault="001C62B5" w:rsidP="008B16C9">
            <w:pPr>
              <w:jc w:val="center"/>
            </w:pPr>
            <w:del w:id="3567" w:author="Klaus Ehrlich" w:date="2017-12-12T13:47:00Z">
              <w:r w:rsidDel="00230065">
                <w:rPr>
                  <w:rFonts w:cs="Arial"/>
                  <w:sz w:val="16"/>
                </w:rPr>
                <w:delText>A</w:delText>
              </w:r>
            </w:del>
            <w:ins w:id="3568" w:author="Klaus Ehrlich" w:date="2017-12-12T13:47:00Z">
              <w:r>
                <w:rPr>
                  <w:rFonts w:cs="Arial"/>
                  <w:sz w:val="16"/>
                </w:rPr>
                <w:t>X</w:t>
              </w:r>
            </w:ins>
          </w:p>
        </w:tc>
        <w:tc>
          <w:tcPr>
            <w:tcW w:w="1134" w:type="dxa"/>
          </w:tcPr>
          <w:p w:rsidR="001C62B5" w:rsidRDefault="001C62B5" w:rsidP="008B16C9">
            <w:pPr>
              <w:jc w:val="center"/>
              <w:rPr>
                <w:rFonts w:cs="Arial"/>
                <w:sz w:val="16"/>
              </w:rPr>
            </w:pPr>
            <w:ins w:id="3569" w:author="Klaus Ehrlich" w:date="2017-12-14T10:26:00Z">
              <w:r w:rsidRPr="00E15899">
                <w:rPr>
                  <w:rFonts w:cs="Arial"/>
                  <w:sz w:val="16"/>
                </w:rPr>
                <w:t>//</w:t>
              </w:r>
            </w:ins>
            <w:del w:id="357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ins w:id="3571" w:author="Klaus Ehrlich" w:date="2017-12-14T10:26:00Z">
              <w:r w:rsidRPr="00E15899">
                <w:rPr>
                  <w:rFonts w:cs="Arial"/>
                  <w:sz w:val="16"/>
                </w:rPr>
                <w:t>//</w:t>
              </w:r>
            </w:ins>
            <w:del w:id="357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del w:id="3573" w:author="Klaus Ehrlich" w:date="2017-12-12T13:47:00Z">
              <w:r w:rsidDel="00230065">
                <w:rPr>
                  <w:rFonts w:cs="Arial"/>
                  <w:sz w:val="16"/>
                </w:rPr>
                <w:delText>A</w:delText>
              </w:r>
            </w:del>
            <w:ins w:id="3574" w:author="Klaus Ehrlich" w:date="2017-12-12T13:47:00Z">
              <w:r>
                <w:rPr>
                  <w:rFonts w:cs="Arial"/>
                  <w:sz w:val="16"/>
                </w:rPr>
                <w:t>X</w:t>
              </w:r>
            </w:ins>
          </w:p>
        </w:tc>
        <w:tc>
          <w:tcPr>
            <w:tcW w:w="1134" w:type="dxa"/>
          </w:tcPr>
          <w:p w:rsidR="001C62B5" w:rsidRDefault="001C62B5" w:rsidP="008B16C9">
            <w:pPr>
              <w:jc w:val="center"/>
              <w:rPr>
                <w:rFonts w:cs="Arial"/>
                <w:sz w:val="16"/>
              </w:rPr>
            </w:pPr>
            <w:del w:id="3575" w:author="Klaus Ehrlich" w:date="2017-12-12T13:47:00Z">
              <w:r w:rsidDel="00230065">
                <w:rPr>
                  <w:rFonts w:cs="Arial"/>
                  <w:sz w:val="16"/>
                </w:rPr>
                <w:delText>A</w:delText>
              </w:r>
            </w:del>
            <w:ins w:id="3576" w:author="Klaus Ehrlich" w:date="2017-12-12T13:47:00Z">
              <w:r>
                <w:rPr>
                  <w:rFonts w:cs="Arial"/>
                  <w:sz w:val="16"/>
                </w:rPr>
                <w:t>X</w:t>
              </w:r>
            </w:ins>
          </w:p>
        </w:tc>
        <w:tc>
          <w:tcPr>
            <w:tcW w:w="1134" w:type="dxa"/>
          </w:tcPr>
          <w:p w:rsidR="001C62B5" w:rsidRDefault="001C62B5" w:rsidP="008B16C9">
            <w:pPr>
              <w:jc w:val="center"/>
              <w:rPr>
                <w:rFonts w:cs="Arial"/>
                <w:sz w:val="16"/>
              </w:rPr>
            </w:pPr>
            <w:del w:id="3577" w:author="Klaus Ehrlich" w:date="2017-12-12T13:27:00Z">
              <w:r w:rsidRPr="00F16C5C" w:rsidDel="00B97322">
                <w:rPr>
                  <w:rFonts w:cs="Arial"/>
                  <w:sz w:val="16"/>
                </w:rPr>
                <w:delText>NA</w:delText>
              </w:r>
            </w:del>
            <w:ins w:id="3578" w:author="Klaus Ehrlich" w:date="2017-12-12T13:27:00Z">
              <w:r>
                <w:rPr>
                  <w:rFonts w:cs="Arial"/>
                  <w:sz w:val="16"/>
                </w:rPr>
                <w:t>-</w:t>
              </w:r>
            </w:ins>
          </w:p>
        </w:tc>
        <w:tc>
          <w:tcPr>
            <w:tcW w:w="1134" w:type="dxa"/>
          </w:tcPr>
          <w:p w:rsidR="001C62B5" w:rsidRDefault="001C62B5" w:rsidP="008B16C9">
            <w:pPr>
              <w:jc w:val="center"/>
              <w:rPr>
                <w:rFonts w:cs="Arial"/>
                <w:sz w:val="16"/>
              </w:rPr>
            </w:pPr>
            <w:del w:id="3579" w:author="Klaus Ehrlich" w:date="2017-12-12T13:27:00Z">
              <w:r w:rsidDel="00B97322">
                <w:rPr>
                  <w:rFonts w:cs="Arial"/>
                  <w:sz w:val="16"/>
                </w:rPr>
                <w:delText>NA</w:delText>
              </w:r>
            </w:del>
            <w:ins w:id="3580"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_Ref345660693 \w \h </w:instrText>
            </w:r>
            <w:r>
              <w:rPr>
                <w:rFonts w:cs="Arial"/>
                <w:sz w:val="16"/>
              </w:rPr>
            </w:r>
            <w:r>
              <w:rPr>
                <w:rFonts w:cs="Arial"/>
                <w:sz w:val="16"/>
              </w:rPr>
              <w:fldChar w:fldCharType="separate"/>
            </w:r>
            <w:r w:rsidR="00FE7A02">
              <w:rPr>
                <w:rFonts w:cs="Arial"/>
                <w:sz w:val="16"/>
              </w:rPr>
              <w:t>5.5.8d</w:t>
            </w:r>
            <w:r>
              <w:rPr>
                <w:rFonts w:cs="Arial"/>
                <w:sz w:val="16"/>
              </w:rPr>
              <w:fldChar w:fldCharType="end"/>
            </w:r>
          </w:p>
        </w:tc>
        <w:tc>
          <w:tcPr>
            <w:tcW w:w="1092" w:type="dxa"/>
          </w:tcPr>
          <w:p w:rsidR="001C62B5" w:rsidRDefault="001C62B5" w:rsidP="008B16C9">
            <w:pPr>
              <w:jc w:val="center"/>
            </w:pPr>
            <w:del w:id="3581" w:author="Klaus Ehrlich" w:date="2017-12-12T13:47:00Z">
              <w:r w:rsidDel="00230065">
                <w:rPr>
                  <w:rFonts w:cs="Arial"/>
                  <w:sz w:val="16"/>
                </w:rPr>
                <w:delText>A</w:delText>
              </w:r>
            </w:del>
            <w:ins w:id="3582" w:author="Klaus Ehrlich" w:date="2017-12-12T13:47:00Z">
              <w:r>
                <w:rPr>
                  <w:rFonts w:cs="Arial"/>
                  <w:sz w:val="16"/>
                </w:rPr>
                <w:t>X</w:t>
              </w:r>
            </w:ins>
          </w:p>
        </w:tc>
        <w:tc>
          <w:tcPr>
            <w:tcW w:w="1134" w:type="dxa"/>
          </w:tcPr>
          <w:p w:rsidR="001C62B5" w:rsidRDefault="001C62B5" w:rsidP="008B16C9">
            <w:pPr>
              <w:jc w:val="center"/>
            </w:pPr>
            <w:del w:id="3583" w:author="Klaus Ehrlich" w:date="2017-12-12T13:47:00Z">
              <w:r w:rsidDel="00230065">
                <w:rPr>
                  <w:rFonts w:cs="Arial"/>
                  <w:sz w:val="16"/>
                </w:rPr>
                <w:delText>A</w:delText>
              </w:r>
            </w:del>
            <w:ins w:id="3584" w:author="Klaus Ehrlich" w:date="2017-12-12T13:47:00Z">
              <w:r>
                <w:rPr>
                  <w:rFonts w:cs="Arial"/>
                  <w:sz w:val="16"/>
                </w:rPr>
                <w:t>X</w:t>
              </w:r>
            </w:ins>
          </w:p>
        </w:tc>
        <w:tc>
          <w:tcPr>
            <w:tcW w:w="1134" w:type="dxa"/>
          </w:tcPr>
          <w:p w:rsidR="001C62B5" w:rsidRDefault="001C62B5" w:rsidP="008B16C9">
            <w:pPr>
              <w:jc w:val="center"/>
              <w:rPr>
                <w:lang w:val="nl-NL"/>
              </w:rPr>
            </w:pPr>
            <w:del w:id="3585" w:author="Klaus Ehrlich" w:date="2017-12-12T13:47:00Z">
              <w:r w:rsidDel="00230065">
                <w:rPr>
                  <w:rFonts w:cs="Arial"/>
                  <w:sz w:val="16"/>
                  <w:lang w:val="nl-NL"/>
                </w:rPr>
                <w:delText>A</w:delText>
              </w:r>
            </w:del>
            <w:ins w:id="3586"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587" w:author="Klaus Ehrlich" w:date="2017-12-14T10:26:00Z">
              <w:r w:rsidRPr="00E15899">
                <w:rPr>
                  <w:rFonts w:cs="Arial"/>
                  <w:sz w:val="16"/>
                </w:rPr>
                <w:t>//</w:t>
              </w:r>
            </w:ins>
            <w:del w:id="358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589" w:author="Klaus Ehrlich" w:date="2017-12-14T10:26:00Z">
              <w:r w:rsidRPr="00E15899">
                <w:rPr>
                  <w:rFonts w:cs="Arial"/>
                  <w:sz w:val="16"/>
                </w:rPr>
                <w:t>//</w:t>
              </w:r>
            </w:ins>
            <w:del w:id="359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591" w:author="Klaus Ehrlich" w:date="2017-12-12T13:27:00Z">
              <w:r w:rsidDel="00B97322">
                <w:rPr>
                  <w:rFonts w:cs="Arial"/>
                  <w:sz w:val="16"/>
                  <w:lang w:val="nl-NL"/>
                </w:rPr>
                <w:delText>NA</w:delText>
              </w:r>
            </w:del>
            <w:ins w:id="3592"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593" w:author="Klaus Ehrlich" w:date="2017-12-12T13:27:00Z">
              <w:r w:rsidDel="00B97322">
                <w:rPr>
                  <w:rFonts w:cs="Arial"/>
                  <w:sz w:val="16"/>
                  <w:lang w:val="nl-NL"/>
                </w:rPr>
                <w:delText>NA</w:delText>
              </w:r>
            </w:del>
            <w:ins w:id="3594"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595" w:author="Klaus Ehrlich" w:date="2017-12-12T13:27:00Z">
              <w:r w:rsidRPr="00F16C5C" w:rsidDel="00B97322">
                <w:rPr>
                  <w:rFonts w:cs="Arial"/>
                  <w:sz w:val="16"/>
                </w:rPr>
                <w:delText>NA</w:delText>
              </w:r>
            </w:del>
            <w:ins w:id="3596" w:author="Klaus Ehrlich" w:date="2017-12-12T13:27:00Z">
              <w:r>
                <w:rPr>
                  <w:rFonts w:cs="Arial"/>
                  <w:sz w:val="16"/>
                </w:rPr>
                <w:t>-</w:t>
              </w:r>
            </w:ins>
          </w:p>
        </w:tc>
        <w:tc>
          <w:tcPr>
            <w:tcW w:w="1134" w:type="dxa"/>
          </w:tcPr>
          <w:p w:rsidR="001C62B5" w:rsidRDefault="001C62B5" w:rsidP="008B16C9">
            <w:pPr>
              <w:jc w:val="center"/>
              <w:rPr>
                <w:rFonts w:cs="Arial"/>
                <w:sz w:val="16"/>
              </w:rPr>
            </w:pPr>
            <w:del w:id="3597" w:author="Klaus Ehrlich" w:date="2017-12-12T13:27:00Z">
              <w:r w:rsidDel="00B97322">
                <w:rPr>
                  <w:rFonts w:cs="Arial"/>
                  <w:sz w:val="16"/>
                </w:rPr>
                <w:delText>NA</w:delText>
              </w:r>
            </w:del>
            <w:ins w:id="3598"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_Ref345660697 \w \h </w:instrText>
            </w:r>
            <w:r>
              <w:rPr>
                <w:rFonts w:cs="Arial"/>
                <w:sz w:val="16"/>
              </w:rPr>
            </w:r>
            <w:r>
              <w:rPr>
                <w:rFonts w:cs="Arial"/>
                <w:sz w:val="16"/>
              </w:rPr>
              <w:fldChar w:fldCharType="separate"/>
            </w:r>
            <w:r w:rsidR="00FE7A02">
              <w:rPr>
                <w:rFonts w:cs="Arial"/>
                <w:sz w:val="16"/>
              </w:rPr>
              <w:t>5.5.8e</w:t>
            </w:r>
            <w:r>
              <w:rPr>
                <w:rFonts w:cs="Arial"/>
                <w:sz w:val="16"/>
              </w:rPr>
              <w:fldChar w:fldCharType="end"/>
            </w:r>
          </w:p>
        </w:tc>
        <w:tc>
          <w:tcPr>
            <w:tcW w:w="1092" w:type="dxa"/>
          </w:tcPr>
          <w:p w:rsidR="001C62B5" w:rsidRDefault="001C62B5" w:rsidP="008B16C9">
            <w:pPr>
              <w:jc w:val="center"/>
            </w:pPr>
            <w:del w:id="3599" w:author="Klaus Ehrlich" w:date="2017-12-12T13:47:00Z">
              <w:r w:rsidDel="00230065">
                <w:rPr>
                  <w:rFonts w:cs="Arial"/>
                  <w:sz w:val="16"/>
                </w:rPr>
                <w:delText>A</w:delText>
              </w:r>
            </w:del>
            <w:ins w:id="3600" w:author="Klaus Ehrlich" w:date="2017-12-12T13:47:00Z">
              <w:r>
                <w:rPr>
                  <w:rFonts w:cs="Arial"/>
                  <w:sz w:val="16"/>
                </w:rPr>
                <w:t>X</w:t>
              </w:r>
            </w:ins>
          </w:p>
        </w:tc>
        <w:tc>
          <w:tcPr>
            <w:tcW w:w="1134" w:type="dxa"/>
          </w:tcPr>
          <w:p w:rsidR="001C62B5" w:rsidRDefault="001C62B5" w:rsidP="008B16C9">
            <w:pPr>
              <w:jc w:val="center"/>
            </w:pPr>
            <w:del w:id="3601" w:author="Klaus Ehrlich" w:date="2017-12-12T13:47:00Z">
              <w:r w:rsidDel="00230065">
                <w:rPr>
                  <w:rFonts w:cs="Arial"/>
                  <w:sz w:val="16"/>
                </w:rPr>
                <w:delText>A</w:delText>
              </w:r>
            </w:del>
            <w:ins w:id="3602" w:author="Klaus Ehrlich" w:date="2017-12-12T13:47:00Z">
              <w:r>
                <w:rPr>
                  <w:rFonts w:cs="Arial"/>
                  <w:sz w:val="16"/>
                </w:rPr>
                <w:t>X</w:t>
              </w:r>
            </w:ins>
          </w:p>
        </w:tc>
        <w:tc>
          <w:tcPr>
            <w:tcW w:w="1134" w:type="dxa"/>
          </w:tcPr>
          <w:p w:rsidR="001C62B5" w:rsidRDefault="001C62B5" w:rsidP="008B16C9">
            <w:pPr>
              <w:jc w:val="center"/>
              <w:rPr>
                <w:lang w:val="nl-NL"/>
              </w:rPr>
            </w:pPr>
            <w:del w:id="3603" w:author="Klaus Ehrlich" w:date="2017-12-12T13:47:00Z">
              <w:r w:rsidDel="00230065">
                <w:rPr>
                  <w:rFonts w:cs="Arial"/>
                  <w:sz w:val="16"/>
                  <w:lang w:val="nl-NL"/>
                </w:rPr>
                <w:delText>A</w:delText>
              </w:r>
            </w:del>
            <w:ins w:id="3604"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605" w:author="Klaus Ehrlich" w:date="2017-12-14T10:26:00Z">
              <w:r w:rsidRPr="00E15899">
                <w:rPr>
                  <w:rFonts w:cs="Arial"/>
                  <w:sz w:val="16"/>
                </w:rPr>
                <w:t>//</w:t>
              </w:r>
            </w:ins>
            <w:del w:id="360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607" w:author="Klaus Ehrlich" w:date="2017-12-14T10:26:00Z">
              <w:r w:rsidRPr="00E15899">
                <w:rPr>
                  <w:rFonts w:cs="Arial"/>
                  <w:sz w:val="16"/>
                </w:rPr>
                <w:t>//</w:t>
              </w:r>
            </w:ins>
            <w:del w:id="360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609" w:author="Klaus Ehrlich" w:date="2017-12-12T13:27:00Z">
              <w:r w:rsidDel="00B97322">
                <w:rPr>
                  <w:rFonts w:cs="Arial"/>
                  <w:sz w:val="16"/>
                  <w:lang w:val="nl-NL"/>
                </w:rPr>
                <w:delText>NA</w:delText>
              </w:r>
            </w:del>
            <w:ins w:id="3610"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611" w:author="Klaus Ehrlich" w:date="2017-12-12T13:27:00Z">
              <w:r w:rsidDel="00B97322">
                <w:rPr>
                  <w:rFonts w:cs="Arial"/>
                  <w:sz w:val="16"/>
                  <w:lang w:val="nl-NL"/>
                </w:rPr>
                <w:delText>NA</w:delText>
              </w:r>
            </w:del>
            <w:ins w:id="3612"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613" w:author="Klaus Ehrlich" w:date="2017-12-12T13:27:00Z">
              <w:r w:rsidRPr="00F16C5C" w:rsidDel="00B97322">
                <w:rPr>
                  <w:rFonts w:cs="Arial"/>
                  <w:sz w:val="16"/>
                </w:rPr>
                <w:delText>NA</w:delText>
              </w:r>
            </w:del>
            <w:ins w:id="3614" w:author="Klaus Ehrlich" w:date="2017-12-12T13:27:00Z">
              <w:r>
                <w:rPr>
                  <w:rFonts w:cs="Arial"/>
                  <w:sz w:val="16"/>
                </w:rPr>
                <w:t>-</w:t>
              </w:r>
            </w:ins>
          </w:p>
        </w:tc>
        <w:tc>
          <w:tcPr>
            <w:tcW w:w="1134" w:type="dxa"/>
          </w:tcPr>
          <w:p w:rsidR="001C62B5" w:rsidRDefault="001C62B5" w:rsidP="008B16C9">
            <w:pPr>
              <w:jc w:val="center"/>
              <w:rPr>
                <w:rFonts w:cs="Arial"/>
                <w:sz w:val="16"/>
              </w:rPr>
            </w:pPr>
            <w:del w:id="3615" w:author="Klaus Ehrlich" w:date="2017-12-12T13:27:00Z">
              <w:r w:rsidDel="00B97322">
                <w:rPr>
                  <w:rFonts w:cs="Arial"/>
                  <w:sz w:val="16"/>
                </w:rPr>
                <w:delText>NA</w:delText>
              </w:r>
            </w:del>
            <w:ins w:id="3616"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_Ref345660701 \w \h </w:instrText>
            </w:r>
            <w:r>
              <w:rPr>
                <w:rFonts w:cs="Arial"/>
                <w:sz w:val="16"/>
              </w:rPr>
            </w:r>
            <w:r>
              <w:rPr>
                <w:rFonts w:cs="Arial"/>
                <w:sz w:val="16"/>
              </w:rPr>
              <w:fldChar w:fldCharType="separate"/>
            </w:r>
            <w:r w:rsidR="00FE7A02">
              <w:rPr>
                <w:rFonts w:cs="Arial"/>
                <w:sz w:val="16"/>
              </w:rPr>
              <w:t>5.5.8f</w:t>
            </w:r>
            <w:r>
              <w:rPr>
                <w:rFonts w:cs="Arial"/>
                <w:sz w:val="16"/>
              </w:rPr>
              <w:fldChar w:fldCharType="end"/>
            </w:r>
          </w:p>
        </w:tc>
        <w:tc>
          <w:tcPr>
            <w:tcW w:w="1092" w:type="dxa"/>
          </w:tcPr>
          <w:p w:rsidR="001C62B5" w:rsidRDefault="001C62B5" w:rsidP="008B16C9">
            <w:pPr>
              <w:jc w:val="center"/>
            </w:pPr>
            <w:del w:id="3617" w:author="Klaus Ehrlich" w:date="2017-12-12T13:47:00Z">
              <w:r w:rsidDel="00230065">
                <w:rPr>
                  <w:rFonts w:cs="Arial"/>
                  <w:sz w:val="16"/>
                </w:rPr>
                <w:delText>A</w:delText>
              </w:r>
            </w:del>
            <w:ins w:id="3618" w:author="Klaus Ehrlich" w:date="2017-12-12T13:47:00Z">
              <w:r>
                <w:rPr>
                  <w:rFonts w:cs="Arial"/>
                  <w:sz w:val="16"/>
                </w:rPr>
                <w:t>X</w:t>
              </w:r>
            </w:ins>
          </w:p>
        </w:tc>
        <w:tc>
          <w:tcPr>
            <w:tcW w:w="1134" w:type="dxa"/>
          </w:tcPr>
          <w:p w:rsidR="001C62B5" w:rsidRDefault="001C62B5" w:rsidP="008B16C9">
            <w:pPr>
              <w:jc w:val="center"/>
            </w:pPr>
            <w:del w:id="3619" w:author="Klaus Ehrlich" w:date="2017-12-12T13:47:00Z">
              <w:r w:rsidDel="00230065">
                <w:rPr>
                  <w:rFonts w:cs="Arial"/>
                  <w:sz w:val="16"/>
                </w:rPr>
                <w:delText>A</w:delText>
              </w:r>
            </w:del>
            <w:ins w:id="3620" w:author="Klaus Ehrlich" w:date="2017-12-12T13:47:00Z">
              <w:r>
                <w:rPr>
                  <w:rFonts w:cs="Arial"/>
                  <w:sz w:val="16"/>
                </w:rPr>
                <w:t>X</w:t>
              </w:r>
            </w:ins>
          </w:p>
        </w:tc>
        <w:tc>
          <w:tcPr>
            <w:tcW w:w="1134" w:type="dxa"/>
          </w:tcPr>
          <w:p w:rsidR="001C62B5" w:rsidRDefault="001C62B5" w:rsidP="008B16C9">
            <w:pPr>
              <w:jc w:val="center"/>
              <w:rPr>
                <w:lang w:val="nl-NL"/>
              </w:rPr>
            </w:pPr>
            <w:del w:id="3621" w:author="Klaus Ehrlich" w:date="2017-12-12T13:47:00Z">
              <w:r w:rsidDel="00230065">
                <w:rPr>
                  <w:rFonts w:cs="Arial"/>
                  <w:sz w:val="16"/>
                  <w:lang w:val="nl-NL"/>
                </w:rPr>
                <w:delText>A</w:delText>
              </w:r>
            </w:del>
            <w:ins w:id="3622"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623" w:author="Klaus Ehrlich" w:date="2017-12-14T10:26:00Z">
              <w:r w:rsidRPr="00E15899">
                <w:rPr>
                  <w:rFonts w:cs="Arial"/>
                  <w:sz w:val="16"/>
                </w:rPr>
                <w:t>//</w:t>
              </w:r>
            </w:ins>
            <w:del w:id="362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625" w:author="Klaus Ehrlich" w:date="2017-12-14T10:26:00Z">
              <w:r w:rsidRPr="00E15899">
                <w:rPr>
                  <w:rFonts w:cs="Arial"/>
                  <w:sz w:val="16"/>
                </w:rPr>
                <w:t>//</w:t>
              </w:r>
            </w:ins>
            <w:del w:id="362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627" w:author="Klaus Ehrlich" w:date="2017-12-12T13:27:00Z">
              <w:r w:rsidDel="00B97322">
                <w:rPr>
                  <w:rFonts w:cs="Arial"/>
                  <w:sz w:val="16"/>
                  <w:lang w:val="nl-NL"/>
                </w:rPr>
                <w:delText>NA</w:delText>
              </w:r>
            </w:del>
            <w:ins w:id="3628"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629" w:author="Klaus Ehrlich" w:date="2017-12-12T13:27:00Z">
              <w:r w:rsidDel="00B97322">
                <w:rPr>
                  <w:rFonts w:cs="Arial"/>
                  <w:sz w:val="16"/>
                  <w:lang w:val="nl-NL"/>
                </w:rPr>
                <w:delText>NA</w:delText>
              </w:r>
            </w:del>
            <w:ins w:id="3630"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631" w:author="Klaus Ehrlich" w:date="2017-12-12T13:27:00Z">
              <w:r w:rsidRPr="00F16C5C" w:rsidDel="00B97322">
                <w:rPr>
                  <w:rFonts w:cs="Arial"/>
                  <w:sz w:val="16"/>
                </w:rPr>
                <w:delText>NA</w:delText>
              </w:r>
            </w:del>
            <w:ins w:id="3632" w:author="Klaus Ehrlich" w:date="2017-12-12T13:27:00Z">
              <w:r>
                <w:rPr>
                  <w:rFonts w:cs="Arial"/>
                  <w:sz w:val="16"/>
                </w:rPr>
                <w:t>-</w:t>
              </w:r>
            </w:ins>
          </w:p>
        </w:tc>
        <w:tc>
          <w:tcPr>
            <w:tcW w:w="1134" w:type="dxa"/>
          </w:tcPr>
          <w:p w:rsidR="001C62B5" w:rsidRDefault="001C62B5" w:rsidP="008B16C9">
            <w:pPr>
              <w:jc w:val="center"/>
              <w:rPr>
                <w:rFonts w:cs="Arial"/>
                <w:sz w:val="16"/>
              </w:rPr>
            </w:pPr>
            <w:del w:id="3633" w:author="Klaus Ehrlich" w:date="2017-12-12T13:27:00Z">
              <w:r w:rsidDel="00B97322">
                <w:rPr>
                  <w:rFonts w:cs="Arial"/>
                  <w:sz w:val="16"/>
                </w:rPr>
                <w:delText>NA</w:delText>
              </w:r>
            </w:del>
            <w:ins w:id="3634"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_Ref345660706 \w \h </w:instrText>
            </w:r>
            <w:r>
              <w:rPr>
                <w:rFonts w:cs="Arial"/>
                <w:sz w:val="16"/>
              </w:rPr>
            </w:r>
            <w:r>
              <w:rPr>
                <w:rFonts w:cs="Arial"/>
                <w:sz w:val="16"/>
              </w:rPr>
              <w:fldChar w:fldCharType="separate"/>
            </w:r>
            <w:r w:rsidR="00FE7A02">
              <w:rPr>
                <w:rFonts w:cs="Arial"/>
                <w:sz w:val="16"/>
              </w:rPr>
              <w:t>5.5.8g</w:t>
            </w:r>
            <w:r>
              <w:rPr>
                <w:rFonts w:cs="Arial"/>
                <w:sz w:val="16"/>
              </w:rPr>
              <w:fldChar w:fldCharType="end"/>
            </w:r>
          </w:p>
        </w:tc>
        <w:tc>
          <w:tcPr>
            <w:tcW w:w="1092" w:type="dxa"/>
          </w:tcPr>
          <w:p w:rsidR="001C62B5" w:rsidRDefault="001C62B5" w:rsidP="008B16C9">
            <w:pPr>
              <w:jc w:val="center"/>
            </w:pPr>
            <w:del w:id="3635" w:author="Klaus Ehrlich" w:date="2017-12-12T13:47:00Z">
              <w:r w:rsidDel="00230065">
                <w:rPr>
                  <w:rFonts w:cs="Arial"/>
                  <w:sz w:val="16"/>
                </w:rPr>
                <w:delText>A</w:delText>
              </w:r>
            </w:del>
            <w:ins w:id="3636" w:author="Klaus Ehrlich" w:date="2017-12-12T13:47:00Z">
              <w:r>
                <w:rPr>
                  <w:rFonts w:cs="Arial"/>
                  <w:sz w:val="16"/>
                </w:rPr>
                <w:t>X</w:t>
              </w:r>
            </w:ins>
          </w:p>
        </w:tc>
        <w:tc>
          <w:tcPr>
            <w:tcW w:w="1134" w:type="dxa"/>
          </w:tcPr>
          <w:p w:rsidR="001C62B5" w:rsidRDefault="001C62B5" w:rsidP="008B16C9">
            <w:pPr>
              <w:jc w:val="center"/>
            </w:pPr>
            <w:del w:id="3637" w:author="Klaus Ehrlich" w:date="2017-12-12T13:47:00Z">
              <w:r w:rsidDel="00230065">
                <w:rPr>
                  <w:rFonts w:cs="Arial"/>
                  <w:sz w:val="16"/>
                </w:rPr>
                <w:delText>A</w:delText>
              </w:r>
            </w:del>
            <w:ins w:id="3638" w:author="Klaus Ehrlich" w:date="2017-12-12T13:47:00Z">
              <w:r>
                <w:rPr>
                  <w:rFonts w:cs="Arial"/>
                  <w:sz w:val="16"/>
                </w:rPr>
                <w:t>X</w:t>
              </w:r>
            </w:ins>
          </w:p>
        </w:tc>
        <w:tc>
          <w:tcPr>
            <w:tcW w:w="1134" w:type="dxa"/>
          </w:tcPr>
          <w:p w:rsidR="001C62B5" w:rsidRDefault="001C62B5" w:rsidP="008B16C9">
            <w:pPr>
              <w:jc w:val="center"/>
              <w:rPr>
                <w:lang w:val="nl-NL"/>
              </w:rPr>
            </w:pPr>
            <w:del w:id="3639" w:author="Klaus Ehrlich" w:date="2017-12-12T13:47:00Z">
              <w:r w:rsidDel="00230065">
                <w:rPr>
                  <w:rFonts w:cs="Arial"/>
                  <w:sz w:val="16"/>
                  <w:lang w:val="nl-NL"/>
                </w:rPr>
                <w:delText>A</w:delText>
              </w:r>
            </w:del>
            <w:ins w:id="3640"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641" w:author="Klaus Ehrlich" w:date="2017-12-14T10:26:00Z">
              <w:r w:rsidRPr="00E15899">
                <w:rPr>
                  <w:rFonts w:cs="Arial"/>
                  <w:sz w:val="16"/>
                </w:rPr>
                <w:t>//</w:t>
              </w:r>
            </w:ins>
            <w:del w:id="364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643" w:author="Klaus Ehrlich" w:date="2017-12-14T10:26:00Z">
              <w:r w:rsidRPr="00E15899">
                <w:rPr>
                  <w:rFonts w:cs="Arial"/>
                  <w:sz w:val="16"/>
                </w:rPr>
                <w:t>//</w:t>
              </w:r>
            </w:ins>
            <w:del w:id="364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645" w:author="Klaus Ehrlich" w:date="2017-12-12T13:27:00Z">
              <w:r w:rsidDel="00B97322">
                <w:rPr>
                  <w:rFonts w:cs="Arial"/>
                  <w:sz w:val="16"/>
                  <w:lang w:val="nl-NL"/>
                </w:rPr>
                <w:delText>NA</w:delText>
              </w:r>
            </w:del>
            <w:ins w:id="3646"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647" w:author="Klaus Ehrlich" w:date="2017-12-12T13:27:00Z">
              <w:r w:rsidDel="00B97322">
                <w:rPr>
                  <w:rFonts w:cs="Arial"/>
                  <w:sz w:val="16"/>
                  <w:lang w:val="nl-NL"/>
                </w:rPr>
                <w:delText>NA</w:delText>
              </w:r>
            </w:del>
            <w:ins w:id="3648"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649" w:author="Klaus Ehrlich" w:date="2017-12-12T13:27:00Z">
              <w:r w:rsidRPr="00F16C5C" w:rsidDel="00B97322">
                <w:rPr>
                  <w:rFonts w:cs="Arial"/>
                  <w:sz w:val="16"/>
                </w:rPr>
                <w:delText>NA</w:delText>
              </w:r>
            </w:del>
            <w:ins w:id="3650" w:author="Klaus Ehrlich" w:date="2017-12-12T13:27:00Z">
              <w:r>
                <w:rPr>
                  <w:rFonts w:cs="Arial"/>
                  <w:sz w:val="16"/>
                </w:rPr>
                <w:t>-</w:t>
              </w:r>
            </w:ins>
          </w:p>
        </w:tc>
        <w:tc>
          <w:tcPr>
            <w:tcW w:w="1134" w:type="dxa"/>
          </w:tcPr>
          <w:p w:rsidR="001C62B5" w:rsidRDefault="001C62B5" w:rsidP="008B16C9">
            <w:pPr>
              <w:jc w:val="center"/>
              <w:rPr>
                <w:rFonts w:cs="Arial"/>
                <w:sz w:val="16"/>
              </w:rPr>
            </w:pPr>
            <w:del w:id="3651" w:author="Klaus Ehrlich" w:date="2017-12-12T13:27:00Z">
              <w:r w:rsidDel="00B97322">
                <w:rPr>
                  <w:rFonts w:cs="Arial"/>
                  <w:sz w:val="16"/>
                </w:rPr>
                <w:delText>NA</w:delText>
              </w:r>
            </w:del>
            <w:ins w:id="3652"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_Ref345660710 \w \h </w:instrText>
            </w:r>
            <w:r>
              <w:rPr>
                <w:rFonts w:cs="Arial"/>
                <w:sz w:val="16"/>
              </w:rPr>
            </w:r>
            <w:r>
              <w:rPr>
                <w:rFonts w:cs="Arial"/>
                <w:sz w:val="16"/>
              </w:rPr>
              <w:fldChar w:fldCharType="separate"/>
            </w:r>
            <w:r w:rsidR="00FE7A02">
              <w:rPr>
                <w:rFonts w:cs="Arial"/>
                <w:sz w:val="16"/>
              </w:rPr>
              <w:t>5.5.8h</w:t>
            </w:r>
            <w:r>
              <w:rPr>
                <w:rFonts w:cs="Arial"/>
                <w:sz w:val="16"/>
              </w:rPr>
              <w:fldChar w:fldCharType="end"/>
            </w:r>
          </w:p>
        </w:tc>
        <w:tc>
          <w:tcPr>
            <w:tcW w:w="1092" w:type="dxa"/>
          </w:tcPr>
          <w:p w:rsidR="001C62B5" w:rsidRDefault="001C62B5" w:rsidP="008B16C9">
            <w:pPr>
              <w:jc w:val="center"/>
            </w:pPr>
            <w:del w:id="3653" w:author="Klaus Ehrlich" w:date="2017-12-12T13:47:00Z">
              <w:r w:rsidDel="00230065">
                <w:rPr>
                  <w:rFonts w:cs="Arial"/>
                  <w:sz w:val="16"/>
                </w:rPr>
                <w:delText>A</w:delText>
              </w:r>
            </w:del>
            <w:ins w:id="3654" w:author="Klaus Ehrlich" w:date="2017-12-12T13:47:00Z">
              <w:r>
                <w:rPr>
                  <w:rFonts w:cs="Arial"/>
                  <w:sz w:val="16"/>
                </w:rPr>
                <w:t>X</w:t>
              </w:r>
            </w:ins>
          </w:p>
        </w:tc>
        <w:tc>
          <w:tcPr>
            <w:tcW w:w="1134" w:type="dxa"/>
          </w:tcPr>
          <w:p w:rsidR="001C62B5" w:rsidRDefault="001C62B5" w:rsidP="008B16C9">
            <w:pPr>
              <w:jc w:val="center"/>
            </w:pPr>
            <w:del w:id="3655" w:author="Klaus Ehrlich" w:date="2017-12-12T13:47:00Z">
              <w:r w:rsidDel="00230065">
                <w:rPr>
                  <w:rFonts w:cs="Arial"/>
                  <w:sz w:val="16"/>
                </w:rPr>
                <w:delText>A</w:delText>
              </w:r>
            </w:del>
            <w:ins w:id="3656" w:author="Klaus Ehrlich" w:date="2017-12-12T13:47:00Z">
              <w:r>
                <w:rPr>
                  <w:rFonts w:cs="Arial"/>
                  <w:sz w:val="16"/>
                </w:rPr>
                <w:t>X</w:t>
              </w:r>
            </w:ins>
          </w:p>
        </w:tc>
        <w:tc>
          <w:tcPr>
            <w:tcW w:w="1134" w:type="dxa"/>
          </w:tcPr>
          <w:p w:rsidR="001C62B5" w:rsidRDefault="001C62B5" w:rsidP="008B16C9">
            <w:pPr>
              <w:jc w:val="center"/>
              <w:rPr>
                <w:lang w:val="nl-NL"/>
              </w:rPr>
            </w:pPr>
            <w:del w:id="3657" w:author="Klaus Ehrlich" w:date="2017-12-12T13:47:00Z">
              <w:r w:rsidDel="00230065">
                <w:rPr>
                  <w:rFonts w:cs="Arial"/>
                  <w:sz w:val="16"/>
                  <w:lang w:val="nl-NL"/>
                </w:rPr>
                <w:delText>A</w:delText>
              </w:r>
            </w:del>
            <w:ins w:id="3658"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659" w:author="Klaus Ehrlich" w:date="2017-12-14T10:26:00Z">
              <w:r w:rsidRPr="00E15899">
                <w:rPr>
                  <w:rFonts w:cs="Arial"/>
                  <w:sz w:val="16"/>
                </w:rPr>
                <w:t>//</w:t>
              </w:r>
            </w:ins>
            <w:del w:id="366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661" w:author="Klaus Ehrlich" w:date="2017-12-14T10:26:00Z">
              <w:r w:rsidRPr="00E15899">
                <w:rPr>
                  <w:rFonts w:cs="Arial"/>
                  <w:sz w:val="16"/>
                </w:rPr>
                <w:t>//</w:t>
              </w:r>
            </w:ins>
            <w:del w:id="366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663" w:author="Klaus Ehrlich" w:date="2017-12-12T13:27:00Z">
              <w:r w:rsidDel="00B97322">
                <w:rPr>
                  <w:rFonts w:cs="Arial"/>
                  <w:sz w:val="16"/>
                  <w:lang w:val="nl-NL"/>
                </w:rPr>
                <w:delText>NA</w:delText>
              </w:r>
            </w:del>
            <w:ins w:id="3664"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665" w:author="Klaus Ehrlich" w:date="2017-12-12T13:27:00Z">
              <w:r w:rsidDel="00B97322">
                <w:rPr>
                  <w:rFonts w:cs="Arial"/>
                  <w:sz w:val="16"/>
                  <w:lang w:val="nl-NL"/>
                </w:rPr>
                <w:delText>NA</w:delText>
              </w:r>
            </w:del>
            <w:ins w:id="3666"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667" w:author="Klaus Ehrlich" w:date="2017-12-12T13:27:00Z">
              <w:r w:rsidRPr="00F16C5C" w:rsidDel="00B97322">
                <w:rPr>
                  <w:rFonts w:cs="Arial"/>
                  <w:sz w:val="16"/>
                </w:rPr>
                <w:delText>NA</w:delText>
              </w:r>
            </w:del>
            <w:ins w:id="3668" w:author="Klaus Ehrlich" w:date="2017-12-12T13:27:00Z">
              <w:r>
                <w:rPr>
                  <w:rFonts w:cs="Arial"/>
                  <w:sz w:val="16"/>
                </w:rPr>
                <w:t>-</w:t>
              </w:r>
            </w:ins>
          </w:p>
        </w:tc>
        <w:tc>
          <w:tcPr>
            <w:tcW w:w="1134" w:type="dxa"/>
          </w:tcPr>
          <w:p w:rsidR="001C62B5" w:rsidRDefault="001C62B5" w:rsidP="008B16C9">
            <w:pPr>
              <w:jc w:val="center"/>
              <w:rPr>
                <w:rFonts w:cs="Arial"/>
                <w:sz w:val="16"/>
              </w:rPr>
            </w:pPr>
            <w:del w:id="3669" w:author="Klaus Ehrlich" w:date="2017-12-12T13:27:00Z">
              <w:r w:rsidDel="00B97322">
                <w:rPr>
                  <w:rFonts w:cs="Arial"/>
                  <w:sz w:val="16"/>
                </w:rPr>
                <w:delText>NA</w:delText>
              </w:r>
            </w:del>
            <w:ins w:id="3670"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_Ref345660714 \w \h </w:instrText>
            </w:r>
            <w:r>
              <w:rPr>
                <w:rFonts w:cs="Arial"/>
                <w:sz w:val="16"/>
              </w:rPr>
            </w:r>
            <w:r>
              <w:rPr>
                <w:rFonts w:cs="Arial"/>
                <w:sz w:val="16"/>
              </w:rPr>
              <w:fldChar w:fldCharType="separate"/>
            </w:r>
            <w:r w:rsidR="00FE7A02">
              <w:rPr>
                <w:rFonts w:cs="Arial"/>
                <w:sz w:val="16"/>
              </w:rPr>
              <w:t>5.5.8i</w:t>
            </w:r>
            <w:r>
              <w:rPr>
                <w:rFonts w:cs="Arial"/>
                <w:sz w:val="16"/>
              </w:rPr>
              <w:fldChar w:fldCharType="end"/>
            </w:r>
          </w:p>
        </w:tc>
        <w:tc>
          <w:tcPr>
            <w:tcW w:w="1092" w:type="dxa"/>
          </w:tcPr>
          <w:p w:rsidR="001C62B5" w:rsidRDefault="001C62B5" w:rsidP="008B16C9">
            <w:pPr>
              <w:jc w:val="center"/>
            </w:pPr>
            <w:del w:id="3671" w:author="Klaus Ehrlich" w:date="2017-12-12T13:47:00Z">
              <w:r w:rsidDel="00230065">
                <w:rPr>
                  <w:rFonts w:cs="Arial"/>
                  <w:sz w:val="16"/>
                </w:rPr>
                <w:delText>A</w:delText>
              </w:r>
            </w:del>
            <w:ins w:id="3672" w:author="Klaus Ehrlich" w:date="2017-12-12T13:47:00Z">
              <w:r>
                <w:rPr>
                  <w:rFonts w:cs="Arial"/>
                  <w:sz w:val="16"/>
                </w:rPr>
                <w:t>X</w:t>
              </w:r>
            </w:ins>
          </w:p>
        </w:tc>
        <w:tc>
          <w:tcPr>
            <w:tcW w:w="1134" w:type="dxa"/>
          </w:tcPr>
          <w:p w:rsidR="001C62B5" w:rsidRDefault="001C62B5" w:rsidP="008B16C9">
            <w:pPr>
              <w:jc w:val="center"/>
            </w:pPr>
            <w:del w:id="3673" w:author="Klaus Ehrlich" w:date="2017-12-12T13:47:00Z">
              <w:r w:rsidDel="00230065">
                <w:rPr>
                  <w:rFonts w:cs="Arial"/>
                  <w:sz w:val="16"/>
                </w:rPr>
                <w:delText>A</w:delText>
              </w:r>
            </w:del>
            <w:ins w:id="3674" w:author="Klaus Ehrlich" w:date="2017-12-12T13:47:00Z">
              <w:r>
                <w:rPr>
                  <w:rFonts w:cs="Arial"/>
                  <w:sz w:val="16"/>
                </w:rPr>
                <w:t>X</w:t>
              </w:r>
            </w:ins>
          </w:p>
        </w:tc>
        <w:tc>
          <w:tcPr>
            <w:tcW w:w="1134" w:type="dxa"/>
          </w:tcPr>
          <w:p w:rsidR="001C62B5" w:rsidRDefault="001C62B5" w:rsidP="008B16C9">
            <w:pPr>
              <w:jc w:val="center"/>
              <w:rPr>
                <w:lang w:val="nl-NL"/>
              </w:rPr>
            </w:pPr>
            <w:del w:id="3675" w:author="Klaus Ehrlich" w:date="2017-12-12T13:47:00Z">
              <w:r w:rsidDel="00230065">
                <w:rPr>
                  <w:rFonts w:cs="Arial"/>
                  <w:sz w:val="16"/>
                  <w:lang w:val="nl-NL"/>
                </w:rPr>
                <w:delText>A</w:delText>
              </w:r>
            </w:del>
            <w:ins w:id="3676"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677" w:author="Klaus Ehrlich" w:date="2017-12-14T10:26:00Z">
              <w:r w:rsidRPr="00E15899">
                <w:rPr>
                  <w:rFonts w:cs="Arial"/>
                  <w:sz w:val="16"/>
                </w:rPr>
                <w:t>//</w:t>
              </w:r>
            </w:ins>
            <w:del w:id="367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679" w:author="Klaus Ehrlich" w:date="2017-12-14T10:26:00Z">
              <w:r w:rsidRPr="00E15899">
                <w:rPr>
                  <w:rFonts w:cs="Arial"/>
                  <w:sz w:val="16"/>
                </w:rPr>
                <w:t>//</w:t>
              </w:r>
            </w:ins>
            <w:del w:id="368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681" w:author="Klaus Ehrlich" w:date="2017-12-12T13:27:00Z">
              <w:r w:rsidDel="00B97322">
                <w:rPr>
                  <w:rFonts w:cs="Arial"/>
                  <w:sz w:val="16"/>
                  <w:lang w:val="nl-NL"/>
                </w:rPr>
                <w:delText>NA</w:delText>
              </w:r>
            </w:del>
            <w:ins w:id="3682"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683" w:author="Klaus Ehrlich" w:date="2017-12-12T13:27:00Z">
              <w:r w:rsidDel="00B97322">
                <w:rPr>
                  <w:rFonts w:cs="Arial"/>
                  <w:sz w:val="16"/>
                  <w:lang w:val="nl-NL"/>
                </w:rPr>
                <w:delText>NA</w:delText>
              </w:r>
            </w:del>
            <w:ins w:id="3684"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685" w:author="Klaus Ehrlich" w:date="2017-12-12T13:27:00Z">
              <w:r w:rsidRPr="00F16C5C" w:rsidDel="00B97322">
                <w:rPr>
                  <w:rFonts w:cs="Arial"/>
                  <w:sz w:val="16"/>
                </w:rPr>
                <w:delText>NA</w:delText>
              </w:r>
            </w:del>
            <w:ins w:id="3686" w:author="Klaus Ehrlich" w:date="2017-12-12T13:27:00Z">
              <w:r>
                <w:rPr>
                  <w:rFonts w:cs="Arial"/>
                  <w:sz w:val="16"/>
                </w:rPr>
                <w:t>-</w:t>
              </w:r>
            </w:ins>
          </w:p>
        </w:tc>
        <w:tc>
          <w:tcPr>
            <w:tcW w:w="1134" w:type="dxa"/>
          </w:tcPr>
          <w:p w:rsidR="001C62B5" w:rsidRDefault="001C62B5" w:rsidP="008B16C9">
            <w:pPr>
              <w:jc w:val="center"/>
              <w:rPr>
                <w:rFonts w:cs="Arial"/>
                <w:sz w:val="16"/>
              </w:rPr>
            </w:pPr>
            <w:del w:id="3687" w:author="Klaus Ehrlich" w:date="2017-12-12T13:27:00Z">
              <w:r w:rsidDel="00B97322">
                <w:rPr>
                  <w:rFonts w:cs="Arial"/>
                  <w:sz w:val="16"/>
                </w:rPr>
                <w:delText>NA</w:delText>
              </w:r>
            </w:del>
            <w:ins w:id="3688"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_Ref345660717 \w \h </w:instrText>
            </w:r>
            <w:r>
              <w:rPr>
                <w:rFonts w:cs="Arial"/>
                <w:sz w:val="16"/>
              </w:rPr>
            </w:r>
            <w:r>
              <w:rPr>
                <w:rFonts w:cs="Arial"/>
                <w:sz w:val="16"/>
              </w:rPr>
              <w:fldChar w:fldCharType="separate"/>
            </w:r>
            <w:r w:rsidR="00FE7A02">
              <w:rPr>
                <w:rFonts w:cs="Arial"/>
                <w:sz w:val="16"/>
              </w:rPr>
              <w:t>5.5.8j</w:t>
            </w:r>
            <w:r>
              <w:rPr>
                <w:rFonts w:cs="Arial"/>
                <w:sz w:val="16"/>
              </w:rPr>
              <w:fldChar w:fldCharType="end"/>
            </w:r>
          </w:p>
        </w:tc>
        <w:tc>
          <w:tcPr>
            <w:tcW w:w="1092" w:type="dxa"/>
          </w:tcPr>
          <w:p w:rsidR="001C62B5" w:rsidRDefault="001C62B5" w:rsidP="008B16C9">
            <w:pPr>
              <w:jc w:val="center"/>
              <w:rPr>
                <w:rFonts w:cs="Arial"/>
                <w:sz w:val="16"/>
              </w:rPr>
            </w:pPr>
            <w:del w:id="3689" w:author="Klaus Ehrlich" w:date="2017-12-12T13:47:00Z">
              <w:r w:rsidDel="00230065">
                <w:rPr>
                  <w:rFonts w:cs="Arial"/>
                  <w:sz w:val="16"/>
                </w:rPr>
                <w:delText>A</w:delText>
              </w:r>
            </w:del>
            <w:ins w:id="3690" w:author="Klaus Ehrlich" w:date="2017-12-12T13:47:00Z">
              <w:r>
                <w:rPr>
                  <w:rFonts w:cs="Arial"/>
                  <w:sz w:val="16"/>
                </w:rPr>
                <w:t>X</w:t>
              </w:r>
            </w:ins>
          </w:p>
        </w:tc>
        <w:tc>
          <w:tcPr>
            <w:tcW w:w="1134" w:type="dxa"/>
          </w:tcPr>
          <w:p w:rsidR="001C62B5" w:rsidRDefault="001C62B5" w:rsidP="008B16C9">
            <w:pPr>
              <w:jc w:val="center"/>
              <w:rPr>
                <w:rFonts w:cs="Arial"/>
                <w:sz w:val="16"/>
              </w:rPr>
            </w:pPr>
            <w:del w:id="3691" w:author="Klaus Ehrlich" w:date="2017-12-12T13:47:00Z">
              <w:r w:rsidDel="00230065">
                <w:rPr>
                  <w:rFonts w:cs="Arial"/>
                  <w:sz w:val="16"/>
                </w:rPr>
                <w:delText>A</w:delText>
              </w:r>
            </w:del>
            <w:ins w:id="3692" w:author="Klaus Ehrlich" w:date="2017-12-12T13:47:00Z">
              <w:r>
                <w:rPr>
                  <w:rFonts w:cs="Arial"/>
                  <w:sz w:val="16"/>
                </w:rPr>
                <w:t>X</w:t>
              </w:r>
            </w:ins>
          </w:p>
        </w:tc>
        <w:tc>
          <w:tcPr>
            <w:tcW w:w="1134" w:type="dxa"/>
          </w:tcPr>
          <w:p w:rsidR="001C62B5" w:rsidRDefault="001C62B5" w:rsidP="008B16C9">
            <w:pPr>
              <w:jc w:val="center"/>
              <w:rPr>
                <w:rFonts w:cs="Arial"/>
                <w:sz w:val="16"/>
              </w:rPr>
            </w:pPr>
            <w:del w:id="3693" w:author="Klaus Ehrlich" w:date="2017-12-12T13:47:00Z">
              <w:r w:rsidDel="00230065">
                <w:rPr>
                  <w:rFonts w:cs="Arial"/>
                  <w:sz w:val="16"/>
                  <w:lang w:val="nl-NL"/>
                </w:rPr>
                <w:delText>A</w:delText>
              </w:r>
            </w:del>
            <w:ins w:id="3694"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695" w:author="Klaus Ehrlich" w:date="2017-12-14T10:26:00Z">
              <w:r w:rsidRPr="00E15899">
                <w:rPr>
                  <w:rFonts w:cs="Arial"/>
                  <w:sz w:val="16"/>
                </w:rPr>
                <w:t>//</w:t>
              </w:r>
            </w:ins>
            <w:del w:id="369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ins w:id="3697" w:author="Klaus Ehrlich" w:date="2017-12-14T10:26:00Z">
              <w:r w:rsidRPr="00E15899">
                <w:rPr>
                  <w:rFonts w:cs="Arial"/>
                  <w:sz w:val="16"/>
                </w:rPr>
                <w:t>//</w:t>
              </w:r>
            </w:ins>
            <w:del w:id="369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rPr>
            </w:pPr>
            <w:del w:id="3699" w:author="Klaus Ehrlich" w:date="2017-12-12T13:27:00Z">
              <w:r w:rsidDel="00B97322">
                <w:rPr>
                  <w:rFonts w:cs="Arial"/>
                  <w:sz w:val="16"/>
                  <w:lang w:val="nl-NL"/>
                </w:rPr>
                <w:delText>NA</w:delText>
              </w:r>
            </w:del>
            <w:ins w:id="3700"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701" w:author="Klaus Ehrlich" w:date="2017-12-12T13:27:00Z">
              <w:r w:rsidDel="00B97322">
                <w:rPr>
                  <w:rFonts w:cs="Arial"/>
                  <w:sz w:val="16"/>
                  <w:lang w:val="nl-NL"/>
                </w:rPr>
                <w:delText>NA</w:delText>
              </w:r>
            </w:del>
            <w:ins w:id="3702"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703" w:author="Klaus Ehrlich" w:date="2017-12-12T13:27:00Z">
              <w:r w:rsidRPr="00D901AC" w:rsidDel="00B97322">
                <w:rPr>
                  <w:rFonts w:cs="Arial"/>
                  <w:sz w:val="16"/>
                </w:rPr>
                <w:delText>NA</w:delText>
              </w:r>
            </w:del>
            <w:ins w:id="3704" w:author="Klaus Ehrlich" w:date="2017-12-12T13:27:00Z">
              <w:r>
                <w:rPr>
                  <w:rFonts w:cs="Arial"/>
                  <w:sz w:val="16"/>
                </w:rPr>
                <w:t>-</w:t>
              </w:r>
            </w:ins>
          </w:p>
        </w:tc>
        <w:tc>
          <w:tcPr>
            <w:tcW w:w="1134" w:type="dxa"/>
          </w:tcPr>
          <w:p w:rsidR="001C62B5" w:rsidRDefault="001C62B5" w:rsidP="008B16C9">
            <w:pPr>
              <w:jc w:val="center"/>
              <w:rPr>
                <w:rFonts w:cs="Arial"/>
                <w:sz w:val="16"/>
              </w:rPr>
            </w:pPr>
            <w:del w:id="3705" w:author="Klaus Ehrlich" w:date="2017-12-12T13:27:00Z">
              <w:r w:rsidDel="00B97322">
                <w:rPr>
                  <w:rFonts w:cs="Arial"/>
                  <w:sz w:val="16"/>
                </w:rPr>
                <w:delText>NA</w:delText>
              </w:r>
            </w:del>
            <w:ins w:id="3706"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_Ref345660722 \w \h </w:instrText>
            </w:r>
            <w:r>
              <w:rPr>
                <w:rFonts w:cs="Arial"/>
                <w:sz w:val="16"/>
              </w:rPr>
            </w:r>
            <w:r>
              <w:rPr>
                <w:rFonts w:cs="Arial"/>
                <w:sz w:val="16"/>
              </w:rPr>
              <w:fldChar w:fldCharType="separate"/>
            </w:r>
            <w:r w:rsidR="00FE7A02">
              <w:rPr>
                <w:rFonts w:cs="Arial"/>
                <w:sz w:val="16"/>
              </w:rPr>
              <w:t>5.5.9.1a</w:t>
            </w:r>
            <w:r>
              <w:rPr>
                <w:rFonts w:cs="Arial"/>
                <w:sz w:val="16"/>
              </w:rPr>
              <w:fldChar w:fldCharType="end"/>
            </w:r>
          </w:p>
        </w:tc>
        <w:tc>
          <w:tcPr>
            <w:tcW w:w="1092" w:type="dxa"/>
          </w:tcPr>
          <w:p w:rsidR="001C62B5" w:rsidRDefault="001C62B5" w:rsidP="008B16C9">
            <w:pPr>
              <w:jc w:val="center"/>
              <w:rPr>
                <w:rFonts w:cs="Arial"/>
                <w:sz w:val="16"/>
              </w:rPr>
            </w:pPr>
            <w:del w:id="3707" w:author="Klaus Ehrlich" w:date="2017-12-12T13:47:00Z">
              <w:r w:rsidDel="00230065">
                <w:rPr>
                  <w:rFonts w:cs="Arial"/>
                  <w:sz w:val="16"/>
                </w:rPr>
                <w:delText>A</w:delText>
              </w:r>
            </w:del>
            <w:ins w:id="3708" w:author="Klaus Ehrlich" w:date="2017-12-12T13:47:00Z">
              <w:r>
                <w:rPr>
                  <w:rFonts w:cs="Arial"/>
                  <w:sz w:val="16"/>
                </w:rPr>
                <w:t>X</w:t>
              </w:r>
            </w:ins>
          </w:p>
        </w:tc>
        <w:tc>
          <w:tcPr>
            <w:tcW w:w="1134" w:type="dxa"/>
          </w:tcPr>
          <w:p w:rsidR="001C62B5" w:rsidRDefault="001C62B5" w:rsidP="008B16C9">
            <w:pPr>
              <w:jc w:val="center"/>
              <w:rPr>
                <w:rFonts w:cs="Arial"/>
                <w:sz w:val="16"/>
              </w:rPr>
            </w:pPr>
            <w:del w:id="3709" w:author="Klaus Ehrlich" w:date="2017-12-12T13:47:00Z">
              <w:r w:rsidDel="00230065">
                <w:rPr>
                  <w:rFonts w:cs="Arial"/>
                  <w:sz w:val="16"/>
                </w:rPr>
                <w:delText>A</w:delText>
              </w:r>
            </w:del>
            <w:ins w:id="3710" w:author="Klaus Ehrlich" w:date="2017-12-12T13:47:00Z">
              <w:r>
                <w:rPr>
                  <w:rFonts w:cs="Arial"/>
                  <w:sz w:val="16"/>
                </w:rPr>
                <w:t>X</w:t>
              </w:r>
            </w:ins>
          </w:p>
        </w:tc>
        <w:tc>
          <w:tcPr>
            <w:tcW w:w="1134" w:type="dxa"/>
          </w:tcPr>
          <w:p w:rsidR="001C62B5" w:rsidRDefault="001C62B5" w:rsidP="008B16C9">
            <w:pPr>
              <w:jc w:val="center"/>
              <w:rPr>
                <w:rFonts w:cs="Arial"/>
                <w:sz w:val="16"/>
                <w:lang w:val="nl-NL"/>
              </w:rPr>
            </w:pPr>
            <w:del w:id="3711" w:author="Klaus Ehrlich" w:date="2017-12-12T13:47:00Z">
              <w:r w:rsidDel="00230065">
                <w:rPr>
                  <w:rFonts w:cs="Arial"/>
                  <w:sz w:val="16"/>
                  <w:lang w:val="nl-NL"/>
                </w:rPr>
                <w:delText>A</w:delText>
              </w:r>
            </w:del>
            <w:ins w:id="3712"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713" w:author="Klaus Ehrlich" w:date="2017-12-14T10:26:00Z">
              <w:r w:rsidRPr="00E15899">
                <w:rPr>
                  <w:rFonts w:cs="Arial"/>
                  <w:sz w:val="16"/>
                </w:rPr>
                <w:t>//</w:t>
              </w:r>
            </w:ins>
            <w:del w:id="371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715" w:author="Klaus Ehrlich" w:date="2017-12-14T10:26:00Z">
              <w:r w:rsidRPr="00E15899">
                <w:rPr>
                  <w:rFonts w:cs="Arial"/>
                  <w:sz w:val="16"/>
                </w:rPr>
                <w:t>//</w:t>
              </w:r>
            </w:ins>
            <w:del w:id="371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717" w:author="Klaus Ehrlich" w:date="2017-12-12T13:27:00Z">
              <w:r w:rsidDel="00B97322">
                <w:rPr>
                  <w:rFonts w:cs="Arial"/>
                  <w:sz w:val="16"/>
                  <w:lang w:val="nl-NL"/>
                </w:rPr>
                <w:delText>NA</w:delText>
              </w:r>
            </w:del>
            <w:ins w:id="3718"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719" w:author="Klaus Ehrlich" w:date="2017-12-12T13:27:00Z">
              <w:r w:rsidDel="00B97322">
                <w:rPr>
                  <w:rFonts w:cs="Arial"/>
                  <w:sz w:val="16"/>
                  <w:lang w:val="nl-NL"/>
                </w:rPr>
                <w:delText>NA</w:delText>
              </w:r>
            </w:del>
            <w:ins w:id="3720"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721" w:author="Klaus Ehrlich" w:date="2017-12-12T13:27:00Z">
              <w:r w:rsidRPr="00D901AC" w:rsidDel="00B97322">
                <w:rPr>
                  <w:rFonts w:cs="Arial"/>
                  <w:sz w:val="16"/>
                </w:rPr>
                <w:delText>NA</w:delText>
              </w:r>
            </w:del>
            <w:ins w:id="3722" w:author="Klaus Ehrlich" w:date="2017-12-12T13:27:00Z">
              <w:r>
                <w:rPr>
                  <w:rFonts w:cs="Arial"/>
                  <w:sz w:val="16"/>
                </w:rPr>
                <w:t>-</w:t>
              </w:r>
            </w:ins>
          </w:p>
        </w:tc>
        <w:tc>
          <w:tcPr>
            <w:tcW w:w="1134" w:type="dxa"/>
          </w:tcPr>
          <w:p w:rsidR="001C62B5" w:rsidRDefault="001C62B5" w:rsidP="008B16C9">
            <w:pPr>
              <w:jc w:val="center"/>
              <w:rPr>
                <w:rFonts w:cs="Arial"/>
                <w:sz w:val="16"/>
              </w:rPr>
            </w:pPr>
            <w:del w:id="3723" w:author="Klaus Ehrlich" w:date="2017-12-12T13:27:00Z">
              <w:r w:rsidDel="00B97322">
                <w:rPr>
                  <w:rFonts w:cs="Arial"/>
                  <w:sz w:val="16"/>
                </w:rPr>
                <w:delText>NA</w:delText>
              </w:r>
            </w:del>
            <w:ins w:id="3724"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_Ref345660734 \w \h </w:instrText>
            </w:r>
            <w:r>
              <w:rPr>
                <w:rFonts w:cs="Arial"/>
                <w:sz w:val="16"/>
              </w:rPr>
            </w:r>
            <w:r>
              <w:rPr>
                <w:rFonts w:cs="Arial"/>
                <w:sz w:val="16"/>
              </w:rPr>
              <w:fldChar w:fldCharType="separate"/>
            </w:r>
            <w:r w:rsidR="00FE7A02">
              <w:rPr>
                <w:rFonts w:cs="Arial"/>
                <w:sz w:val="16"/>
              </w:rPr>
              <w:t>5.5.9.1b</w:t>
            </w:r>
            <w:r>
              <w:rPr>
                <w:rFonts w:cs="Arial"/>
                <w:sz w:val="16"/>
              </w:rPr>
              <w:fldChar w:fldCharType="end"/>
            </w:r>
          </w:p>
        </w:tc>
        <w:tc>
          <w:tcPr>
            <w:tcW w:w="1092" w:type="dxa"/>
          </w:tcPr>
          <w:p w:rsidR="001C62B5" w:rsidRDefault="001C62B5" w:rsidP="008B16C9">
            <w:pPr>
              <w:jc w:val="center"/>
            </w:pPr>
            <w:del w:id="3725" w:author="Klaus Ehrlich" w:date="2017-12-12T13:47:00Z">
              <w:r w:rsidDel="00230065">
                <w:rPr>
                  <w:rFonts w:cs="Arial"/>
                  <w:sz w:val="16"/>
                </w:rPr>
                <w:delText>A</w:delText>
              </w:r>
            </w:del>
            <w:ins w:id="3726" w:author="Klaus Ehrlich" w:date="2017-12-12T13:47:00Z">
              <w:r>
                <w:rPr>
                  <w:rFonts w:cs="Arial"/>
                  <w:sz w:val="16"/>
                </w:rPr>
                <w:t>X</w:t>
              </w:r>
            </w:ins>
          </w:p>
        </w:tc>
        <w:tc>
          <w:tcPr>
            <w:tcW w:w="1134" w:type="dxa"/>
          </w:tcPr>
          <w:p w:rsidR="001C62B5" w:rsidRDefault="001C62B5" w:rsidP="008B16C9">
            <w:pPr>
              <w:jc w:val="center"/>
            </w:pPr>
            <w:del w:id="3727" w:author="Klaus Ehrlich" w:date="2017-12-12T13:47:00Z">
              <w:r w:rsidDel="00230065">
                <w:rPr>
                  <w:rFonts w:cs="Arial"/>
                  <w:sz w:val="16"/>
                </w:rPr>
                <w:delText>A</w:delText>
              </w:r>
            </w:del>
            <w:ins w:id="3728" w:author="Klaus Ehrlich" w:date="2017-12-12T13:47:00Z">
              <w:r>
                <w:rPr>
                  <w:rFonts w:cs="Arial"/>
                  <w:sz w:val="16"/>
                </w:rPr>
                <w:t>X</w:t>
              </w:r>
            </w:ins>
          </w:p>
        </w:tc>
        <w:tc>
          <w:tcPr>
            <w:tcW w:w="1134" w:type="dxa"/>
          </w:tcPr>
          <w:p w:rsidR="001C62B5" w:rsidRDefault="001C62B5" w:rsidP="008B16C9">
            <w:pPr>
              <w:jc w:val="center"/>
              <w:rPr>
                <w:lang w:val="nl-NL"/>
              </w:rPr>
            </w:pPr>
            <w:del w:id="3729" w:author="Klaus Ehrlich" w:date="2017-12-12T13:47:00Z">
              <w:r w:rsidDel="00230065">
                <w:rPr>
                  <w:rFonts w:cs="Arial"/>
                  <w:sz w:val="16"/>
                  <w:lang w:val="nl-NL"/>
                </w:rPr>
                <w:delText>A</w:delText>
              </w:r>
            </w:del>
            <w:ins w:id="3730"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731" w:author="Klaus Ehrlich" w:date="2017-12-14T10:26:00Z">
              <w:r w:rsidRPr="00E15899">
                <w:rPr>
                  <w:rFonts w:cs="Arial"/>
                  <w:sz w:val="16"/>
                </w:rPr>
                <w:t>//</w:t>
              </w:r>
            </w:ins>
            <w:del w:id="373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733" w:author="Klaus Ehrlich" w:date="2017-12-14T10:26:00Z">
              <w:r w:rsidRPr="00E15899">
                <w:rPr>
                  <w:rFonts w:cs="Arial"/>
                  <w:sz w:val="16"/>
                </w:rPr>
                <w:t>//</w:t>
              </w:r>
            </w:ins>
            <w:del w:id="373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735" w:author="Klaus Ehrlich" w:date="2017-12-12T13:27:00Z">
              <w:r w:rsidDel="00B97322">
                <w:rPr>
                  <w:rFonts w:cs="Arial"/>
                  <w:sz w:val="16"/>
                  <w:lang w:val="nl-NL"/>
                </w:rPr>
                <w:delText>NA</w:delText>
              </w:r>
            </w:del>
            <w:ins w:id="3736"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737" w:author="Klaus Ehrlich" w:date="2017-12-12T13:27:00Z">
              <w:r w:rsidDel="00B97322">
                <w:rPr>
                  <w:rFonts w:cs="Arial"/>
                  <w:sz w:val="16"/>
                  <w:lang w:val="nl-NL"/>
                </w:rPr>
                <w:delText>NA</w:delText>
              </w:r>
            </w:del>
            <w:ins w:id="3738"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739" w:author="Klaus Ehrlich" w:date="2017-12-12T13:27:00Z">
              <w:r w:rsidRPr="00D901AC" w:rsidDel="00B97322">
                <w:rPr>
                  <w:rFonts w:cs="Arial"/>
                  <w:sz w:val="16"/>
                </w:rPr>
                <w:delText>NA</w:delText>
              </w:r>
            </w:del>
            <w:ins w:id="3740" w:author="Klaus Ehrlich" w:date="2017-12-12T13:27:00Z">
              <w:r>
                <w:rPr>
                  <w:rFonts w:cs="Arial"/>
                  <w:sz w:val="16"/>
                </w:rPr>
                <w:t>-</w:t>
              </w:r>
            </w:ins>
          </w:p>
        </w:tc>
        <w:tc>
          <w:tcPr>
            <w:tcW w:w="1134" w:type="dxa"/>
          </w:tcPr>
          <w:p w:rsidR="001C62B5" w:rsidRDefault="001C62B5" w:rsidP="008B16C9">
            <w:pPr>
              <w:jc w:val="center"/>
              <w:rPr>
                <w:rFonts w:cs="Arial"/>
                <w:sz w:val="16"/>
              </w:rPr>
            </w:pPr>
            <w:del w:id="3741" w:author="Klaus Ehrlich" w:date="2017-12-12T13:27:00Z">
              <w:r w:rsidDel="00B97322">
                <w:rPr>
                  <w:rFonts w:cs="Arial"/>
                  <w:sz w:val="16"/>
                </w:rPr>
                <w:delText>NA</w:delText>
              </w:r>
            </w:del>
            <w:ins w:id="3742"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_Ref345660738 \w \h </w:instrText>
            </w:r>
            <w:r>
              <w:rPr>
                <w:rFonts w:cs="Arial"/>
                <w:sz w:val="16"/>
              </w:rPr>
            </w:r>
            <w:r>
              <w:rPr>
                <w:rFonts w:cs="Arial"/>
                <w:sz w:val="16"/>
              </w:rPr>
              <w:fldChar w:fldCharType="separate"/>
            </w:r>
            <w:r w:rsidR="00FE7A02">
              <w:rPr>
                <w:rFonts w:cs="Arial"/>
                <w:sz w:val="16"/>
              </w:rPr>
              <w:t>5.5.9.1c</w:t>
            </w:r>
            <w:r>
              <w:rPr>
                <w:rFonts w:cs="Arial"/>
                <w:sz w:val="16"/>
              </w:rPr>
              <w:fldChar w:fldCharType="end"/>
            </w:r>
          </w:p>
        </w:tc>
        <w:tc>
          <w:tcPr>
            <w:tcW w:w="1092" w:type="dxa"/>
          </w:tcPr>
          <w:p w:rsidR="001C62B5" w:rsidRDefault="001C62B5" w:rsidP="008B16C9">
            <w:pPr>
              <w:jc w:val="center"/>
            </w:pPr>
            <w:del w:id="3743" w:author="Klaus Ehrlich" w:date="2017-12-12T13:47:00Z">
              <w:r w:rsidDel="00230065">
                <w:rPr>
                  <w:rFonts w:cs="Arial"/>
                  <w:sz w:val="16"/>
                </w:rPr>
                <w:delText>A</w:delText>
              </w:r>
            </w:del>
            <w:ins w:id="3744" w:author="Klaus Ehrlich" w:date="2017-12-12T13:47:00Z">
              <w:r>
                <w:rPr>
                  <w:rFonts w:cs="Arial"/>
                  <w:sz w:val="16"/>
                </w:rPr>
                <w:t>X</w:t>
              </w:r>
            </w:ins>
          </w:p>
        </w:tc>
        <w:tc>
          <w:tcPr>
            <w:tcW w:w="1134" w:type="dxa"/>
          </w:tcPr>
          <w:p w:rsidR="001C62B5" w:rsidRDefault="001C62B5" w:rsidP="008B16C9">
            <w:pPr>
              <w:jc w:val="center"/>
            </w:pPr>
            <w:del w:id="3745" w:author="Klaus Ehrlich" w:date="2017-12-12T13:47:00Z">
              <w:r w:rsidDel="00230065">
                <w:rPr>
                  <w:rFonts w:cs="Arial"/>
                  <w:sz w:val="16"/>
                </w:rPr>
                <w:delText>A</w:delText>
              </w:r>
            </w:del>
            <w:ins w:id="3746" w:author="Klaus Ehrlich" w:date="2017-12-12T13:47:00Z">
              <w:r>
                <w:rPr>
                  <w:rFonts w:cs="Arial"/>
                  <w:sz w:val="16"/>
                </w:rPr>
                <w:t>X</w:t>
              </w:r>
            </w:ins>
          </w:p>
        </w:tc>
        <w:tc>
          <w:tcPr>
            <w:tcW w:w="1134" w:type="dxa"/>
          </w:tcPr>
          <w:p w:rsidR="001C62B5" w:rsidRDefault="001C62B5" w:rsidP="008B16C9">
            <w:pPr>
              <w:jc w:val="center"/>
              <w:rPr>
                <w:lang w:val="nl-NL"/>
              </w:rPr>
            </w:pPr>
            <w:del w:id="3747" w:author="Klaus Ehrlich" w:date="2017-12-12T13:47:00Z">
              <w:r w:rsidDel="00230065">
                <w:rPr>
                  <w:rFonts w:cs="Arial"/>
                  <w:sz w:val="16"/>
                  <w:lang w:val="nl-NL"/>
                </w:rPr>
                <w:delText>A</w:delText>
              </w:r>
            </w:del>
            <w:ins w:id="3748"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749" w:author="Klaus Ehrlich" w:date="2017-12-14T10:26:00Z">
              <w:r w:rsidRPr="00E15899">
                <w:rPr>
                  <w:rFonts w:cs="Arial"/>
                  <w:sz w:val="16"/>
                </w:rPr>
                <w:t>//</w:t>
              </w:r>
            </w:ins>
            <w:del w:id="375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751" w:author="Klaus Ehrlich" w:date="2017-12-14T10:26:00Z">
              <w:r w:rsidRPr="00E15899">
                <w:rPr>
                  <w:rFonts w:cs="Arial"/>
                  <w:sz w:val="16"/>
                </w:rPr>
                <w:t>//</w:t>
              </w:r>
            </w:ins>
            <w:del w:id="375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753" w:author="Klaus Ehrlich" w:date="2017-12-12T13:27:00Z">
              <w:r w:rsidDel="00B97322">
                <w:rPr>
                  <w:rFonts w:cs="Arial"/>
                  <w:sz w:val="16"/>
                  <w:lang w:val="nl-NL"/>
                </w:rPr>
                <w:delText>NA</w:delText>
              </w:r>
            </w:del>
            <w:ins w:id="3754"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755" w:author="Klaus Ehrlich" w:date="2017-12-12T13:27:00Z">
              <w:r w:rsidDel="00B97322">
                <w:rPr>
                  <w:rFonts w:cs="Arial"/>
                  <w:sz w:val="16"/>
                  <w:lang w:val="nl-NL"/>
                </w:rPr>
                <w:delText>NA</w:delText>
              </w:r>
            </w:del>
            <w:ins w:id="3756"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757" w:author="Klaus Ehrlich" w:date="2017-12-12T13:27:00Z">
              <w:r w:rsidRPr="00D901AC" w:rsidDel="00B97322">
                <w:rPr>
                  <w:rFonts w:cs="Arial"/>
                  <w:sz w:val="16"/>
                </w:rPr>
                <w:delText>NA</w:delText>
              </w:r>
            </w:del>
            <w:ins w:id="3758" w:author="Klaus Ehrlich" w:date="2017-12-12T13:27:00Z">
              <w:r>
                <w:rPr>
                  <w:rFonts w:cs="Arial"/>
                  <w:sz w:val="16"/>
                </w:rPr>
                <w:t>-</w:t>
              </w:r>
            </w:ins>
          </w:p>
        </w:tc>
        <w:tc>
          <w:tcPr>
            <w:tcW w:w="1134" w:type="dxa"/>
          </w:tcPr>
          <w:p w:rsidR="001C62B5" w:rsidRDefault="001C62B5" w:rsidP="008B16C9">
            <w:pPr>
              <w:jc w:val="center"/>
              <w:rPr>
                <w:rFonts w:cs="Arial"/>
                <w:sz w:val="16"/>
              </w:rPr>
            </w:pPr>
            <w:del w:id="3759" w:author="Klaus Ehrlich" w:date="2017-12-12T13:27:00Z">
              <w:r w:rsidDel="00B97322">
                <w:rPr>
                  <w:rFonts w:cs="Arial"/>
                  <w:sz w:val="16"/>
                </w:rPr>
                <w:delText>NA</w:delText>
              </w:r>
            </w:del>
            <w:ins w:id="3760"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_Ref345660743 \w \h </w:instrText>
            </w:r>
            <w:r>
              <w:rPr>
                <w:rFonts w:cs="Arial"/>
                <w:sz w:val="16"/>
              </w:rPr>
            </w:r>
            <w:r>
              <w:rPr>
                <w:rFonts w:cs="Arial"/>
                <w:sz w:val="16"/>
              </w:rPr>
              <w:fldChar w:fldCharType="separate"/>
            </w:r>
            <w:r w:rsidR="00FE7A02">
              <w:rPr>
                <w:rFonts w:cs="Arial"/>
                <w:sz w:val="16"/>
              </w:rPr>
              <w:t>5.5.9.1d</w:t>
            </w:r>
            <w:r>
              <w:rPr>
                <w:rFonts w:cs="Arial"/>
                <w:sz w:val="16"/>
              </w:rPr>
              <w:fldChar w:fldCharType="end"/>
            </w:r>
          </w:p>
        </w:tc>
        <w:tc>
          <w:tcPr>
            <w:tcW w:w="1092" w:type="dxa"/>
          </w:tcPr>
          <w:p w:rsidR="001C62B5" w:rsidRDefault="001C62B5" w:rsidP="008B16C9">
            <w:pPr>
              <w:jc w:val="center"/>
            </w:pPr>
            <w:del w:id="3761" w:author="Klaus Ehrlich" w:date="2017-12-12T13:47:00Z">
              <w:r w:rsidDel="00230065">
                <w:rPr>
                  <w:rFonts w:cs="Arial"/>
                  <w:sz w:val="16"/>
                </w:rPr>
                <w:delText>A</w:delText>
              </w:r>
            </w:del>
            <w:ins w:id="3762" w:author="Klaus Ehrlich" w:date="2017-12-12T13:47:00Z">
              <w:r>
                <w:rPr>
                  <w:rFonts w:cs="Arial"/>
                  <w:sz w:val="16"/>
                </w:rPr>
                <w:t>X</w:t>
              </w:r>
            </w:ins>
          </w:p>
        </w:tc>
        <w:tc>
          <w:tcPr>
            <w:tcW w:w="1134" w:type="dxa"/>
          </w:tcPr>
          <w:p w:rsidR="001C62B5" w:rsidRDefault="001C62B5" w:rsidP="008B16C9">
            <w:pPr>
              <w:jc w:val="center"/>
            </w:pPr>
            <w:del w:id="3763" w:author="Klaus Ehrlich" w:date="2017-12-12T13:47:00Z">
              <w:r w:rsidDel="00230065">
                <w:rPr>
                  <w:rFonts w:cs="Arial"/>
                  <w:sz w:val="16"/>
                </w:rPr>
                <w:delText>A</w:delText>
              </w:r>
            </w:del>
            <w:ins w:id="3764" w:author="Klaus Ehrlich" w:date="2017-12-12T13:47:00Z">
              <w:r>
                <w:rPr>
                  <w:rFonts w:cs="Arial"/>
                  <w:sz w:val="16"/>
                </w:rPr>
                <w:t>X</w:t>
              </w:r>
            </w:ins>
          </w:p>
        </w:tc>
        <w:tc>
          <w:tcPr>
            <w:tcW w:w="1134" w:type="dxa"/>
          </w:tcPr>
          <w:p w:rsidR="001C62B5" w:rsidRDefault="001C62B5" w:rsidP="008B16C9">
            <w:pPr>
              <w:jc w:val="center"/>
              <w:rPr>
                <w:lang w:val="nl-NL"/>
              </w:rPr>
            </w:pPr>
            <w:del w:id="3765" w:author="Klaus Ehrlich" w:date="2017-12-12T13:47:00Z">
              <w:r w:rsidDel="00230065">
                <w:rPr>
                  <w:rFonts w:cs="Arial"/>
                  <w:sz w:val="16"/>
                  <w:lang w:val="nl-NL"/>
                </w:rPr>
                <w:delText>A</w:delText>
              </w:r>
            </w:del>
            <w:ins w:id="3766"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767" w:author="Klaus Ehrlich" w:date="2017-12-14T10:26:00Z">
              <w:r w:rsidRPr="00E15899">
                <w:rPr>
                  <w:rFonts w:cs="Arial"/>
                  <w:sz w:val="16"/>
                </w:rPr>
                <w:t>//</w:t>
              </w:r>
            </w:ins>
            <w:del w:id="376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769" w:author="Klaus Ehrlich" w:date="2017-12-14T10:26:00Z">
              <w:r w:rsidRPr="00E15899">
                <w:rPr>
                  <w:rFonts w:cs="Arial"/>
                  <w:sz w:val="16"/>
                </w:rPr>
                <w:t>//</w:t>
              </w:r>
            </w:ins>
            <w:del w:id="3770"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771" w:author="Klaus Ehrlich" w:date="2017-12-12T13:27:00Z">
              <w:r w:rsidDel="00B97322">
                <w:rPr>
                  <w:rFonts w:cs="Arial"/>
                  <w:sz w:val="16"/>
                  <w:lang w:val="nl-NL"/>
                </w:rPr>
                <w:delText>NA</w:delText>
              </w:r>
            </w:del>
            <w:ins w:id="3772"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773" w:author="Klaus Ehrlich" w:date="2017-12-12T13:27:00Z">
              <w:r w:rsidDel="00B97322">
                <w:rPr>
                  <w:rFonts w:cs="Arial"/>
                  <w:sz w:val="16"/>
                  <w:lang w:val="nl-NL"/>
                </w:rPr>
                <w:delText>NA</w:delText>
              </w:r>
            </w:del>
            <w:ins w:id="3774"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775" w:author="Klaus Ehrlich" w:date="2017-12-12T13:27:00Z">
              <w:r w:rsidRPr="00D901AC" w:rsidDel="00B97322">
                <w:rPr>
                  <w:rFonts w:cs="Arial"/>
                  <w:sz w:val="16"/>
                </w:rPr>
                <w:delText>NA</w:delText>
              </w:r>
            </w:del>
            <w:ins w:id="3776" w:author="Klaus Ehrlich" w:date="2017-12-12T13:27:00Z">
              <w:r>
                <w:rPr>
                  <w:rFonts w:cs="Arial"/>
                  <w:sz w:val="16"/>
                </w:rPr>
                <w:t>-</w:t>
              </w:r>
            </w:ins>
          </w:p>
        </w:tc>
        <w:tc>
          <w:tcPr>
            <w:tcW w:w="1134" w:type="dxa"/>
          </w:tcPr>
          <w:p w:rsidR="001C62B5" w:rsidRDefault="001C62B5" w:rsidP="008B16C9">
            <w:pPr>
              <w:jc w:val="center"/>
              <w:rPr>
                <w:rFonts w:cs="Arial"/>
                <w:sz w:val="16"/>
              </w:rPr>
            </w:pPr>
            <w:del w:id="3777" w:author="Klaus Ehrlich" w:date="2017-12-12T13:27:00Z">
              <w:r w:rsidDel="00B97322">
                <w:rPr>
                  <w:rFonts w:cs="Arial"/>
                  <w:sz w:val="16"/>
                </w:rPr>
                <w:delText>NA</w:delText>
              </w:r>
            </w:del>
            <w:ins w:id="3778"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_Ref345660759 \w \h </w:instrText>
            </w:r>
            <w:r>
              <w:rPr>
                <w:rFonts w:cs="Arial"/>
                <w:sz w:val="16"/>
              </w:rPr>
            </w:r>
            <w:r>
              <w:rPr>
                <w:rFonts w:cs="Arial"/>
                <w:sz w:val="16"/>
              </w:rPr>
              <w:fldChar w:fldCharType="separate"/>
            </w:r>
            <w:r w:rsidR="00FE7A02">
              <w:rPr>
                <w:rFonts w:cs="Arial"/>
                <w:sz w:val="16"/>
              </w:rPr>
              <w:t>5.5.9.2a</w:t>
            </w:r>
            <w:r>
              <w:rPr>
                <w:rFonts w:cs="Arial"/>
                <w:sz w:val="16"/>
              </w:rPr>
              <w:fldChar w:fldCharType="end"/>
            </w:r>
          </w:p>
        </w:tc>
        <w:tc>
          <w:tcPr>
            <w:tcW w:w="1092" w:type="dxa"/>
          </w:tcPr>
          <w:p w:rsidR="001C62B5" w:rsidRDefault="001C62B5" w:rsidP="008B16C9">
            <w:pPr>
              <w:jc w:val="center"/>
            </w:pPr>
            <w:del w:id="3779" w:author="Klaus Ehrlich" w:date="2017-12-12T13:47:00Z">
              <w:r w:rsidDel="00230065">
                <w:rPr>
                  <w:rFonts w:cs="Arial"/>
                  <w:sz w:val="16"/>
                </w:rPr>
                <w:delText>A</w:delText>
              </w:r>
            </w:del>
            <w:ins w:id="3780" w:author="Klaus Ehrlich" w:date="2017-12-12T13:47:00Z">
              <w:r>
                <w:rPr>
                  <w:rFonts w:cs="Arial"/>
                  <w:sz w:val="16"/>
                </w:rPr>
                <w:t>X</w:t>
              </w:r>
            </w:ins>
          </w:p>
        </w:tc>
        <w:tc>
          <w:tcPr>
            <w:tcW w:w="1134" w:type="dxa"/>
          </w:tcPr>
          <w:p w:rsidR="001C62B5" w:rsidRDefault="001C62B5" w:rsidP="008B16C9">
            <w:pPr>
              <w:jc w:val="center"/>
            </w:pPr>
            <w:del w:id="3781" w:author="Klaus Ehrlich" w:date="2017-12-12T13:47:00Z">
              <w:r w:rsidDel="00230065">
                <w:rPr>
                  <w:rFonts w:cs="Arial"/>
                  <w:sz w:val="16"/>
                </w:rPr>
                <w:delText>A</w:delText>
              </w:r>
            </w:del>
            <w:ins w:id="3782" w:author="Klaus Ehrlich" w:date="2017-12-12T13:47:00Z">
              <w:r>
                <w:rPr>
                  <w:rFonts w:cs="Arial"/>
                  <w:sz w:val="16"/>
                </w:rPr>
                <w:t>X</w:t>
              </w:r>
            </w:ins>
          </w:p>
        </w:tc>
        <w:tc>
          <w:tcPr>
            <w:tcW w:w="1134" w:type="dxa"/>
          </w:tcPr>
          <w:p w:rsidR="001C62B5" w:rsidRDefault="001C62B5" w:rsidP="008B16C9">
            <w:pPr>
              <w:jc w:val="center"/>
              <w:rPr>
                <w:lang w:val="nl-NL"/>
              </w:rPr>
            </w:pPr>
            <w:del w:id="3783" w:author="Klaus Ehrlich" w:date="2017-12-12T13:47:00Z">
              <w:r w:rsidDel="00230065">
                <w:rPr>
                  <w:rFonts w:cs="Arial"/>
                  <w:sz w:val="16"/>
                  <w:lang w:val="nl-NL"/>
                </w:rPr>
                <w:delText>A</w:delText>
              </w:r>
            </w:del>
            <w:ins w:id="3784" w:author="Klaus Ehrlich" w:date="2017-12-12T13:47:00Z">
              <w:r>
                <w:rPr>
                  <w:rFonts w:cs="Arial"/>
                  <w:sz w:val="16"/>
                  <w:lang w:val="nl-NL"/>
                </w:rPr>
                <w:t>X</w:t>
              </w:r>
            </w:ins>
          </w:p>
        </w:tc>
        <w:tc>
          <w:tcPr>
            <w:tcW w:w="1134" w:type="dxa"/>
          </w:tcPr>
          <w:p w:rsidR="001C62B5" w:rsidRDefault="001C62B5" w:rsidP="008B16C9">
            <w:pPr>
              <w:jc w:val="center"/>
              <w:rPr>
                <w:rFonts w:cs="Arial"/>
                <w:sz w:val="16"/>
              </w:rPr>
            </w:pPr>
            <w:ins w:id="3785" w:author="Klaus Ehrlich" w:date="2017-12-14T10:26:00Z">
              <w:r w:rsidRPr="00CC5581">
                <w:rPr>
                  <w:rFonts w:cs="Arial"/>
                  <w:sz w:val="16"/>
                </w:rPr>
                <w:t>//</w:t>
              </w:r>
            </w:ins>
            <w:del w:id="378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787" w:author="Klaus Ehrlich" w:date="2017-12-14T10:26:00Z">
              <w:r w:rsidRPr="00CC5581">
                <w:rPr>
                  <w:rFonts w:cs="Arial"/>
                  <w:sz w:val="16"/>
                </w:rPr>
                <w:t>//</w:t>
              </w:r>
            </w:ins>
            <w:del w:id="3788"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789" w:author="Klaus Ehrlich" w:date="2017-12-12T13:27:00Z">
              <w:r w:rsidDel="00B97322">
                <w:rPr>
                  <w:rFonts w:cs="Arial"/>
                  <w:sz w:val="16"/>
                  <w:lang w:val="nl-NL"/>
                </w:rPr>
                <w:delText>NA</w:delText>
              </w:r>
            </w:del>
            <w:ins w:id="3790"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791" w:author="Klaus Ehrlich" w:date="2017-12-12T13:27:00Z">
              <w:r w:rsidDel="00B97322">
                <w:rPr>
                  <w:rFonts w:cs="Arial"/>
                  <w:sz w:val="16"/>
                  <w:lang w:val="nl-NL"/>
                </w:rPr>
                <w:delText>NA</w:delText>
              </w:r>
            </w:del>
            <w:ins w:id="3792"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793" w:author="Klaus Ehrlich" w:date="2017-12-12T13:27:00Z">
              <w:r w:rsidRPr="00D901AC" w:rsidDel="00B97322">
                <w:rPr>
                  <w:rFonts w:cs="Arial"/>
                  <w:sz w:val="16"/>
                </w:rPr>
                <w:delText>NA</w:delText>
              </w:r>
            </w:del>
            <w:ins w:id="3794" w:author="Klaus Ehrlich" w:date="2017-12-12T13:27:00Z">
              <w:r>
                <w:rPr>
                  <w:rFonts w:cs="Arial"/>
                  <w:sz w:val="16"/>
                </w:rPr>
                <w:t>-</w:t>
              </w:r>
            </w:ins>
          </w:p>
        </w:tc>
        <w:tc>
          <w:tcPr>
            <w:tcW w:w="1134" w:type="dxa"/>
          </w:tcPr>
          <w:p w:rsidR="001C62B5" w:rsidRDefault="001C62B5" w:rsidP="008B16C9">
            <w:pPr>
              <w:jc w:val="center"/>
              <w:rPr>
                <w:rFonts w:cs="Arial"/>
                <w:sz w:val="16"/>
              </w:rPr>
            </w:pPr>
            <w:del w:id="3795" w:author="Klaus Ehrlich" w:date="2017-12-12T13:27:00Z">
              <w:r w:rsidDel="00B97322">
                <w:rPr>
                  <w:rFonts w:cs="Arial"/>
                  <w:sz w:val="16"/>
                </w:rPr>
                <w:delText>NA</w:delText>
              </w:r>
            </w:del>
            <w:ins w:id="3796"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_Ref345660764 \w \h </w:instrText>
            </w:r>
            <w:r>
              <w:rPr>
                <w:rFonts w:cs="Arial"/>
                <w:sz w:val="16"/>
              </w:rPr>
            </w:r>
            <w:r>
              <w:rPr>
                <w:rFonts w:cs="Arial"/>
                <w:sz w:val="16"/>
              </w:rPr>
              <w:fldChar w:fldCharType="separate"/>
            </w:r>
            <w:r w:rsidR="00FE7A02">
              <w:rPr>
                <w:rFonts w:cs="Arial"/>
                <w:sz w:val="16"/>
              </w:rPr>
              <w:t>5.5.9.2b</w:t>
            </w:r>
            <w:r>
              <w:rPr>
                <w:rFonts w:cs="Arial"/>
                <w:sz w:val="16"/>
              </w:rPr>
              <w:fldChar w:fldCharType="end"/>
            </w:r>
          </w:p>
        </w:tc>
        <w:tc>
          <w:tcPr>
            <w:tcW w:w="1092" w:type="dxa"/>
          </w:tcPr>
          <w:p w:rsidR="001C62B5" w:rsidRDefault="001C62B5" w:rsidP="008B16C9">
            <w:pPr>
              <w:jc w:val="center"/>
            </w:pPr>
            <w:del w:id="3797" w:author="Klaus Ehrlich" w:date="2017-12-12T13:48:00Z">
              <w:r w:rsidDel="00230065">
                <w:rPr>
                  <w:rFonts w:cs="Arial"/>
                  <w:sz w:val="16"/>
                </w:rPr>
                <w:delText>A</w:delText>
              </w:r>
            </w:del>
            <w:ins w:id="3798" w:author="Klaus Ehrlich" w:date="2017-12-12T13:48:00Z">
              <w:r>
                <w:rPr>
                  <w:rFonts w:cs="Arial"/>
                  <w:sz w:val="16"/>
                </w:rPr>
                <w:t>X</w:t>
              </w:r>
            </w:ins>
          </w:p>
        </w:tc>
        <w:tc>
          <w:tcPr>
            <w:tcW w:w="1134" w:type="dxa"/>
          </w:tcPr>
          <w:p w:rsidR="001C62B5" w:rsidRDefault="001C62B5" w:rsidP="008B16C9">
            <w:pPr>
              <w:jc w:val="center"/>
            </w:pPr>
            <w:del w:id="3799" w:author="Klaus Ehrlich" w:date="2017-12-12T13:26:00Z">
              <w:r w:rsidDel="00B97322">
                <w:rPr>
                  <w:rFonts w:cs="Arial"/>
                  <w:sz w:val="16"/>
                </w:rPr>
                <w:delText>NA</w:delText>
              </w:r>
            </w:del>
            <w:ins w:id="3800" w:author="Klaus Ehrlich" w:date="2017-12-12T13:26:00Z">
              <w:r>
                <w:rPr>
                  <w:rFonts w:cs="Arial"/>
                  <w:sz w:val="16"/>
                </w:rPr>
                <w:t>-</w:t>
              </w:r>
            </w:ins>
          </w:p>
        </w:tc>
        <w:tc>
          <w:tcPr>
            <w:tcW w:w="1134" w:type="dxa"/>
          </w:tcPr>
          <w:p w:rsidR="001C62B5" w:rsidRDefault="001C62B5" w:rsidP="008B16C9">
            <w:pPr>
              <w:jc w:val="center"/>
              <w:rPr>
                <w:lang w:val="nl-NL"/>
              </w:rPr>
            </w:pPr>
            <w:del w:id="3801" w:author="Klaus Ehrlich" w:date="2017-12-12T13:48:00Z">
              <w:r w:rsidDel="00230065">
                <w:rPr>
                  <w:rFonts w:cs="Arial"/>
                  <w:sz w:val="16"/>
                  <w:lang w:val="nl-NL"/>
                </w:rPr>
                <w:delText>A</w:delText>
              </w:r>
            </w:del>
            <w:ins w:id="3802" w:author="Klaus Ehrlich" w:date="2017-12-12T13:48:00Z">
              <w:r>
                <w:rPr>
                  <w:rFonts w:cs="Arial"/>
                  <w:sz w:val="16"/>
                  <w:lang w:val="nl-NL"/>
                </w:rPr>
                <w:t>X</w:t>
              </w:r>
            </w:ins>
          </w:p>
        </w:tc>
        <w:tc>
          <w:tcPr>
            <w:tcW w:w="1134" w:type="dxa"/>
          </w:tcPr>
          <w:p w:rsidR="001C62B5" w:rsidRDefault="001C62B5" w:rsidP="008B16C9">
            <w:pPr>
              <w:jc w:val="center"/>
              <w:rPr>
                <w:rFonts w:cs="Arial"/>
                <w:sz w:val="16"/>
              </w:rPr>
            </w:pPr>
            <w:ins w:id="3803" w:author="Klaus Ehrlich" w:date="2017-12-14T10:26:00Z">
              <w:r w:rsidRPr="00CC5581">
                <w:rPr>
                  <w:rFonts w:cs="Arial"/>
                  <w:sz w:val="16"/>
                </w:rPr>
                <w:t>//</w:t>
              </w:r>
            </w:ins>
            <w:del w:id="380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805" w:author="Klaus Ehrlich" w:date="2017-12-14T10:26:00Z">
              <w:r w:rsidRPr="00CC5581">
                <w:rPr>
                  <w:rFonts w:cs="Arial"/>
                  <w:sz w:val="16"/>
                </w:rPr>
                <w:t>//</w:t>
              </w:r>
            </w:ins>
            <w:del w:id="3806"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807" w:author="Klaus Ehrlich" w:date="2017-12-12T13:27:00Z">
              <w:r w:rsidDel="00B97322">
                <w:rPr>
                  <w:rFonts w:cs="Arial"/>
                  <w:sz w:val="16"/>
                  <w:lang w:val="nl-NL"/>
                </w:rPr>
                <w:delText>NA</w:delText>
              </w:r>
            </w:del>
            <w:ins w:id="3808"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809" w:author="Klaus Ehrlich" w:date="2017-12-12T13:27:00Z">
              <w:r w:rsidDel="00B97322">
                <w:rPr>
                  <w:rFonts w:cs="Arial"/>
                  <w:sz w:val="16"/>
                  <w:lang w:val="nl-NL"/>
                </w:rPr>
                <w:delText>NA</w:delText>
              </w:r>
            </w:del>
            <w:ins w:id="3810"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811" w:author="Klaus Ehrlich" w:date="2017-12-12T13:27:00Z">
              <w:r w:rsidRPr="00D901AC" w:rsidDel="00B97322">
                <w:rPr>
                  <w:rFonts w:cs="Arial"/>
                  <w:sz w:val="16"/>
                </w:rPr>
                <w:delText>NA</w:delText>
              </w:r>
            </w:del>
            <w:ins w:id="3812" w:author="Klaus Ehrlich" w:date="2017-12-12T13:27:00Z">
              <w:r>
                <w:rPr>
                  <w:rFonts w:cs="Arial"/>
                  <w:sz w:val="16"/>
                </w:rPr>
                <w:t>-</w:t>
              </w:r>
            </w:ins>
          </w:p>
        </w:tc>
        <w:tc>
          <w:tcPr>
            <w:tcW w:w="1134" w:type="dxa"/>
          </w:tcPr>
          <w:p w:rsidR="001C62B5" w:rsidRDefault="001C62B5" w:rsidP="008B16C9">
            <w:pPr>
              <w:jc w:val="center"/>
              <w:rPr>
                <w:rFonts w:cs="Arial"/>
                <w:sz w:val="16"/>
              </w:rPr>
            </w:pPr>
            <w:del w:id="3813" w:author="Klaus Ehrlich" w:date="2017-12-12T13:27:00Z">
              <w:r w:rsidDel="00B97322">
                <w:rPr>
                  <w:rFonts w:cs="Arial"/>
                  <w:sz w:val="16"/>
                </w:rPr>
                <w:delText>NA</w:delText>
              </w:r>
            </w:del>
            <w:ins w:id="3814"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_Ref345660768 \w \h </w:instrText>
            </w:r>
            <w:r>
              <w:rPr>
                <w:rFonts w:cs="Arial"/>
                <w:sz w:val="16"/>
              </w:rPr>
            </w:r>
            <w:r>
              <w:rPr>
                <w:rFonts w:cs="Arial"/>
                <w:sz w:val="16"/>
              </w:rPr>
              <w:fldChar w:fldCharType="separate"/>
            </w:r>
            <w:r w:rsidR="00FE7A02">
              <w:rPr>
                <w:rFonts w:cs="Arial"/>
                <w:sz w:val="16"/>
              </w:rPr>
              <w:t>5.5.9.2c</w:t>
            </w:r>
            <w:r>
              <w:rPr>
                <w:rFonts w:cs="Arial"/>
                <w:sz w:val="16"/>
              </w:rPr>
              <w:fldChar w:fldCharType="end"/>
            </w:r>
          </w:p>
        </w:tc>
        <w:tc>
          <w:tcPr>
            <w:tcW w:w="1092" w:type="dxa"/>
          </w:tcPr>
          <w:p w:rsidR="001C62B5" w:rsidRDefault="001C62B5" w:rsidP="008B16C9">
            <w:pPr>
              <w:jc w:val="center"/>
            </w:pPr>
            <w:del w:id="3815" w:author="Klaus Ehrlich" w:date="2017-12-12T13:48:00Z">
              <w:r w:rsidDel="00230065">
                <w:rPr>
                  <w:rFonts w:cs="Arial"/>
                  <w:sz w:val="16"/>
                </w:rPr>
                <w:delText>A</w:delText>
              </w:r>
            </w:del>
            <w:ins w:id="3816" w:author="Klaus Ehrlich" w:date="2017-12-12T13:48:00Z">
              <w:r>
                <w:rPr>
                  <w:rFonts w:cs="Arial"/>
                  <w:sz w:val="16"/>
                </w:rPr>
                <w:t>X</w:t>
              </w:r>
            </w:ins>
          </w:p>
        </w:tc>
        <w:tc>
          <w:tcPr>
            <w:tcW w:w="1134" w:type="dxa"/>
          </w:tcPr>
          <w:p w:rsidR="001C62B5" w:rsidRDefault="001C62B5" w:rsidP="008B16C9">
            <w:pPr>
              <w:jc w:val="center"/>
            </w:pPr>
            <w:del w:id="3817" w:author="Klaus Ehrlich" w:date="2017-12-12T13:48:00Z">
              <w:r w:rsidDel="00230065">
                <w:rPr>
                  <w:rFonts w:cs="Arial"/>
                  <w:sz w:val="16"/>
                </w:rPr>
                <w:delText>A</w:delText>
              </w:r>
            </w:del>
            <w:ins w:id="3818" w:author="Klaus Ehrlich" w:date="2017-12-12T13:48:00Z">
              <w:r>
                <w:rPr>
                  <w:rFonts w:cs="Arial"/>
                  <w:sz w:val="16"/>
                </w:rPr>
                <w:t>X</w:t>
              </w:r>
            </w:ins>
          </w:p>
        </w:tc>
        <w:tc>
          <w:tcPr>
            <w:tcW w:w="1134" w:type="dxa"/>
          </w:tcPr>
          <w:p w:rsidR="001C62B5" w:rsidRDefault="001C62B5" w:rsidP="008B16C9">
            <w:pPr>
              <w:jc w:val="center"/>
              <w:rPr>
                <w:lang w:val="nl-NL"/>
              </w:rPr>
            </w:pPr>
            <w:del w:id="3819" w:author="Klaus Ehrlich" w:date="2017-12-12T13:26:00Z">
              <w:r w:rsidDel="00B97322">
                <w:rPr>
                  <w:rFonts w:cs="Arial"/>
                  <w:sz w:val="16"/>
                  <w:lang w:val="nl-NL"/>
                </w:rPr>
                <w:delText>NA</w:delText>
              </w:r>
            </w:del>
            <w:ins w:id="3820" w:author="Klaus Ehrlich" w:date="2017-12-12T13:26:00Z">
              <w:r>
                <w:rPr>
                  <w:rFonts w:cs="Arial"/>
                  <w:sz w:val="16"/>
                  <w:lang w:val="nl-NL"/>
                </w:rPr>
                <w:t>-</w:t>
              </w:r>
            </w:ins>
          </w:p>
        </w:tc>
        <w:tc>
          <w:tcPr>
            <w:tcW w:w="1134" w:type="dxa"/>
          </w:tcPr>
          <w:p w:rsidR="001C62B5" w:rsidRDefault="001C62B5" w:rsidP="008B16C9">
            <w:pPr>
              <w:jc w:val="center"/>
              <w:rPr>
                <w:rFonts w:cs="Arial"/>
                <w:sz w:val="16"/>
              </w:rPr>
            </w:pPr>
            <w:ins w:id="3821" w:author="Klaus Ehrlich" w:date="2017-12-14T10:26:00Z">
              <w:r w:rsidRPr="00CC5581">
                <w:rPr>
                  <w:rFonts w:cs="Arial"/>
                  <w:sz w:val="16"/>
                </w:rPr>
                <w:t>//</w:t>
              </w:r>
            </w:ins>
            <w:del w:id="3822"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ins w:id="3823" w:author="Klaus Ehrlich" w:date="2017-12-14T10:26:00Z">
              <w:r w:rsidRPr="00CC5581">
                <w:rPr>
                  <w:rFonts w:cs="Arial"/>
                  <w:sz w:val="16"/>
                </w:rPr>
                <w:t>//</w:t>
              </w:r>
            </w:ins>
            <w:del w:id="3824" w:author="Klaus Ehrlich" w:date="2017-12-12T13:26:00Z">
              <w:r w:rsidRPr="005C4F28" w:rsidDel="00B97322">
                <w:rPr>
                  <w:rFonts w:cs="Arial"/>
                  <w:sz w:val="16"/>
                </w:rPr>
                <w:delText>NA</w:delText>
              </w:r>
            </w:del>
          </w:p>
        </w:tc>
        <w:tc>
          <w:tcPr>
            <w:tcW w:w="1134" w:type="dxa"/>
          </w:tcPr>
          <w:p w:rsidR="001C62B5" w:rsidRDefault="001C62B5" w:rsidP="008B16C9">
            <w:pPr>
              <w:jc w:val="center"/>
              <w:rPr>
                <w:rFonts w:cs="Arial"/>
                <w:sz w:val="16"/>
                <w:lang w:val="nl-NL"/>
              </w:rPr>
            </w:pPr>
            <w:del w:id="3825" w:author="Klaus Ehrlich" w:date="2017-12-12T13:27:00Z">
              <w:r w:rsidDel="00B97322">
                <w:rPr>
                  <w:rFonts w:cs="Arial"/>
                  <w:sz w:val="16"/>
                  <w:lang w:val="nl-NL"/>
                </w:rPr>
                <w:delText>NA</w:delText>
              </w:r>
            </w:del>
            <w:ins w:id="3826" w:author="Klaus Ehrlich" w:date="2017-12-12T13:27:00Z">
              <w:r>
                <w:rPr>
                  <w:rFonts w:cs="Arial"/>
                  <w:sz w:val="16"/>
                  <w:lang w:val="nl-NL"/>
                </w:rPr>
                <w:t>-</w:t>
              </w:r>
            </w:ins>
          </w:p>
        </w:tc>
        <w:tc>
          <w:tcPr>
            <w:tcW w:w="1134" w:type="dxa"/>
          </w:tcPr>
          <w:p w:rsidR="001C62B5" w:rsidRDefault="001C62B5" w:rsidP="008B16C9">
            <w:pPr>
              <w:jc w:val="center"/>
              <w:rPr>
                <w:rFonts w:cs="Arial"/>
                <w:sz w:val="16"/>
                <w:lang w:val="nl-NL"/>
              </w:rPr>
            </w:pPr>
            <w:del w:id="3827" w:author="Klaus Ehrlich" w:date="2017-12-12T13:27:00Z">
              <w:r w:rsidDel="00B97322">
                <w:rPr>
                  <w:rFonts w:cs="Arial"/>
                  <w:sz w:val="16"/>
                  <w:lang w:val="nl-NL"/>
                </w:rPr>
                <w:delText>NA</w:delText>
              </w:r>
            </w:del>
            <w:ins w:id="3828" w:author="Klaus Ehrlich" w:date="2017-12-12T13:27:00Z">
              <w:r>
                <w:rPr>
                  <w:rFonts w:cs="Arial"/>
                  <w:sz w:val="16"/>
                  <w:lang w:val="nl-NL"/>
                </w:rPr>
                <w:t>-</w:t>
              </w:r>
            </w:ins>
          </w:p>
        </w:tc>
        <w:tc>
          <w:tcPr>
            <w:tcW w:w="1134" w:type="dxa"/>
          </w:tcPr>
          <w:p w:rsidR="001C62B5" w:rsidRDefault="001C62B5" w:rsidP="008B16C9">
            <w:pPr>
              <w:jc w:val="center"/>
              <w:rPr>
                <w:rFonts w:cs="Arial"/>
                <w:sz w:val="16"/>
              </w:rPr>
            </w:pPr>
            <w:del w:id="3829" w:author="Klaus Ehrlich" w:date="2017-12-12T13:27:00Z">
              <w:r w:rsidRPr="00D901AC" w:rsidDel="00B97322">
                <w:rPr>
                  <w:rFonts w:cs="Arial"/>
                  <w:sz w:val="16"/>
                </w:rPr>
                <w:delText>NA</w:delText>
              </w:r>
            </w:del>
            <w:ins w:id="3830" w:author="Klaus Ehrlich" w:date="2017-12-12T13:27:00Z">
              <w:r>
                <w:rPr>
                  <w:rFonts w:cs="Arial"/>
                  <w:sz w:val="16"/>
                </w:rPr>
                <w:t>-</w:t>
              </w:r>
            </w:ins>
          </w:p>
        </w:tc>
        <w:tc>
          <w:tcPr>
            <w:tcW w:w="1134" w:type="dxa"/>
          </w:tcPr>
          <w:p w:rsidR="001C62B5" w:rsidRDefault="001C62B5" w:rsidP="008B16C9">
            <w:pPr>
              <w:jc w:val="center"/>
              <w:rPr>
                <w:rFonts w:cs="Arial"/>
                <w:sz w:val="16"/>
              </w:rPr>
            </w:pPr>
            <w:del w:id="3831" w:author="Klaus Ehrlich" w:date="2017-12-12T13:27:00Z">
              <w:r w:rsidDel="00B97322">
                <w:rPr>
                  <w:rFonts w:cs="Arial"/>
                  <w:sz w:val="16"/>
                </w:rPr>
                <w:delText>NA</w:delText>
              </w:r>
            </w:del>
            <w:ins w:id="3832" w:author="Klaus Ehrlich" w:date="2017-12-12T13:27: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_Ref345660772 \w \h </w:instrText>
            </w:r>
            <w:r>
              <w:rPr>
                <w:rFonts w:cs="Arial"/>
                <w:sz w:val="16"/>
              </w:rPr>
            </w:r>
            <w:r>
              <w:rPr>
                <w:rFonts w:cs="Arial"/>
                <w:sz w:val="16"/>
              </w:rPr>
              <w:fldChar w:fldCharType="separate"/>
            </w:r>
            <w:r w:rsidR="00FE7A02">
              <w:rPr>
                <w:rFonts w:cs="Arial"/>
                <w:sz w:val="16"/>
              </w:rPr>
              <w:t>5.5.9.2d</w:t>
            </w:r>
            <w:r>
              <w:rPr>
                <w:rFonts w:cs="Arial"/>
                <w:sz w:val="16"/>
              </w:rPr>
              <w:fldChar w:fldCharType="end"/>
            </w:r>
          </w:p>
        </w:tc>
        <w:tc>
          <w:tcPr>
            <w:tcW w:w="1092" w:type="dxa"/>
          </w:tcPr>
          <w:p w:rsidR="001C62B5" w:rsidRDefault="001C62B5" w:rsidP="008B16C9">
            <w:pPr>
              <w:jc w:val="center"/>
            </w:pPr>
            <w:del w:id="3833" w:author="Klaus Ehrlich" w:date="2017-12-12T13:48:00Z">
              <w:r w:rsidDel="00230065">
                <w:rPr>
                  <w:rFonts w:cs="Arial"/>
                  <w:sz w:val="16"/>
                </w:rPr>
                <w:delText>A</w:delText>
              </w:r>
            </w:del>
            <w:ins w:id="3834" w:author="Klaus Ehrlich" w:date="2017-12-12T13:48:00Z">
              <w:r>
                <w:rPr>
                  <w:rFonts w:cs="Arial"/>
                  <w:sz w:val="16"/>
                </w:rPr>
                <w:t>X</w:t>
              </w:r>
            </w:ins>
          </w:p>
        </w:tc>
        <w:tc>
          <w:tcPr>
            <w:tcW w:w="1134" w:type="dxa"/>
          </w:tcPr>
          <w:p w:rsidR="001C62B5" w:rsidRDefault="001C62B5" w:rsidP="008B16C9">
            <w:pPr>
              <w:jc w:val="center"/>
            </w:pPr>
            <w:del w:id="3835" w:author="Klaus Ehrlich" w:date="2017-12-12T13:48:00Z">
              <w:r w:rsidDel="00230065">
                <w:rPr>
                  <w:rFonts w:cs="Arial"/>
                  <w:sz w:val="16"/>
                </w:rPr>
                <w:delText>A</w:delText>
              </w:r>
            </w:del>
            <w:ins w:id="3836" w:author="Klaus Ehrlich" w:date="2017-12-12T13:48:00Z">
              <w:r>
                <w:rPr>
                  <w:rFonts w:cs="Arial"/>
                  <w:sz w:val="16"/>
                </w:rPr>
                <w:t>X</w:t>
              </w:r>
            </w:ins>
          </w:p>
        </w:tc>
        <w:tc>
          <w:tcPr>
            <w:tcW w:w="1134" w:type="dxa"/>
          </w:tcPr>
          <w:p w:rsidR="001C62B5" w:rsidRDefault="001C62B5" w:rsidP="008B16C9">
            <w:pPr>
              <w:jc w:val="center"/>
              <w:rPr>
                <w:lang w:val="nl-NL"/>
              </w:rPr>
            </w:pPr>
            <w:del w:id="3837" w:author="Klaus Ehrlich" w:date="2017-12-12T13:48:00Z">
              <w:r w:rsidDel="00230065">
                <w:rPr>
                  <w:rFonts w:cs="Arial"/>
                  <w:sz w:val="16"/>
                  <w:lang w:val="nl-NL"/>
                </w:rPr>
                <w:delText>A</w:delText>
              </w:r>
            </w:del>
            <w:ins w:id="3838" w:author="Klaus Ehrlich" w:date="2017-12-12T13:48:00Z">
              <w:r>
                <w:rPr>
                  <w:rFonts w:cs="Arial"/>
                  <w:sz w:val="16"/>
                  <w:lang w:val="nl-NL"/>
                </w:rPr>
                <w:t>X</w:t>
              </w:r>
            </w:ins>
          </w:p>
        </w:tc>
        <w:tc>
          <w:tcPr>
            <w:tcW w:w="1134" w:type="dxa"/>
          </w:tcPr>
          <w:p w:rsidR="001C62B5" w:rsidRDefault="001C62B5" w:rsidP="008B16C9">
            <w:pPr>
              <w:jc w:val="center"/>
              <w:rPr>
                <w:rFonts w:cs="Arial"/>
                <w:sz w:val="16"/>
              </w:rPr>
            </w:pPr>
            <w:ins w:id="3839" w:author="Klaus Ehrlich" w:date="2017-12-14T10:26:00Z">
              <w:r w:rsidRPr="00CC5581">
                <w:rPr>
                  <w:rFonts w:cs="Arial"/>
                  <w:sz w:val="16"/>
                </w:rPr>
                <w:t>//</w:t>
              </w:r>
            </w:ins>
            <w:del w:id="3840"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ins w:id="3841" w:author="Klaus Ehrlich" w:date="2017-12-14T10:26:00Z">
              <w:r w:rsidRPr="00CC5581">
                <w:rPr>
                  <w:rFonts w:cs="Arial"/>
                  <w:sz w:val="16"/>
                </w:rPr>
                <w:t>//</w:t>
              </w:r>
            </w:ins>
            <w:del w:id="3842"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del w:id="3843" w:author="Klaus Ehrlich" w:date="2017-12-12T13:28:00Z">
              <w:r w:rsidDel="008B16C9">
                <w:rPr>
                  <w:rFonts w:cs="Arial"/>
                  <w:sz w:val="16"/>
                  <w:lang w:val="nl-NL"/>
                </w:rPr>
                <w:delText>NA</w:delText>
              </w:r>
            </w:del>
            <w:ins w:id="3844" w:author="Klaus Ehrlich" w:date="2017-12-12T13:28:00Z">
              <w:r>
                <w:rPr>
                  <w:rFonts w:cs="Arial"/>
                  <w:sz w:val="16"/>
                  <w:lang w:val="nl-NL"/>
                </w:rPr>
                <w:t>-</w:t>
              </w:r>
            </w:ins>
          </w:p>
        </w:tc>
        <w:tc>
          <w:tcPr>
            <w:tcW w:w="1134" w:type="dxa"/>
          </w:tcPr>
          <w:p w:rsidR="001C62B5" w:rsidRDefault="001C62B5" w:rsidP="008B16C9">
            <w:pPr>
              <w:jc w:val="center"/>
              <w:rPr>
                <w:rFonts w:cs="Arial"/>
                <w:sz w:val="16"/>
                <w:lang w:val="nl-NL"/>
              </w:rPr>
            </w:pPr>
            <w:del w:id="3845" w:author="Klaus Ehrlich" w:date="2017-12-12T13:28:00Z">
              <w:r w:rsidDel="008B16C9">
                <w:rPr>
                  <w:rFonts w:cs="Arial"/>
                  <w:sz w:val="16"/>
                  <w:lang w:val="nl-NL"/>
                </w:rPr>
                <w:delText>NA</w:delText>
              </w:r>
            </w:del>
            <w:ins w:id="3846" w:author="Klaus Ehrlich" w:date="2017-12-12T13:28:00Z">
              <w:r>
                <w:rPr>
                  <w:rFonts w:cs="Arial"/>
                  <w:sz w:val="16"/>
                  <w:lang w:val="nl-NL"/>
                </w:rPr>
                <w:t>-</w:t>
              </w:r>
            </w:ins>
          </w:p>
        </w:tc>
        <w:tc>
          <w:tcPr>
            <w:tcW w:w="1134" w:type="dxa"/>
          </w:tcPr>
          <w:p w:rsidR="001C62B5" w:rsidRDefault="001C62B5" w:rsidP="008B16C9">
            <w:pPr>
              <w:jc w:val="center"/>
              <w:rPr>
                <w:rFonts w:cs="Arial"/>
                <w:sz w:val="16"/>
              </w:rPr>
            </w:pPr>
            <w:del w:id="3847" w:author="Klaus Ehrlich" w:date="2017-12-12T13:28:00Z">
              <w:r w:rsidRPr="00D901AC" w:rsidDel="008B16C9">
                <w:rPr>
                  <w:rFonts w:cs="Arial"/>
                  <w:sz w:val="16"/>
                </w:rPr>
                <w:delText>NA</w:delText>
              </w:r>
            </w:del>
            <w:ins w:id="3848" w:author="Klaus Ehrlich" w:date="2017-12-12T13:28:00Z">
              <w:r>
                <w:rPr>
                  <w:rFonts w:cs="Arial"/>
                  <w:sz w:val="16"/>
                </w:rPr>
                <w:t>-</w:t>
              </w:r>
            </w:ins>
          </w:p>
        </w:tc>
        <w:tc>
          <w:tcPr>
            <w:tcW w:w="1134" w:type="dxa"/>
          </w:tcPr>
          <w:p w:rsidR="001C62B5" w:rsidRDefault="001C62B5" w:rsidP="008B16C9">
            <w:pPr>
              <w:jc w:val="center"/>
              <w:rPr>
                <w:rFonts w:cs="Arial"/>
                <w:sz w:val="16"/>
              </w:rPr>
            </w:pPr>
            <w:del w:id="3849" w:author="Klaus Ehrlich" w:date="2017-12-12T13:28:00Z">
              <w:r w:rsidDel="008B16C9">
                <w:rPr>
                  <w:rFonts w:cs="Arial"/>
                  <w:sz w:val="16"/>
                </w:rPr>
                <w:delText>NA</w:delText>
              </w:r>
            </w:del>
            <w:ins w:id="3850"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_Ref345660776 \w \h </w:instrText>
            </w:r>
            <w:r>
              <w:rPr>
                <w:rFonts w:cs="Arial"/>
                <w:sz w:val="16"/>
              </w:rPr>
            </w:r>
            <w:r>
              <w:rPr>
                <w:rFonts w:cs="Arial"/>
                <w:sz w:val="16"/>
              </w:rPr>
              <w:fldChar w:fldCharType="separate"/>
            </w:r>
            <w:r w:rsidR="00FE7A02">
              <w:rPr>
                <w:rFonts w:cs="Arial"/>
                <w:sz w:val="16"/>
              </w:rPr>
              <w:t>5.5.9.2e</w:t>
            </w:r>
            <w:r>
              <w:rPr>
                <w:rFonts w:cs="Arial"/>
                <w:sz w:val="16"/>
              </w:rPr>
              <w:fldChar w:fldCharType="end"/>
            </w:r>
          </w:p>
        </w:tc>
        <w:tc>
          <w:tcPr>
            <w:tcW w:w="1092" w:type="dxa"/>
          </w:tcPr>
          <w:p w:rsidR="001C62B5" w:rsidRDefault="001C62B5" w:rsidP="008B16C9">
            <w:pPr>
              <w:jc w:val="center"/>
            </w:pPr>
            <w:del w:id="3851" w:author="Klaus Ehrlich" w:date="2017-12-12T13:48:00Z">
              <w:r w:rsidDel="00230065">
                <w:rPr>
                  <w:rFonts w:cs="Arial"/>
                  <w:sz w:val="16"/>
                </w:rPr>
                <w:delText>A</w:delText>
              </w:r>
            </w:del>
            <w:ins w:id="3852" w:author="Klaus Ehrlich" w:date="2017-12-12T13:48:00Z">
              <w:r>
                <w:rPr>
                  <w:rFonts w:cs="Arial"/>
                  <w:sz w:val="16"/>
                </w:rPr>
                <w:t>X</w:t>
              </w:r>
            </w:ins>
          </w:p>
        </w:tc>
        <w:tc>
          <w:tcPr>
            <w:tcW w:w="1134" w:type="dxa"/>
          </w:tcPr>
          <w:p w:rsidR="001C62B5" w:rsidRDefault="001C62B5" w:rsidP="008B16C9">
            <w:pPr>
              <w:jc w:val="center"/>
            </w:pPr>
            <w:del w:id="3853" w:author="Klaus Ehrlich" w:date="2017-12-12T13:48:00Z">
              <w:r w:rsidDel="00230065">
                <w:rPr>
                  <w:rFonts w:cs="Arial"/>
                  <w:sz w:val="16"/>
                </w:rPr>
                <w:delText>A</w:delText>
              </w:r>
            </w:del>
            <w:ins w:id="3854" w:author="Klaus Ehrlich" w:date="2017-12-12T13:48:00Z">
              <w:r>
                <w:rPr>
                  <w:rFonts w:cs="Arial"/>
                  <w:sz w:val="16"/>
                </w:rPr>
                <w:t>X</w:t>
              </w:r>
            </w:ins>
          </w:p>
        </w:tc>
        <w:tc>
          <w:tcPr>
            <w:tcW w:w="1134" w:type="dxa"/>
          </w:tcPr>
          <w:p w:rsidR="001C62B5" w:rsidRDefault="001C62B5" w:rsidP="008B16C9">
            <w:pPr>
              <w:jc w:val="center"/>
              <w:rPr>
                <w:lang w:val="nl-NL"/>
              </w:rPr>
            </w:pPr>
            <w:del w:id="3855" w:author="Klaus Ehrlich" w:date="2017-12-12T13:48:00Z">
              <w:r w:rsidDel="00230065">
                <w:rPr>
                  <w:rFonts w:cs="Arial"/>
                  <w:sz w:val="16"/>
                  <w:lang w:val="nl-NL"/>
                </w:rPr>
                <w:delText>A</w:delText>
              </w:r>
            </w:del>
            <w:ins w:id="3856" w:author="Klaus Ehrlich" w:date="2017-12-12T13:48:00Z">
              <w:r>
                <w:rPr>
                  <w:rFonts w:cs="Arial"/>
                  <w:sz w:val="16"/>
                  <w:lang w:val="nl-NL"/>
                </w:rPr>
                <w:t>X</w:t>
              </w:r>
            </w:ins>
          </w:p>
        </w:tc>
        <w:tc>
          <w:tcPr>
            <w:tcW w:w="1134" w:type="dxa"/>
          </w:tcPr>
          <w:p w:rsidR="001C62B5" w:rsidRDefault="001C62B5" w:rsidP="008B16C9">
            <w:pPr>
              <w:jc w:val="center"/>
              <w:rPr>
                <w:rFonts w:cs="Arial"/>
                <w:sz w:val="16"/>
              </w:rPr>
            </w:pPr>
            <w:ins w:id="3857" w:author="Klaus Ehrlich" w:date="2017-12-14T10:26:00Z">
              <w:r w:rsidRPr="00CC5581">
                <w:rPr>
                  <w:rFonts w:cs="Arial"/>
                  <w:sz w:val="16"/>
                </w:rPr>
                <w:t>//</w:t>
              </w:r>
            </w:ins>
            <w:del w:id="3858"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ins w:id="3859" w:author="Klaus Ehrlich" w:date="2017-12-14T10:26:00Z">
              <w:r w:rsidRPr="00CC5581">
                <w:rPr>
                  <w:rFonts w:cs="Arial"/>
                  <w:sz w:val="16"/>
                </w:rPr>
                <w:t>//</w:t>
              </w:r>
            </w:ins>
            <w:del w:id="3860"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del w:id="3861" w:author="Klaus Ehrlich" w:date="2017-12-12T13:28:00Z">
              <w:r w:rsidDel="008B16C9">
                <w:rPr>
                  <w:rFonts w:cs="Arial"/>
                  <w:sz w:val="16"/>
                  <w:lang w:val="nl-NL"/>
                </w:rPr>
                <w:delText>NA</w:delText>
              </w:r>
            </w:del>
            <w:ins w:id="3862" w:author="Klaus Ehrlich" w:date="2017-12-12T13:28:00Z">
              <w:r>
                <w:rPr>
                  <w:rFonts w:cs="Arial"/>
                  <w:sz w:val="16"/>
                  <w:lang w:val="nl-NL"/>
                </w:rPr>
                <w:t>-</w:t>
              </w:r>
            </w:ins>
          </w:p>
        </w:tc>
        <w:tc>
          <w:tcPr>
            <w:tcW w:w="1134" w:type="dxa"/>
          </w:tcPr>
          <w:p w:rsidR="001C62B5" w:rsidRDefault="001C62B5" w:rsidP="008B16C9">
            <w:pPr>
              <w:jc w:val="center"/>
              <w:rPr>
                <w:rFonts w:cs="Arial"/>
                <w:sz w:val="16"/>
                <w:lang w:val="nl-NL"/>
              </w:rPr>
            </w:pPr>
            <w:del w:id="3863" w:author="Klaus Ehrlich" w:date="2017-12-12T13:28:00Z">
              <w:r w:rsidDel="008B16C9">
                <w:rPr>
                  <w:rFonts w:cs="Arial"/>
                  <w:sz w:val="16"/>
                  <w:lang w:val="nl-NL"/>
                </w:rPr>
                <w:delText>NA</w:delText>
              </w:r>
            </w:del>
            <w:ins w:id="3864" w:author="Klaus Ehrlich" w:date="2017-12-12T13:28:00Z">
              <w:r>
                <w:rPr>
                  <w:rFonts w:cs="Arial"/>
                  <w:sz w:val="16"/>
                  <w:lang w:val="nl-NL"/>
                </w:rPr>
                <w:t>-</w:t>
              </w:r>
            </w:ins>
          </w:p>
        </w:tc>
        <w:tc>
          <w:tcPr>
            <w:tcW w:w="1134" w:type="dxa"/>
          </w:tcPr>
          <w:p w:rsidR="001C62B5" w:rsidRDefault="001C62B5" w:rsidP="008B16C9">
            <w:pPr>
              <w:jc w:val="center"/>
              <w:rPr>
                <w:rFonts w:cs="Arial"/>
                <w:sz w:val="16"/>
              </w:rPr>
            </w:pPr>
            <w:del w:id="3865" w:author="Klaus Ehrlich" w:date="2017-12-12T13:28:00Z">
              <w:r w:rsidRPr="00D901AC" w:rsidDel="008B16C9">
                <w:rPr>
                  <w:rFonts w:cs="Arial"/>
                  <w:sz w:val="16"/>
                </w:rPr>
                <w:delText>NA</w:delText>
              </w:r>
            </w:del>
            <w:ins w:id="3866" w:author="Klaus Ehrlich" w:date="2017-12-12T13:28:00Z">
              <w:r>
                <w:rPr>
                  <w:rFonts w:cs="Arial"/>
                  <w:sz w:val="16"/>
                </w:rPr>
                <w:t>-</w:t>
              </w:r>
            </w:ins>
          </w:p>
        </w:tc>
        <w:tc>
          <w:tcPr>
            <w:tcW w:w="1134" w:type="dxa"/>
          </w:tcPr>
          <w:p w:rsidR="001C62B5" w:rsidRDefault="001C62B5" w:rsidP="008B16C9">
            <w:pPr>
              <w:jc w:val="center"/>
              <w:rPr>
                <w:rFonts w:cs="Arial"/>
                <w:sz w:val="16"/>
              </w:rPr>
            </w:pPr>
            <w:del w:id="3867" w:author="Klaus Ehrlich" w:date="2017-12-12T13:28:00Z">
              <w:r w:rsidDel="008B16C9">
                <w:rPr>
                  <w:rFonts w:cs="Arial"/>
                  <w:sz w:val="16"/>
                </w:rPr>
                <w:delText>NA</w:delText>
              </w:r>
            </w:del>
            <w:ins w:id="3868"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_Ref345660781 \w \h </w:instrText>
            </w:r>
            <w:r>
              <w:rPr>
                <w:rFonts w:cs="Arial"/>
                <w:sz w:val="16"/>
              </w:rPr>
            </w:r>
            <w:r>
              <w:rPr>
                <w:rFonts w:cs="Arial"/>
                <w:sz w:val="16"/>
              </w:rPr>
              <w:fldChar w:fldCharType="separate"/>
            </w:r>
            <w:r w:rsidR="00FE7A02">
              <w:rPr>
                <w:rFonts w:cs="Arial"/>
                <w:sz w:val="16"/>
              </w:rPr>
              <w:t>5.5.10a</w:t>
            </w:r>
            <w:r>
              <w:rPr>
                <w:rFonts w:cs="Arial"/>
                <w:sz w:val="16"/>
              </w:rPr>
              <w:fldChar w:fldCharType="end"/>
            </w:r>
          </w:p>
        </w:tc>
        <w:tc>
          <w:tcPr>
            <w:tcW w:w="1092" w:type="dxa"/>
          </w:tcPr>
          <w:p w:rsidR="001C62B5" w:rsidRDefault="001C62B5" w:rsidP="008B16C9">
            <w:pPr>
              <w:jc w:val="center"/>
              <w:rPr>
                <w:rFonts w:cs="Arial"/>
                <w:sz w:val="16"/>
              </w:rPr>
            </w:pPr>
            <w:del w:id="3869" w:author="Klaus Ehrlich" w:date="2017-12-12T13:48:00Z">
              <w:r w:rsidDel="00230065">
                <w:rPr>
                  <w:rFonts w:cs="Arial"/>
                  <w:sz w:val="16"/>
                </w:rPr>
                <w:delText>A</w:delText>
              </w:r>
            </w:del>
            <w:ins w:id="3870" w:author="Klaus Ehrlich" w:date="2017-12-12T13:48:00Z">
              <w:r>
                <w:rPr>
                  <w:rFonts w:cs="Arial"/>
                  <w:sz w:val="16"/>
                </w:rPr>
                <w:t>X</w:t>
              </w:r>
            </w:ins>
          </w:p>
        </w:tc>
        <w:tc>
          <w:tcPr>
            <w:tcW w:w="1134" w:type="dxa"/>
          </w:tcPr>
          <w:p w:rsidR="001C62B5" w:rsidRDefault="001C62B5" w:rsidP="008B16C9">
            <w:pPr>
              <w:jc w:val="center"/>
              <w:rPr>
                <w:rFonts w:cs="Arial"/>
                <w:sz w:val="16"/>
              </w:rPr>
            </w:pPr>
            <w:del w:id="3871" w:author="Klaus Ehrlich" w:date="2017-12-12T13:48:00Z">
              <w:r w:rsidDel="00230065">
                <w:rPr>
                  <w:rFonts w:cs="Arial"/>
                  <w:sz w:val="16"/>
                </w:rPr>
                <w:delText>A</w:delText>
              </w:r>
            </w:del>
            <w:ins w:id="3872" w:author="Klaus Ehrlich" w:date="2017-12-12T13:48:00Z">
              <w:r>
                <w:rPr>
                  <w:rFonts w:cs="Arial"/>
                  <w:sz w:val="16"/>
                </w:rPr>
                <w:t>X</w:t>
              </w:r>
            </w:ins>
          </w:p>
        </w:tc>
        <w:tc>
          <w:tcPr>
            <w:tcW w:w="1134" w:type="dxa"/>
          </w:tcPr>
          <w:p w:rsidR="001C62B5" w:rsidRDefault="001C62B5" w:rsidP="008B16C9">
            <w:pPr>
              <w:jc w:val="center"/>
              <w:rPr>
                <w:rFonts w:cs="Arial"/>
                <w:sz w:val="16"/>
                <w:lang w:val="nl-NL"/>
              </w:rPr>
            </w:pPr>
            <w:del w:id="3873" w:author="Klaus Ehrlich" w:date="2017-12-12T13:48:00Z">
              <w:r w:rsidDel="00230065">
                <w:rPr>
                  <w:rFonts w:cs="Arial"/>
                  <w:sz w:val="16"/>
                  <w:lang w:val="nl-NL"/>
                </w:rPr>
                <w:delText>A</w:delText>
              </w:r>
            </w:del>
            <w:ins w:id="3874" w:author="Klaus Ehrlich" w:date="2017-12-12T13:48:00Z">
              <w:r>
                <w:rPr>
                  <w:rFonts w:cs="Arial"/>
                  <w:sz w:val="16"/>
                  <w:lang w:val="nl-NL"/>
                </w:rPr>
                <w:t>X</w:t>
              </w:r>
            </w:ins>
          </w:p>
        </w:tc>
        <w:tc>
          <w:tcPr>
            <w:tcW w:w="1134" w:type="dxa"/>
          </w:tcPr>
          <w:p w:rsidR="001C62B5" w:rsidRDefault="001C62B5" w:rsidP="008B16C9">
            <w:pPr>
              <w:jc w:val="center"/>
              <w:rPr>
                <w:rFonts w:cs="Arial"/>
                <w:sz w:val="16"/>
              </w:rPr>
            </w:pPr>
            <w:ins w:id="3875" w:author="Klaus Ehrlich" w:date="2017-12-14T10:26:00Z">
              <w:r w:rsidRPr="00CC5581">
                <w:rPr>
                  <w:rFonts w:cs="Arial"/>
                  <w:sz w:val="16"/>
                </w:rPr>
                <w:t>//</w:t>
              </w:r>
            </w:ins>
            <w:del w:id="3876"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ins w:id="3877" w:author="Klaus Ehrlich" w:date="2017-12-14T10:26:00Z">
              <w:r w:rsidRPr="00CC5581">
                <w:rPr>
                  <w:rFonts w:cs="Arial"/>
                  <w:sz w:val="16"/>
                </w:rPr>
                <w:t>//</w:t>
              </w:r>
            </w:ins>
            <w:del w:id="3878"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del w:id="3879" w:author="Klaus Ehrlich" w:date="2017-12-12T13:28:00Z">
              <w:r w:rsidDel="008B16C9">
                <w:rPr>
                  <w:rFonts w:cs="Arial"/>
                  <w:sz w:val="16"/>
                  <w:lang w:val="nl-NL"/>
                </w:rPr>
                <w:delText>NA</w:delText>
              </w:r>
            </w:del>
            <w:ins w:id="3880" w:author="Klaus Ehrlich" w:date="2017-12-12T13:28:00Z">
              <w:r>
                <w:rPr>
                  <w:rFonts w:cs="Arial"/>
                  <w:sz w:val="16"/>
                  <w:lang w:val="nl-NL"/>
                </w:rPr>
                <w:t>-</w:t>
              </w:r>
            </w:ins>
          </w:p>
        </w:tc>
        <w:tc>
          <w:tcPr>
            <w:tcW w:w="1134" w:type="dxa"/>
          </w:tcPr>
          <w:p w:rsidR="001C62B5" w:rsidRDefault="001C62B5" w:rsidP="008B16C9">
            <w:pPr>
              <w:jc w:val="center"/>
              <w:rPr>
                <w:rFonts w:cs="Arial"/>
                <w:sz w:val="16"/>
                <w:lang w:val="nl-NL"/>
              </w:rPr>
            </w:pPr>
            <w:del w:id="3881" w:author="Klaus Ehrlich" w:date="2017-12-12T13:28:00Z">
              <w:r w:rsidDel="008B16C9">
                <w:rPr>
                  <w:rFonts w:cs="Arial"/>
                  <w:sz w:val="16"/>
                  <w:lang w:val="nl-NL"/>
                </w:rPr>
                <w:delText>NA</w:delText>
              </w:r>
            </w:del>
            <w:ins w:id="3882" w:author="Klaus Ehrlich" w:date="2017-12-12T13:28:00Z">
              <w:r>
                <w:rPr>
                  <w:rFonts w:cs="Arial"/>
                  <w:sz w:val="16"/>
                  <w:lang w:val="nl-NL"/>
                </w:rPr>
                <w:t>-</w:t>
              </w:r>
            </w:ins>
          </w:p>
        </w:tc>
        <w:tc>
          <w:tcPr>
            <w:tcW w:w="1134" w:type="dxa"/>
          </w:tcPr>
          <w:p w:rsidR="001C62B5" w:rsidRDefault="001C62B5" w:rsidP="008B16C9">
            <w:pPr>
              <w:jc w:val="center"/>
              <w:rPr>
                <w:rFonts w:cs="Arial"/>
                <w:sz w:val="16"/>
              </w:rPr>
            </w:pPr>
            <w:del w:id="3883" w:author="Klaus Ehrlich" w:date="2017-12-12T13:28:00Z">
              <w:r w:rsidRPr="00D901AC" w:rsidDel="008B16C9">
                <w:rPr>
                  <w:rFonts w:cs="Arial"/>
                  <w:sz w:val="16"/>
                </w:rPr>
                <w:delText>NA</w:delText>
              </w:r>
            </w:del>
            <w:ins w:id="3884" w:author="Klaus Ehrlich" w:date="2017-12-12T13:28:00Z">
              <w:r>
                <w:rPr>
                  <w:rFonts w:cs="Arial"/>
                  <w:sz w:val="16"/>
                </w:rPr>
                <w:t>-</w:t>
              </w:r>
            </w:ins>
          </w:p>
        </w:tc>
        <w:tc>
          <w:tcPr>
            <w:tcW w:w="1134" w:type="dxa"/>
          </w:tcPr>
          <w:p w:rsidR="001C62B5" w:rsidRDefault="001C62B5" w:rsidP="008B16C9">
            <w:pPr>
              <w:jc w:val="center"/>
              <w:rPr>
                <w:rFonts w:cs="Arial"/>
                <w:sz w:val="16"/>
              </w:rPr>
            </w:pPr>
            <w:del w:id="3885" w:author="Klaus Ehrlich" w:date="2017-12-12T13:28:00Z">
              <w:r w:rsidDel="008B16C9">
                <w:rPr>
                  <w:rFonts w:cs="Arial"/>
                  <w:sz w:val="16"/>
                </w:rPr>
                <w:delText>NA</w:delText>
              </w:r>
            </w:del>
            <w:ins w:id="3886"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_Ref345660968 \w \h </w:instrText>
            </w:r>
            <w:r>
              <w:rPr>
                <w:rFonts w:cs="Arial"/>
                <w:sz w:val="16"/>
              </w:rPr>
            </w:r>
            <w:r>
              <w:rPr>
                <w:rFonts w:cs="Arial"/>
                <w:sz w:val="16"/>
              </w:rPr>
              <w:fldChar w:fldCharType="separate"/>
            </w:r>
            <w:r w:rsidR="00FE7A02">
              <w:rPr>
                <w:rFonts w:cs="Arial"/>
                <w:sz w:val="16"/>
              </w:rPr>
              <w:t>5.5.11a</w:t>
            </w:r>
            <w:r>
              <w:rPr>
                <w:rFonts w:cs="Arial"/>
                <w:sz w:val="16"/>
              </w:rPr>
              <w:fldChar w:fldCharType="end"/>
            </w:r>
          </w:p>
        </w:tc>
        <w:tc>
          <w:tcPr>
            <w:tcW w:w="1092" w:type="dxa"/>
          </w:tcPr>
          <w:p w:rsidR="001C62B5" w:rsidRDefault="001C62B5" w:rsidP="008B16C9">
            <w:pPr>
              <w:jc w:val="center"/>
              <w:rPr>
                <w:rFonts w:cs="Arial"/>
                <w:sz w:val="16"/>
              </w:rPr>
            </w:pPr>
            <w:del w:id="3887" w:author="Klaus Ehrlich" w:date="2017-12-12T13:48:00Z">
              <w:r w:rsidDel="00230065">
                <w:rPr>
                  <w:rFonts w:cs="Arial"/>
                  <w:sz w:val="16"/>
                </w:rPr>
                <w:delText>A</w:delText>
              </w:r>
            </w:del>
            <w:ins w:id="3888" w:author="Klaus Ehrlich" w:date="2017-12-12T13:48:00Z">
              <w:r>
                <w:rPr>
                  <w:rFonts w:cs="Arial"/>
                  <w:sz w:val="16"/>
                </w:rPr>
                <w:t>X</w:t>
              </w:r>
            </w:ins>
          </w:p>
        </w:tc>
        <w:tc>
          <w:tcPr>
            <w:tcW w:w="1134" w:type="dxa"/>
          </w:tcPr>
          <w:p w:rsidR="001C62B5" w:rsidRDefault="001C62B5" w:rsidP="008B16C9">
            <w:pPr>
              <w:jc w:val="center"/>
              <w:rPr>
                <w:rFonts w:cs="Arial"/>
                <w:sz w:val="16"/>
              </w:rPr>
            </w:pPr>
            <w:del w:id="3889" w:author="Klaus Ehrlich" w:date="2017-12-12T13:48:00Z">
              <w:r w:rsidDel="00230065">
                <w:rPr>
                  <w:rFonts w:cs="Arial"/>
                  <w:sz w:val="16"/>
                </w:rPr>
                <w:delText>A</w:delText>
              </w:r>
            </w:del>
            <w:ins w:id="3890" w:author="Klaus Ehrlich" w:date="2017-12-12T13:48:00Z">
              <w:r>
                <w:rPr>
                  <w:rFonts w:cs="Arial"/>
                  <w:sz w:val="16"/>
                </w:rPr>
                <w:t>X</w:t>
              </w:r>
            </w:ins>
          </w:p>
        </w:tc>
        <w:tc>
          <w:tcPr>
            <w:tcW w:w="1134" w:type="dxa"/>
          </w:tcPr>
          <w:p w:rsidR="001C62B5" w:rsidRDefault="001C62B5" w:rsidP="008B16C9">
            <w:pPr>
              <w:jc w:val="center"/>
              <w:rPr>
                <w:rFonts w:cs="Arial"/>
                <w:sz w:val="16"/>
              </w:rPr>
            </w:pPr>
            <w:del w:id="3891" w:author="Klaus Ehrlich" w:date="2017-12-12T13:48:00Z">
              <w:r w:rsidDel="00230065">
                <w:rPr>
                  <w:rFonts w:cs="Arial"/>
                  <w:sz w:val="16"/>
                </w:rPr>
                <w:delText>A</w:delText>
              </w:r>
            </w:del>
            <w:ins w:id="3892" w:author="Klaus Ehrlich" w:date="2017-12-12T13:48:00Z">
              <w:r>
                <w:rPr>
                  <w:rFonts w:cs="Arial"/>
                  <w:sz w:val="16"/>
                </w:rPr>
                <w:t>X</w:t>
              </w:r>
            </w:ins>
          </w:p>
        </w:tc>
        <w:tc>
          <w:tcPr>
            <w:tcW w:w="1134" w:type="dxa"/>
          </w:tcPr>
          <w:p w:rsidR="001C62B5" w:rsidRDefault="001C62B5" w:rsidP="008B16C9">
            <w:pPr>
              <w:jc w:val="center"/>
              <w:rPr>
                <w:rFonts w:cs="Arial"/>
                <w:sz w:val="16"/>
              </w:rPr>
            </w:pPr>
            <w:ins w:id="3893" w:author="Klaus Ehrlich" w:date="2017-12-14T10:26:00Z">
              <w:r w:rsidRPr="00CC5581">
                <w:rPr>
                  <w:rFonts w:cs="Arial"/>
                  <w:sz w:val="16"/>
                </w:rPr>
                <w:t>//</w:t>
              </w:r>
            </w:ins>
            <w:del w:id="3894"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rPr>
            </w:pPr>
            <w:ins w:id="3895" w:author="Klaus Ehrlich" w:date="2017-12-14T10:26:00Z">
              <w:r w:rsidRPr="00CC5581">
                <w:rPr>
                  <w:rFonts w:cs="Arial"/>
                  <w:sz w:val="16"/>
                </w:rPr>
                <w:t>//</w:t>
              </w:r>
            </w:ins>
            <w:del w:id="3896" w:author="Klaus Ehrlich" w:date="2017-12-12T13:28:00Z">
              <w:r w:rsidRPr="005C4F28" w:rsidDel="008B16C9">
                <w:rPr>
                  <w:rFonts w:cs="Arial"/>
                  <w:sz w:val="16"/>
                </w:rPr>
                <w:delText>NA</w:delText>
              </w:r>
            </w:del>
          </w:p>
        </w:tc>
        <w:tc>
          <w:tcPr>
            <w:tcW w:w="1134" w:type="dxa"/>
          </w:tcPr>
          <w:p w:rsidR="001C62B5" w:rsidRDefault="001C62B5" w:rsidP="001509E3">
            <w:pPr>
              <w:jc w:val="center"/>
              <w:rPr>
                <w:rFonts w:cs="Arial"/>
                <w:sz w:val="16"/>
              </w:rPr>
            </w:pPr>
            <w:del w:id="3897" w:author="Klaus Ehrlich" w:date="2017-12-12T13:28:00Z">
              <w:r w:rsidDel="008B16C9">
                <w:rPr>
                  <w:rFonts w:cs="Arial"/>
                  <w:sz w:val="16"/>
                </w:rPr>
                <w:delText>NA</w:delText>
              </w:r>
            </w:del>
            <w:del w:id="3898" w:author="Klaus Ehrlich" w:date="2017-12-12T13:30:00Z">
              <w:r w:rsidDel="001509E3">
                <w:rPr>
                  <w:rFonts w:cs="Arial"/>
                  <w:sz w:val="16"/>
                </w:rPr>
                <w:delText>#</w:delText>
              </w:r>
            </w:del>
            <w:ins w:id="3899" w:author="Klaus Ehrlich" w:date="2017-12-12T13:30:00Z">
              <w:r>
                <w:rPr>
                  <w:rFonts w:cs="Arial"/>
                  <w:sz w:val="16"/>
                </w:rPr>
                <w:t>-</w:t>
              </w:r>
              <w:r w:rsidRPr="00207C2D">
                <w:rPr>
                  <w:rFonts w:cs="Arial"/>
                  <w:sz w:val="16"/>
                  <w:vertAlign w:val="superscript"/>
                </w:rPr>
                <w:t>1</w:t>
              </w:r>
            </w:ins>
          </w:p>
        </w:tc>
        <w:tc>
          <w:tcPr>
            <w:tcW w:w="1134" w:type="dxa"/>
          </w:tcPr>
          <w:p w:rsidR="001C62B5" w:rsidRDefault="001C62B5" w:rsidP="008B16C9">
            <w:pPr>
              <w:jc w:val="center"/>
              <w:rPr>
                <w:rFonts w:cs="Arial"/>
                <w:sz w:val="16"/>
              </w:rPr>
            </w:pPr>
            <w:del w:id="3900" w:author="Klaus Ehrlich" w:date="2017-12-12T13:48:00Z">
              <w:r w:rsidDel="00230065">
                <w:rPr>
                  <w:rFonts w:cs="Arial"/>
                  <w:sz w:val="16"/>
                </w:rPr>
                <w:delText>A</w:delText>
              </w:r>
            </w:del>
            <w:ins w:id="3901" w:author="Klaus Ehrlich" w:date="2017-12-12T13:48:00Z">
              <w:r>
                <w:rPr>
                  <w:rFonts w:cs="Arial"/>
                  <w:sz w:val="16"/>
                </w:rPr>
                <w:t>X</w:t>
              </w:r>
            </w:ins>
          </w:p>
        </w:tc>
        <w:tc>
          <w:tcPr>
            <w:tcW w:w="1134" w:type="dxa"/>
          </w:tcPr>
          <w:p w:rsidR="001C62B5" w:rsidRDefault="001C62B5" w:rsidP="008B16C9">
            <w:pPr>
              <w:jc w:val="center"/>
              <w:rPr>
                <w:rFonts w:cs="Arial"/>
                <w:sz w:val="16"/>
              </w:rPr>
            </w:pPr>
            <w:del w:id="3902" w:author="Klaus Ehrlich" w:date="2017-12-12T13:28:00Z">
              <w:r w:rsidRPr="00D901AC" w:rsidDel="008B16C9">
                <w:rPr>
                  <w:rFonts w:cs="Arial"/>
                  <w:sz w:val="16"/>
                </w:rPr>
                <w:delText>NA</w:delText>
              </w:r>
            </w:del>
            <w:ins w:id="3903" w:author="Klaus Ehrlich" w:date="2017-12-12T13:28:00Z">
              <w:r>
                <w:rPr>
                  <w:rFonts w:cs="Arial"/>
                  <w:sz w:val="16"/>
                </w:rPr>
                <w:t>-</w:t>
              </w:r>
            </w:ins>
          </w:p>
        </w:tc>
        <w:tc>
          <w:tcPr>
            <w:tcW w:w="1134" w:type="dxa"/>
          </w:tcPr>
          <w:p w:rsidR="001C62B5" w:rsidRDefault="001C62B5" w:rsidP="008B16C9">
            <w:pPr>
              <w:jc w:val="center"/>
              <w:rPr>
                <w:rFonts w:cs="Arial"/>
                <w:sz w:val="16"/>
              </w:rPr>
            </w:pPr>
            <w:del w:id="3904" w:author="Klaus Ehrlich" w:date="2017-12-12T13:28:00Z">
              <w:r w:rsidDel="008B16C9">
                <w:rPr>
                  <w:rFonts w:cs="Arial"/>
                  <w:sz w:val="16"/>
                </w:rPr>
                <w:delText>NA</w:delText>
              </w:r>
            </w:del>
            <w:ins w:id="3905" w:author="Klaus Ehrlich" w:date="2017-12-12T13:28:00Z">
              <w:r>
                <w:rPr>
                  <w:rFonts w:cs="Arial"/>
                  <w:sz w:val="16"/>
                </w:rPr>
                <w:t>-</w:t>
              </w:r>
            </w:ins>
          </w:p>
        </w:tc>
        <w:tc>
          <w:tcPr>
            <w:tcW w:w="3050" w:type="dxa"/>
          </w:tcPr>
          <w:p w:rsidR="001C62B5" w:rsidRDefault="001C62B5" w:rsidP="008B16C9">
            <w:pPr>
              <w:rPr>
                <w:rFonts w:cs="Arial"/>
                <w:sz w:val="16"/>
              </w:rPr>
            </w:pPr>
            <w:ins w:id="3906" w:author="Klaus Ehrlich" w:date="2017-12-12T13:30:00Z">
              <w:r w:rsidRPr="00207C2D">
                <w:rPr>
                  <w:rFonts w:cs="Arial"/>
                  <w:sz w:val="16"/>
                  <w:vertAlign w:val="superscript"/>
                </w:rPr>
                <w:t>1</w:t>
              </w:r>
              <w:r>
                <w:rPr>
                  <w:rFonts w:cs="Arial"/>
                  <w:sz w:val="16"/>
                </w:rPr>
                <w:t xml:space="preserve"> </w:t>
              </w:r>
            </w:ins>
            <w:r>
              <w:rPr>
                <w:rFonts w:cs="Arial"/>
                <w:sz w:val="16"/>
              </w:rPr>
              <w:t>For ground segment element and sub-systems, application is not required but considered as a good practice.</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_Ref345660969 \w \h </w:instrText>
            </w:r>
            <w:r>
              <w:rPr>
                <w:rFonts w:cs="Arial"/>
                <w:sz w:val="16"/>
              </w:rPr>
            </w:r>
            <w:r>
              <w:rPr>
                <w:rFonts w:cs="Arial"/>
                <w:sz w:val="16"/>
              </w:rPr>
              <w:fldChar w:fldCharType="separate"/>
            </w:r>
            <w:r w:rsidR="00FE7A02">
              <w:rPr>
                <w:rFonts w:cs="Arial"/>
                <w:sz w:val="16"/>
              </w:rPr>
              <w:t>5.5.11b</w:t>
            </w:r>
            <w:r>
              <w:rPr>
                <w:rFonts w:cs="Arial"/>
                <w:sz w:val="16"/>
              </w:rPr>
              <w:fldChar w:fldCharType="end"/>
            </w:r>
          </w:p>
        </w:tc>
        <w:tc>
          <w:tcPr>
            <w:tcW w:w="1092" w:type="dxa"/>
          </w:tcPr>
          <w:p w:rsidR="001C62B5" w:rsidRDefault="001C62B5" w:rsidP="008B16C9">
            <w:pPr>
              <w:jc w:val="center"/>
              <w:rPr>
                <w:rFonts w:cs="Arial"/>
                <w:sz w:val="16"/>
              </w:rPr>
            </w:pPr>
            <w:del w:id="3907" w:author="Klaus Ehrlich" w:date="2017-12-12T13:48:00Z">
              <w:r w:rsidDel="00230065">
                <w:rPr>
                  <w:rFonts w:cs="Arial"/>
                  <w:sz w:val="16"/>
                </w:rPr>
                <w:delText>A</w:delText>
              </w:r>
            </w:del>
            <w:ins w:id="3908" w:author="Klaus Ehrlich" w:date="2017-12-12T13:48:00Z">
              <w:r>
                <w:rPr>
                  <w:rFonts w:cs="Arial"/>
                  <w:sz w:val="16"/>
                </w:rPr>
                <w:t>X</w:t>
              </w:r>
            </w:ins>
          </w:p>
        </w:tc>
        <w:tc>
          <w:tcPr>
            <w:tcW w:w="1134" w:type="dxa"/>
          </w:tcPr>
          <w:p w:rsidR="001C62B5" w:rsidRDefault="001C62B5" w:rsidP="008B16C9">
            <w:pPr>
              <w:jc w:val="center"/>
              <w:rPr>
                <w:rFonts w:cs="Arial"/>
                <w:sz w:val="16"/>
              </w:rPr>
            </w:pPr>
            <w:del w:id="3909" w:author="Klaus Ehrlich" w:date="2017-12-12T13:48:00Z">
              <w:r w:rsidDel="00230065">
                <w:rPr>
                  <w:rFonts w:cs="Arial"/>
                  <w:sz w:val="16"/>
                </w:rPr>
                <w:delText>A</w:delText>
              </w:r>
            </w:del>
            <w:ins w:id="3910" w:author="Klaus Ehrlich" w:date="2017-12-12T13:48:00Z">
              <w:r>
                <w:rPr>
                  <w:rFonts w:cs="Arial"/>
                  <w:sz w:val="16"/>
                </w:rPr>
                <w:t>X</w:t>
              </w:r>
            </w:ins>
          </w:p>
        </w:tc>
        <w:tc>
          <w:tcPr>
            <w:tcW w:w="1134" w:type="dxa"/>
          </w:tcPr>
          <w:p w:rsidR="001C62B5" w:rsidRDefault="001C62B5" w:rsidP="008B16C9">
            <w:pPr>
              <w:jc w:val="center"/>
              <w:rPr>
                <w:rFonts w:cs="Arial"/>
                <w:sz w:val="16"/>
              </w:rPr>
            </w:pPr>
            <w:del w:id="3911" w:author="Klaus Ehrlich" w:date="2017-12-12T13:48:00Z">
              <w:r w:rsidDel="00230065">
                <w:rPr>
                  <w:rFonts w:cs="Arial"/>
                  <w:sz w:val="16"/>
                </w:rPr>
                <w:delText>A</w:delText>
              </w:r>
            </w:del>
            <w:ins w:id="3912" w:author="Klaus Ehrlich" w:date="2017-12-12T13:48:00Z">
              <w:r>
                <w:rPr>
                  <w:rFonts w:cs="Arial"/>
                  <w:sz w:val="16"/>
                </w:rPr>
                <w:t>X</w:t>
              </w:r>
            </w:ins>
          </w:p>
        </w:tc>
        <w:tc>
          <w:tcPr>
            <w:tcW w:w="1134" w:type="dxa"/>
          </w:tcPr>
          <w:p w:rsidR="001C62B5" w:rsidRDefault="001C62B5" w:rsidP="008B16C9">
            <w:pPr>
              <w:jc w:val="center"/>
              <w:rPr>
                <w:rFonts w:cs="Arial"/>
                <w:sz w:val="16"/>
              </w:rPr>
            </w:pPr>
            <w:ins w:id="3913" w:author="Klaus Ehrlich" w:date="2017-12-14T10:26:00Z">
              <w:r w:rsidRPr="00CC5581">
                <w:rPr>
                  <w:rFonts w:cs="Arial"/>
                  <w:sz w:val="16"/>
                </w:rPr>
                <w:t>//</w:t>
              </w:r>
            </w:ins>
            <w:del w:id="3914" w:author="Klaus Ehrlich" w:date="2017-12-12T13:28:00Z">
              <w:r w:rsidRPr="005C4F28" w:rsidDel="008B16C9">
                <w:rPr>
                  <w:rFonts w:cs="Arial"/>
                  <w:sz w:val="16"/>
                </w:rPr>
                <w:delText>NA</w:delText>
              </w:r>
            </w:del>
          </w:p>
        </w:tc>
        <w:tc>
          <w:tcPr>
            <w:tcW w:w="1134" w:type="dxa"/>
          </w:tcPr>
          <w:p w:rsidR="001C62B5" w:rsidRDefault="001C62B5" w:rsidP="008B16C9">
            <w:pPr>
              <w:jc w:val="center"/>
              <w:rPr>
                <w:rFonts w:cs="Arial"/>
                <w:sz w:val="16"/>
              </w:rPr>
            </w:pPr>
            <w:ins w:id="3915" w:author="Klaus Ehrlich" w:date="2017-12-14T10:26:00Z">
              <w:r w:rsidRPr="00CC5581">
                <w:rPr>
                  <w:rFonts w:cs="Arial"/>
                  <w:sz w:val="16"/>
                </w:rPr>
                <w:t>//</w:t>
              </w:r>
            </w:ins>
            <w:del w:id="3916" w:author="Klaus Ehrlich" w:date="2017-12-12T13:28:00Z">
              <w:r w:rsidRPr="005C4F28" w:rsidDel="008B16C9">
                <w:rPr>
                  <w:rFonts w:cs="Arial"/>
                  <w:sz w:val="16"/>
                </w:rPr>
                <w:delText>NA</w:delText>
              </w:r>
            </w:del>
          </w:p>
        </w:tc>
        <w:tc>
          <w:tcPr>
            <w:tcW w:w="1134" w:type="dxa"/>
          </w:tcPr>
          <w:p w:rsidR="001C62B5" w:rsidRDefault="001C62B5" w:rsidP="001509E3">
            <w:pPr>
              <w:jc w:val="center"/>
              <w:rPr>
                <w:rFonts w:cs="Arial"/>
                <w:sz w:val="16"/>
              </w:rPr>
            </w:pPr>
            <w:del w:id="3917" w:author="Klaus Ehrlich" w:date="2017-12-12T13:28:00Z">
              <w:r w:rsidDel="008B16C9">
                <w:rPr>
                  <w:rFonts w:cs="Arial"/>
                  <w:sz w:val="16"/>
                </w:rPr>
                <w:delText>NA</w:delText>
              </w:r>
            </w:del>
            <w:del w:id="3918" w:author="Klaus Ehrlich" w:date="2017-12-12T13:30:00Z">
              <w:r w:rsidDel="001509E3">
                <w:rPr>
                  <w:rFonts w:cs="Arial"/>
                  <w:sz w:val="16"/>
                </w:rPr>
                <w:delText>#</w:delText>
              </w:r>
            </w:del>
            <w:ins w:id="3919" w:author="Klaus Ehrlich" w:date="2017-12-12T13:30:00Z">
              <w:r>
                <w:rPr>
                  <w:rFonts w:cs="Arial"/>
                  <w:sz w:val="16"/>
                </w:rPr>
                <w:t>-</w:t>
              </w:r>
              <w:r w:rsidRPr="00207C2D">
                <w:rPr>
                  <w:rFonts w:cs="Arial"/>
                  <w:sz w:val="16"/>
                  <w:vertAlign w:val="superscript"/>
                </w:rPr>
                <w:t>1</w:t>
              </w:r>
            </w:ins>
          </w:p>
        </w:tc>
        <w:tc>
          <w:tcPr>
            <w:tcW w:w="1134" w:type="dxa"/>
          </w:tcPr>
          <w:p w:rsidR="001C62B5" w:rsidRDefault="001C62B5" w:rsidP="008B16C9">
            <w:pPr>
              <w:jc w:val="center"/>
              <w:rPr>
                <w:rFonts w:cs="Arial"/>
                <w:sz w:val="16"/>
              </w:rPr>
            </w:pPr>
            <w:del w:id="3920" w:author="Klaus Ehrlich" w:date="2017-12-12T13:48:00Z">
              <w:r w:rsidDel="00230065">
                <w:rPr>
                  <w:rFonts w:cs="Arial"/>
                  <w:sz w:val="16"/>
                </w:rPr>
                <w:delText>A</w:delText>
              </w:r>
            </w:del>
            <w:ins w:id="3921" w:author="Klaus Ehrlich" w:date="2017-12-12T13:48:00Z">
              <w:r>
                <w:rPr>
                  <w:rFonts w:cs="Arial"/>
                  <w:sz w:val="16"/>
                </w:rPr>
                <w:t>X</w:t>
              </w:r>
            </w:ins>
          </w:p>
        </w:tc>
        <w:tc>
          <w:tcPr>
            <w:tcW w:w="1134" w:type="dxa"/>
          </w:tcPr>
          <w:p w:rsidR="001C62B5" w:rsidRDefault="001C62B5" w:rsidP="008B16C9">
            <w:pPr>
              <w:jc w:val="center"/>
              <w:rPr>
                <w:rFonts w:cs="Arial"/>
                <w:sz w:val="16"/>
              </w:rPr>
            </w:pPr>
            <w:del w:id="3922" w:author="Klaus Ehrlich" w:date="2017-12-12T13:28:00Z">
              <w:r w:rsidRPr="00D901AC" w:rsidDel="008B16C9">
                <w:rPr>
                  <w:rFonts w:cs="Arial"/>
                  <w:sz w:val="16"/>
                </w:rPr>
                <w:delText>NA</w:delText>
              </w:r>
            </w:del>
            <w:ins w:id="3923" w:author="Klaus Ehrlich" w:date="2017-12-12T13:28:00Z">
              <w:r>
                <w:rPr>
                  <w:rFonts w:cs="Arial"/>
                  <w:sz w:val="16"/>
                </w:rPr>
                <w:t>-</w:t>
              </w:r>
            </w:ins>
          </w:p>
        </w:tc>
        <w:tc>
          <w:tcPr>
            <w:tcW w:w="1134" w:type="dxa"/>
          </w:tcPr>
          <w:p w:rsidR="001C62B5" w:rsidRDefault="001C62B5" w:rsidP="008B16C9">
            <w:pPr>
              <w:jc w:val="center"/>
              <w:rPr>
                <w:rFonts w:cs="Arial"/>
                <w:sz w:val="16"/>
              </w:rPr>
            </w:pPr>
            <w:del w:id="3924" w:author="Klaus Ehrlich" w:date="2017-12-12T13:28:00Z">
              <w:r w:rsidDel="008B16C9">
                <w:rPr>
                  <w:rFonts w:cs="Arial"/>
                  <w:sz w:val="16"/>
                </w:rPr>
                <w:delText>NA</w:delText>
              </w:r>
            </w:del>
            <w:ins w:id="3925" w:author="Klaus Ehrlich" w:date="2017-12-12T13:28:00Z">
              <w:r>
                <w:rPr>
                  <w:rFonts w:cs="Arial"/>
                  <w:sz w:val="16"/>
                </w:rPr>
                <w:t>-</w:t>
              </w:r>
            </w:ins>
          </w:p>
        </w:tc>
        <w:tc>
          <w:tcPr>
            <w:tcW w:w="3050" w:type="dxa"/>
          </w:tcPr>
          <w:p w:rsidR="001C62B5" w:rsidRDefault="001C62B5" w:rsidP="008B16C9">
            <w:pPr>
              <w:rPr>
                <w:rFonts w:cs="Arial"/>
                <w:sz w:val="16"/>
              </w:rPr>
            </w:pPr>
            <w:ins w:id="3926" w:author="Klaus Ehrlich" w:date="2017-12-12T13:30:00Z">
              <w:r w:rsidRPr="00207C2D">
                <w:rPr>
                  <w:rFonts w:cs="Arial"/>
                  <w:sz w:val="16"/>
                  <w:vertAlign w:val="superscript"/>
                </w:rPr>
                <w:t>1</w:t>
              </w:r>
              <w:r>
                <w:rPr>
                  <w:rFonts w:cs="Arial"/>
                  <w:sz w:val="16"/>
                </w:rPr>
                <w:t xml:space="preserve"> </w:t>
              </w:r>
            </w:ins>
            <w:r>
              <w:rPr>
                <w:rFonts w:cs="Arial"/>
                <w:sz w:val="16"/>
              </w:rPr>
              <w:t>For ground segment element and sub-systems, application is not required but considered as a good practice.</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_Ref345660970 \w \h </w:instrText>
            </w:r>
            <w:r>
              <w:rPr>
                <w:rFonts w:cs="Arial"/>
                <w:sz w:val="16"/>
              </w:rPr>
            </w:r>
            <w:r>
              <w:rPr>
                <w:rFonts w:cs="Arial"/>
                <w:sz w:val="16"/>
              </w:rPr>
              <w:fldChar w:fldCharType="separate"/>
            </w:r>
            <w:r w:rsidR="00FE7A02">
              <w:rPr>
                <w:rFonts w:cs="Arial"/>
                <w:sz w:val="16"/>
              </w:rPr>
              <w:t>5.6.1a</w:t>
            </w:r>
            <w:r>
              <w:rPr>
                <w:rFonts w:cs="Arial"/>
                <w:sz w:val="16"/>
              </w:rPr>
              <w:fldChar w:fldCharType="end"/>
            </w:r>
          </w:p>
        </w:tc>
        <w:tc>
          <w:tcPr>
            <w:tcW w:w="1092" w:type="dxa"/>
          </w:tcPr>
          <w:p w:rsidR="001C62B5" w:rsidRDefault="001C62B5" w:rsidP="008B16C9">
            <w:pPr>
              <w:jc w:val="center"/>
              <w:rPr>
                <w:rFonts w:cs="Arial"/>
                <w:sz w:val="16"/>
              </w:rPr>
            </w:pPr>
            <w:del w:id="3927" w:author="Klaus Ehrlich" w:date="2017-12-12T13:48:00Z">
              <w:r w:rsidDel="00230065">
                <w:rPr>
                  <w:rFonts w:cs="Arial"/>
                  <w:sz w:val="16"/>
                </w:rPr>
                <w:delText>A</w:delText>
              </w:r>
            </w:del>
            <w:ins w:id="3928" w:author="Klaus Ehrlich" w:date="2017-12-12T13:48:00Z">
              <w:r>
                <w:rPr>
                  <w:rFonts w:cs="Arial"/>
                  <w:sz w:val="16"/>
                </w:rPr>
                <w:t>X</w:t>
              </w:r>
            </w:ins>
          </w:p>
        </w:tc>
        <w:tc>
          <w:tcPr>
            <w:tcW w:w="1134" w:type="dxa"/>
          </w:tcPr>
          <w:p w:rsidR="001C62B5" w:rsidRDefault="001C62B5" w:rsidP="008B16C9">
            <w:pPr>
              <w:jc w:val="center"/>
              <w:rPr>
                <w:rFonts w:cs="Arial"/>
                <w:sz w:val="16"/>
              </w:rPr>
            </w:pPr>
            <w:del w:id="3929" w:author="Klaus Ehrlich" w:date="2017-12-12T13:48:00Z">
              <w:r w:rsidDel="00230065">
                <w:rPr>
                  <w:rFonts w:cs="Arial"/>
                  <w:sz w:val="16"/>
                </w:rPr>
                <w:delText>A</w:delText>
              </w:r>
            </w:del>
            <w:ins w:id="3930" w:author="Klaus Ehrlich" w:date="2017-12-12T13:48:00Z">
              <w:r>
                <w:rPr>
                  <w:rFonts w:cs="Arial"/>
                  <w:sz w:val="16"/>
                </w:rPr>
                <w:t>X</w:t>
              </w:r>
            </w:ins>
          </w:p>
        </w:tc>
        <w:tc>
          <w:tcPr>
            <w:tcW w:w="1134" w:type="dxa"/>
          </w:tcPr>
          <w:p w:rsidR="001C62B5" w:rsidRDefault="001C62B5" w:rsidP="008B16C9">
            <w:pPr>
              <w:jc w:val="center"/>
              <w:rPr>
                <w:rFonts w:cs="Arial"/>
                <w:sz w:val="16"/>
              </w:rPr>
            </w:pPr>
            <w:del w:id="3931" w:author="Klaus Ehrlich" w:date="2017-12-12T13:48:00Z">
              <w:r w:rsidDel="00230065">
                <w:rPr>
                  <w:rFonts w:cs="Arial"/>
                  <w:sz w:val="16"/>
                </w:rPr>
                <w:delText>A</w:delText>
              </w:r>
            </w:del>
            <w:ins w:id="3932" w:author="Klaus Ehrlich" w:date="2017-12-12T13:48:00Z">
              <w:r>
                <w:rPr>
                  <w:rFonts w:cs="Arial"/>
                  <w:sz w:val="16"/>
                </w:rPr>
                <w:t>X</w:t>
              </w:r>
            </w:ins>
          </w:p>
        </w:tc>
        <w:tc>
          <w:tcPr>
            <w:tcW w:w="1134" w:type="dxa"/>
          </w:tcPr>
          <w:p w:rsidR="001C62B5" w:rsidRDefault="001C62B5" w:rsidP="008B16C9">
            <w:pPr>
              <w:jc w:val="center"/>
              <w:rPr>
                <w:rFonts w:cs="Arial"/>
                <w:sz w:val="16"/>
              </w:rPr>
            </w:pPr>
            <w:ins w:id="3933" w:author="Klaus Ehrlich" w:date="2017-12-14T10:26:00Z">
              <w:r w:rsidRPr="00CC5581">
                <w:rPr>
                  <w:rFonts w:cs="Arial"/>
                  <w:sz w:val="16"/>
                </w:rPr>
                <w:t>//</w:t>
              </w:r>
            </w:ins>
            <w:del w:id="3934"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3935" w:author="Klaus Ehrlich" w:date="2017-12-14T10:26:00Z">
              <w:r w:rsidRPr="00CC5581">
                <w:rPr>
                  <w:rFonts w:cs="Arial"/>
                  <w:sz w:val="16"/>
                </w:rPr>
                <w:t>//</w:t>
              </w:r>
            </w:ins>
            <w:del w:id="393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3937" w:author="Klaus Ehrlich" w:date="2017-12-12T13:48:00Z">
              <w:r w:rsidDel="00230065">
                <w:rPr>
                  <w:rFonts w:cs="Arial"/>
                  <w:sz w:val="16"/>
                </w:rPr>
                <w:delText>A</w:delText>
              </w:r>
            </w:del>
            <w:ins w:id="3938" w:author="Klaus Ehrlich" w:date="2017-12-12T13:48:00Z">
              <w:r>
                <w:rPr>
                  <w:rFonts w:cs="Arial"/>
                  <w:sz w:val="16"/>
                </w:rPr>
                <w:t>X</w:t>
              </w:r>
            </w:ins>
          </w:p>
        </w:tc>
        <w:tc>
          <w:tcPr>
            <w:tcW w:w="1134" w:type="dxa"/>
          </w:tcPr>
          <w:p w:rsidR="001C62B5" w:rsidRDefault="001C62B5" w:rsidP="008B16C9">
            <w:pPr>
              <w:jc w:val="center"/>
              <w:rPr>
                <w:rFonts w:cs="Arial"/>
                <w:sz w:val="16"/>
              </w:rPr>
            </w:pPr>
            <w:del w:id="3939" w:author="Klaus Ehrlich" w:date="2017-12-12T13:48:00Z">
              <w:r w:rsidDel="00230065">
                <w:rPr>
                  <w:rFonts w:cs="Arial"/>
                  <w:sz w:val="16"/>
                </w:rPr>
                <w:delText>A</w:delText>
              </w:r>
            </w:del>
            <w:ins w:id="3940" w:author="Klaus Ehrlich" w:date="2017-12-12T13:48:00Z">
              <w:r>
                <w:rPr>
                  <w:rFonts w:cs="Arial"/>
                  <w:sz w:val="16"/>
                </w:rPr>
                <w:t>X</w:t>
              </w:r>
            </w:ins>
          </w:p>
        </w:tc>
        <w:tc>
          <w:tcPr>
            <w:tcW w:w="1134" w:type="dxa"/>
          </w:tcPr>
          <w:p w:rsidR="001C62B5" w:rsidRDefault="001C62B5" w:rsidP="008B16C9">
            <w:pPr>
              <w:jc w:val="center"/>
              <w:rPr>
                <w:rFonts w:cs="Arial"/>
                <w:sz w:val="16"/>
              </w:rPr>
            </w:pPr>
            <w:del w:id="3941" w:author="Klaus Ehrlich" w:date="2017-12-12T13:28:00Z">
              <w:r w:rsidRPr="00D901AC" w:rsidDel="008B16C9">
                <w:rPr>
                  <w:rFonts w:cs="Arial"/>
                  <w:sz w:val="16"/>
                </w:rPr>
                <w:delText>NA</w:delText>
              </w:r>
            </w:del>
            <w:ins w:id="3942" w:author="Klaus Ehrlich" w:date="2017-12-12T13:28:00Z">
              <w:r>
                <w:rPr>
                  <w:rFonts w:cs="Arial"/>
                  <w:sz w:val="16"/>
                </w:rPr>
                <w:t>-</w:t>
              </w:r>
            </w:ins>
          </w:p>
        </w:tc>
        <w:tc>
          <w:tcPr>
            <w:tcW w:w="1134" w:type="dxa"/>
          </w:tcPr>
          <w:p w:rsidR="001C62B5" w:rsidRDefault="001C62B5" w:rsidP="008B16C9">
            <w:pPr>
              <w:jc w:val="center"/>
              <w:rPr>
                <w:rFonts w:cs="Arial"/>
                <w:sz w:val="16"/>
              </w:rPr>
            </w:pPr>
            <w:del w:id="3943" w:author="Klaus Ehrlich" w:date="2017-12-12T13:28:00Z">
              <w:r w:rsidDel="008B16C9">
                <w:rPr>
                  <w:rFonts w:cs="Arial"/>
                  <w:sz w:val="16"/>
                </w:rPr>
                <w:delText>NA</w:delText>
              </w:r>
            </w:del>
            <w:ins w:id="3944"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_Ref345660971 \w \h </w:instrText>
            </w:r>
            <w:r>
              <w:rPr>
                <w:rFonts w:cs="Arial"/>
                <w:sz w:val="16"/>
              </w:rPr>
            </w:r>
            <w:r>
              <w:rPr>
                <w:rFonts w:cs="Arial"/>
                <w:sz w:val="16"/>
              </w:rPr>
              <w:fldChar w:fldCharType="separate"/>
            </w:r>
            <w:r w:rsidR="00FE7A02">
              <w:rPr>
                <w:rFonts w:cs="Arial"/>
                <w:sz w:val="16"/>
              </w:rPr>
              <w:t>5.6.2a</w:t>
            </w:r>
            <w:r>
              <w:rPr>
                <w:rFonts w:cs="Arial"/>
                <w:sz w:val="16"/>
              </w:rPr>
              <w:fldChar w:fldCharType="end"/>
            </w:r>
          </w:p>
        </w:tc>
        <w:tc>
          <w:tcPr>
            <w:tcW w:w="1092" w:type="dxa"/>
          </w:tcPr>
          <w:p w:rsidR="001C62B5" w:rsidRDefault="001C62B5" w:rsidP="008B16C9">
            <w:pPr>
              <w:jc w:val="center"/>
            </w:pPr>
            <w:del w:id="3945" w:author="Klaus Ehrlich" w:date="2017-12-12T13:48:00Z">
              <w:r w:rsidDel="00230065">
                <w:rPr>
                  <w:rFonts w:cs="Arial"/>
                  <w:sz w:val="16"/>
                </w:rPr>
                <w:delText>A</w:delText>
              </w:r>
            </w:del>
            <w:ins w:id="3946" w:author="Klaus Ehrlich" w:date="2017-12-12T13:48:00Z">
              <w:r>
                <w:rPr>
                  <w:rFonts w:cs="Arial"/>
                  <w:sz w:val="16"/>
                </w:rPr>
                <w:t>X</w:t>
              </w:r>
            </w:ins>
          </w:p>
        </w:tc>
        <w:tc>
          <w:tcPr>
            <w:tcW w:w="1134" w:type="dxa"/>
          </w:tcPr>
          <w:p w:rsidR="001C62B5" w:rsidRDefault="001C62B5" w:rsidP="008B16C9">
            <w:pPr>
              <w:jc w:val="center"/>
            </w:pPr>
            <w:del w:id="3947" w:author="Klaus Ehrlich" w:date="2017-12-12T13:48:00Z">
              <w:r w:rsidDel="00230065">
                <w:rPr>
                  <w:rFonts w:cs="Arial"/>
                  <w:sz w:val="16"/>
                </w:rPr>
                <w:delText>A</w:delText>
              </w:r>
            </w:del>
            <w:ins w:id="3948" w:author="Klaus Ehrlich" w:date="2017-12-12T13:48:00Z">
              <w:r>
                <w:rPr>
                  <w:rFonts w:cs="Arial"/>
                  <w:sz w:val="16"/>
                </w:rPr>
                <w:t>X</w:t>
              </w:r>
            </w:ins>
          </w:p>
        </w:tc>
        <w:tc>
          <w:tcPr>
            <w:tcW w:w="1134" w:type="dxa"/>
          </w:tcPr>
          <w:p w:rsidR="001C62B5" w:rsidRDefault="001C62B5" w:rsidP="008B16C9">
            <w:pPr>
              <w:jc w:val="center"/>
            </w:pPr>
            <w:del w:id="3949" w:author="Klaus Ehrlich" w:date="2017-12-12T13:48:00Z">
              <w:r w:rsidDel="00230065">
                <w:rPr>
                  <w:rFonts w:cs="Arial"/>
                  <w:sz w:val="16"/>
                </w:rPr>
                <w:delText>A</w:delText>
              </w:r>
            </w:del>
            <w:ins w:id="3950" w:author="Klaus Ehrlich" w:date="2017-12-12T13:48:00Z">
              <w:r>
                <w:rPr>
                  <w:rFonts w:cs="Arial"/>
                  <w:sz w:val="16"/>
                </w:rPr>
                <w:t>X</w:t>
              </w:r>
            </w:ins>
          </w:p>
        </w:tc>
        <w:tc>
          <w:tcPr>
            <w:tcW w:w="1134" w:type="dxa"/>
          </w:tcPr>
          <w:p w:rsidR="001C62B5" w:rsidRDefault="001C62B5" w:rsidP="008B16C9">
            <w:pPr>
              <w:jc w:val="center"/>
              <w:rPr>
                <w:rFonts w:cs="Arial"/>
                <w:sz w:val="16"/>
              </w:rPr>
            </w:pPr>
            <w:ins w:id="3951" w:author="Klaus Ehrlich" w:date="2017-12-14T10:26:00Z">
              <w:r w:rsidRPr="00CC5581">
                <w:rPr>
                  <w:rFonts w:cs="Arial"/>
                  <w:sz w:val="16"/>
                </w:rPr>
                <w:t>//</w:t>
              </w:r>
            </w:ins>
            <w:del w:id="3952"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3953" w:author="Klaus Ehrlich" w:date="2017-12-14T10:26:00Z">
              <w:r w:rsidRPr="00CC5581">
                <w:rPr>
                  <w:rFonts w:cs="Arial"/>
                  <w:sz w:val="16"/>
                </w:rPr>
                <w:t>//</w:t>
              </w:r>
            </w:ins>
            <w:del w:id="3954"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3955" w:author="Klaus Ehrlich" w:date="2017-12-12T13:48:00Z">
              <w:r w:rsidDel="00230065">
                <w:rPr>
                  <w:rFonts w:cs="Arial"/>
                  <w:sz w:val="16"/>
                </w:rPr>
                <w:delText>A</w:delText>
              </w:r>
            </w:del>
            <w:ins w:id="3956" w:author="Klaus Ehrlich" w:date="2017-12-12T13:48:00Z">
              <w:r>
                <w:rPr>
                  <w:rFonts w:cs="Arial"/>
                  <w:sz w:val="16"/>
                </w:rPr>
                <w:t>X</w:t>
              </w:r>
            </w:ins>
          </w:p>
        </w:tc>
        <w:tc>
          <w:tcPr>
            <w:tcW w:w="1134" w:type="dxa"/>
          </w:tcPr>
          <w:p w:rsidR="001C62B5" w:rsidRDefault="001C62B5" w:rsidP="008B16C9">
            <w:pPr>
              <w:jc w:val="center"/>
              <w:rPr>
                <w:rFonts w:cs="Arial"/>
                <w:sz w:val="16"/>
              </w:rPr>
            </w:pPr>
            <w:del w:id="3957" w:author="Klaus Ehrlich" w:date="2017-12-12T13:48:00Z">
              <w:r w:rsidDel="00230065">
                <w:rPr>
                  <w:rFonts w:cs="Arial"/>
                  <w:sz w:val="16"/>
                </w:rPr>
                <w:delText>A</w:delText>
              </w:r>
            </w:del>
            <w:ins w:id="3958" w:author="Klaus Ehrlich" w:date="2017-12-12T13:48:00Z">
              <w:r>
                <w:rPr>
                  <w:rFonts w:cs="Arial"/>
                  <w:sz w:val="16"/>
                </w:rPr>
                <w:t>X</w:t>
              </w:r>
            </w:ins>
          </w:p>
        </w:tc>
        <w:tc>
          <w:tcPr>
            <w:tcW w:w="1134" w:type="dxa"/>
          </w:tcPr>
          <w:p w:rsidR="001C62B5" w:rsidRDefault="001C62B5" w:rsidP="008B16C9">
            <w:pPr>
              <w:jc w:val="center"/>
              <w:rPr>
                <w:rFonts w:cs="Arial"/>
                <w:sz w:val="16"/>
              </w:rPr>
            </w:pPr>
            <w:del w:id="3959" w:author="Klaus Ehrlich" w:date="2017-12-12T13:28:00Z">
              <w:r w:rsidRPr="00D901AC" w:rsidDel="008B16C9">
                <w:rPr>
                  <w:rFonts w:cs="Arial"/>
                  <w:sz w:val="16"/>
                </w:rPr>
                <w:delText>NA</w:delText>
              </w:r>
            </w:del>
            <w:ins w:id="3960" w:author="Klaus Ehrlich" w:date="2017-12-12T13:28:00Z">
              <w:r>
                <w:rPr>
                  <w:rFonts w:cs="Arial"/>
                  <w:sz w:val="16"/>
                </w:rPr>
                <w:t>-</w:t>
              </w:r>
            </w:ins>
          </w:p>
        </w:tc>
        <w:tc>
          <w:tcPr>
            <w:tcW w:w="1134" w:type="dxa"/>
          </w:tcPr>
          <w:p w:rsidR="001C62B5" w:rsidRDefault="001C62B5" w:rsidP="008B16C9">
            <w:pPr>
              <w:jc w:val="center"/>
              <w:rPr>
                <w:rFonts w:cs="Arial"/>
                <w:sz w:val="16"/>
              </w:rPr>
            </w:pPr>
            <w:del w:id="3961" w:author="Klaus Ehrlich" w:date="2017-12-12T13:28:00Z">
              <w:r w:rsidDel="008B16C9">
                <w:rPr>
                  <w:rFonts w:cs="Arial"/>
                  <w:sz w:val="16"/>
                </w:rPr>
                <w:delText>NA</w:delText>
              </w:r>
            </w:del>
            <w:ins w:id="3962"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_Ref345660972 \w \h </w:instrText>
            </w:r>
            <w:r>
              <w:rPr>
                <w:rFonts w:cs="Arial"/>
                <w:sz w:val="16"/>
              </w:rPr>
            </w:r>
            <w:r>
              <w:rPr>
                <w:rFonts w:cs="Arial"/>
                <w:sz w:val="16"/>
              </w:rPr>
              <w:fldChar w:fldCharType="separate"/>
            </w:r>
            <w:r w:rsidR="00FE7A02">
              <w:rPr>
                <w:rFonts w:cs="Arial"/>
                <w:sz w:val="16"/>
              </w:rPr>
              <w:t>5.6.2b</w:t>
            </w:r>
            <w:r>
              <w:rPr>
                <w:rFonts w:cs="Arial"/>
                <w:sz w:val="16"/>
              </w:rPr>
              <w:fldChar w:fldCharType="end"/>
            </w:r>
          </w:p>
        </w:tc>
        <w:tc>
          <w:tcPr>
            <w:tcW w:w="1092" w:type="dxa"/>
          </w:tcPr>
          <w:p w:rsidR="001C62B5" w:rsidRDefault="001C62B5" w:rsidP="008B16C9">
            <w:pPr>
              <w:jc w:val="center"/>
            </w:pPr>
            <w:del w:id="3963" w:author="Klaus Ehrlich" w:date="2017-12-12T13:48:00Z">
              <w:r w:rsidDel="00230065">
                <w:rPr>
                  <w:rFonts w:cs="Arial"/>
                  <w:sz w:val="16"/>
                </w:rPr>
                <w:delText>A</w:delText>
              </w:r>
            </w:del>
            <w:ins w:id="3964" w:author="Klaus Ehrlich" w:date="2017-12-12T13:48:00Z">
              <w:r>
                <w:rPr>
                  <w:rFonts w:cs="Arial"/>
                  <w:sz w:val="16"/>
                </w:rPr>
                <w:t>X</w:t>
              </w:r>
            </w:ins>
          </w:p>
        </w:tc>
        <w:tc>
          <w:tcPr>
            <w:tcW w:w="1134" w:type="dxa"/>
          </w:tcPr>
          <w:p w:rsidR="001C62B5" w:rsidRDefault="001C62B5" w:rsidP="008B16C9">
            <w:pPr>
              <w:jc w:val="center"/>
            </w:pPr>
            <w:del w:id="3965" w:author="Klaus Ehrlich" w:date="2017-12-12T13:48:00Z">
              <w:r w:rsidDel="00230065">
                <w:rPr>
                  <w:rFonts w:cs="Arial"/>
                  <w:sz w:val="16"/>
                </w:rPr>
                <w:delText>A</w:delText>
              </w:r>
            </w:del>
            <w:ins w:id="3966" w:author="Klaus Ehrlich" w:date="2017-12-12T13:48:00Z">
              <w:r>
                <w:rPr>
                  <w:rFonts w:cs="Arial"/>
                  <w:sz w:val="16"/>
                </w:rPr>
                <w:t>X</w:t>
              </w:r>
            </w:ins>
          </w:p>
        </w:tc>
        <w:tc>
          <w:tcPr>
            <w:tcW w:w="1134" w:type="dxa"/>
          </w:tcPr>
          <w:p w:rsidR="001C62B5" w:rsidRDefault="001C62B5" w:rsidP="008B16C9">
            <w:pPr>
              <w:jc w:val="center"/>
            </w:pPr>
            <w:del w:id="3967" w:author="Klaus Ehrlich" w:date="2017-12-12T13:48:00Z">
              <w:r w:rsidDel="00230065">
                <w:rPr>
                  <w:rFonts w:cs="Arial"/>
                  <w:sz w:val="16"/>
                </w:rPr>
                <w:delText>A</w:delText>
              </w:r>
            </w:del>
            <w:ins w:id="3968" w:author="Klaus Ehrlich" w:date="2017-12-12T13:48:00Z">
              <w:r>
                <w:rPr>
                  <w:rFonts w:cs="Arial"/>
                  <w:sz w:val="16"/>
                </w:rPr>
                <w:t>X</w:t>
              </w:r>
            </w:ins>
          </w:p>
        </w:tc>
        <w:tc>
          <w:tcPr>
            <w:tcW w:w="1134" w:type="dxa"/>
          </w:tcPr>
          <w:p w:rsidR="001C62B5" w:rsidRDefault="001C62B5" w:rsidP="008B16C9">
            <w:pPr>
              <w:jc w:val="center"/>
              <w:rPr>
                <w:rFonts w:cs="Arial"/>
                <w:sz w:val="16"/>
              </w:rPr>
            </w:pPr>
            <w:ins w:id="3969" w:author="Klaus Ehrlich" w:date="2017-12-14T10:26:00Z">
              <w:r w:rsidRPr="00CC5581">
                <w:rPr>
                  <w:rFonts w:cs="Arial"/>
                  <w:sz w:val="16"/>
                </w:rPr>
                <w:t>//</w:t>
              </w:r>
            </w:ins>
            <w:del w:id="3970"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3971" w:author="Klaus Ehrlich" w:date="2017-12-14T10:26:00Z">
              <w:r w:rsidRPr="00CC5581">
                <w:rPr>
                  <w:rFonts w:cs="Arial"/>
                  <w:sz w:val="16"/>
                </w:rPr>
                <w:t>//</w:t>
              </w:r>
            </w:ins>
            <w:del w:id="3972"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3973" w:author="Klaus Ehrlich" w:date="2017-12-12T13:48:00Z">
              <w:r w:rsidDel="00230065">
                <w:rPr>
                  <w:rFonts w:cs="Arial"/>
                  <w:sz w:val="16"/>
                </w:rPr>
                <w:delText>A</w:delText>
              </w:r>
            </w:del>
            <w:ins w:id="3974" w:author="Klaus Ehrlich" w:date="2017-12-12T13:48:00Z">
              <w:r>
                <w:rPr>
                  <w:rFonts w:cs="Arial"/>
                  <w:sz w:val="16"/>
                </w:rPr>
                <w:t>X</w:t>
              </w:r>
            </w:ins>
          </w:p>
        </w:tc>
        <w:tc>
          <w:tcPr>
            <w:tcW w:w="1134" w:type="dxa"/>
          </w:tcPr>
          <w:p w:rsidR="001C62B5" w:rsidRDefault="001C62B5" w:rsidP="008B16C9">
            <w:pPr>
              <w:jc w:val="center"/>
              <w:rPr>
                <w:rFonts w:cs="Arial"/>
                <w:sz w:val="16"/>
              </w:rPr>
            </w:pPr>
            <w:del w:id="3975" w:author="Klaus Ehrlich" w:date="2017-12-12T13:48:00Z">
              <w:r w:rsidDel="00230065">
                <w:rPr>
                  <w:rFonts w:cs="Arial"/>
                  <w:sz w:val="16"/>
                </w:rPr>
                <w:delText>A</w:delText>
              </w:r>
            </w:del>
            <w:ins w:id="3976" w:author="Klaus Ehrlich" w:date="2017-12-12T13:48:00Z">
              <w:r>
                <w:rPr>
                  <w:rFonts w:cs="Arial"/>
                  <w:sz w:val="16"/>
                </w:rPr>
                <w:t>X</w:t>
              </w:r>
            </w:ins>
          </w:p>
        </w:tc>
        <w:tc>
          <w:tcPr>
            <w:tcW w:w="1134" w:type="dxa"/>
          </w:tcPr>
          <w:p w:rsidR="001C62B5" w:rsidRDefault="001C62B5" w:rsidP="008B16C9">
            <w:pPr>
              <w:jc w:val="center"/>
              <w:rPr>
                <w:rFonts w:cs="Arial"/>
                <w:sz w:val="16"/>
              </w:rPr>
            </w:pPr>
            <w:del w:id="3977" w:author="Klaus Ehrlich" w:date="2017-12-12T13:28:00Z">
              <w:r w:rsidRPr="00D901AC" w:rsidDel="008B16C9">
                <w:rPr>
                  <w:rFonts w:cs="Arial"/>
                  <w:sz w:val="16"/>
                </w:rPr>
                <w:delText>NA</w:delText>
              </w:r>
            </w:del>
            <w:ins w:id="3978" w:author="Klaus Ehrlich" w:date="2017-12-12T13:28:00Z">
              <w:r>
                <w:rPr>
                  <w:rFonts w:cs="Arial"/>
                  <w:sz w:val="16"/>
                </w:rPr>
                <w:t>-</w:t>
              </w:r>
            </w:ins>
          </w:p>
        </w:tc>
        <w:tc>
          <w:tcPr>
            <w:tcW w:w="1134" w:type="dxa"/>
          </w:tcPr>
          <w:p w:rsidR="001C62B5" w:rsidRDefault="001C62B5" w:rsidP="008B16C9">
            <w:pPr>
              <w:jc w:val="center"/>
              <w:rPr>
                <w:rFonts w:cs="Arial"/>
                <w:sz w:val="16"/>
              </w:rPr>
            </w:pPr>
            <w:del w:id="3979" w:author="Klaus Ehrlich" w:date="2017-12-12T13:28:00Z">
              <w:r w:rsidDel="008B16C9">
                <w:rPr>
                  <w:rFonts w:cs="Arial"/>
                  <w:sz w:val="16"/>
                </w:rPr>
                <w:delText>NA</w:delText>
              </w:r>
            </w:del>
            <w:ins w:id="3980"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_Ref345660973 \w \h </w:instrText>
            </w:r>
            <w:r>
              <w:rPr>
                <w:rFonts w:cs="Arial"/>
                <w:sz w:val="16"/>
              </w:rPr>
            </w:r>
            <w:r>
              <w:rPr>
                <w:rFonts w:cs="Arial"/>
                <w:sz w:val="16"/>
              </w:rPr>
              <w:fldChar w:fldCharType="separate"/>
            </w:r>
            <w:r w:rsidR="00FE7A02">
              <w:rPr>
                <w:rFonts w:cs="Arial"/>
                <w:sz w:val="16"/>
              </w:rPr>
              <w:t>5.6.2c</w:t>
            </w:r>
            <w:r>
              <w:rPr>
                <w:rFonts w:cs="Arial"/>
                <w:sz w:val="16"/>
              </w:rPr>
              <w:fldChar w:fldCharType="end"/>
            </w:r>
          </w:p>
        </w:tc>
        <w:tc>
          <w:tcPr>
            <w:tcW w:w="1092" w:type="dxa"/>
          </w:tcPr>
          <w:p w:rsidR="001C62B5" w:rsidRDefault="001C62B5" w:rsidP="008B16C9">
            <w:pPr>
              <w:jc w:val="center"/>
            </w:pPr>
            <w:del w:id="3981" w:author="Klaus Ehrlich" w:date="2017-12-12T13:48:00Z">
              <w:r w:rsidDel="00230065">
                <w:rPr>
                  <w:rFonts w:cs="Arial"/>
                  <w:sz w:val="16"/>
                </w:rPr>
                <w:delText>A</w:delText>
              </w:r>
            </w:del>
            <w:ins w:id="3982" w:author="Klaus Ehrlich" w:date="2017-12-12T13:48:00Z">
              <w:r>
                <w:rPr>
                  <w:rFonts w:cs="Arial"/>
                  <w:sz w:val="16"/>
                </w:rPr>
                <w:t>X</w:t>
              </w:r>
            </w:ins>
          </w:p>
        </w:tc>
        <w:tc>
          <w:tcPr>
            <w:tcW w:w="1134" w:type="dxa"/>
          </w:tcPr>
          <w:p w:rsidR="001C62B5" w:rsidRDefault="001C62B5" w:rsidP="008B16C9">
            <w:pPr>
              <w:jc w:val="center"/>
            </w:pPr>
            <w:del w:id="3983" w:author="Klaus Ehrlich" w:date="2017-12-12T13:48:00Z">
              <w:r w:rsidDel="00230065">
                <w:rPr>
                  <w:rFonts w:cs="Arial"/>
                  <w:sz w:val="16"/>
                </w:rPr>
                <w:delText>A</w:delText>
              </w:r>
            </w:del>
            <w:ins w:id="3984" w:author="Klaus Ehrlich" w:date="2017-12-12T13:48:00Z">
              <w:r>
                <w:rPr>
                  <w:rFonts w:cs="Arial"/>
                  <w:sz w:val="16"/>
                </w:rPr>
                <w:t>X</w:t>
              </w:r>
            </w:ins>
          </w:p>
        </w:tc>
        <w:tc>
          <w:tcPr>
            <w:tcW w:w="1134" w:type="dxa"/>
          </w:tcPr>
          <w:p w:rsidR="001C62B5" w:rsidRDefault="001C62B5" w:rsidP="008B16C9">
            <w:pPr>
              <w:jc w:val="center"/>
            </w:pPr>
            <w:del w:id="3985" w:author="Klaus Ehrlich" w:date="2017-12-12T13:48:00Z">
              <w:r w:rsidDel="00230065">
                <w:rPr>
                  <w:rFonts w:cs="Arial"/>
                  <w:sz w:val="16"/>
                </w:rPr>
                <w:delText>A</w:delText>
              </w:r>
            </w:del>
            <w:ins w:id="3986" w:author="Klaus Ehrlich" w:date="2017-12-12T13:48:00Z">
              <w:r>
                <w:rPr>
                  <w:rFonts w:cs="Arial"/>
                  <w:sz w:val="16"/>
                </w:rPr>
                <w:t>X</w:t>
              </w:r>
            </w:ins>
          </w:p>
        </w:tc>
        <w:tc>
          <w:tcPr>
            <w:tcW w:w="1134" w:type="dxa"/>
          </w:tcPr>
          <w:p w:rsidR="001C62B5" w:rsidRDefault="001C62B5" w:rsidP="008B16C9">
            <w:pPr>
              <w:jc w:val="center"/>
              <w:rPr>
                <w:rFonts w:cs="Arial"/>
                <w:sz w:val="16"/>
              </w:rPr>
            </w:pPr>
            <w:ins w:id="3987" w:author="Klaus Ehrlich" w:date="2017-12-14T10:26:00Z">
              <w:r w:rsidRPr="00CC5581">
                <w:rPr>
                  <w:rFonts w:cs="Arial"/>
                  <w:sz w:val="16"/>
                </w:rPr>
                <w:t>//</w:t>
              </w:r>
            </w:ins>
            <w:del w:id="398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3989" w:author="Klaus Ehrlich" w:date="2017-12-14T10:26:00Z">
              <w:r w:rsidRPr="00CC5581">
                <w:rPr>
                  <w:rFonts w:cs="Arial"/>
                  <w:sz w:val="16"/>
                </w:rPr>
                <w:t>//</w:t>
              </w:r>
            </w:ins>
            <w:del w:id="3990"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3991" w:author="Klaus Ehrlich" w:date="2017-12-12T13:48:00Z">
              <w:r w:rsidDel="00230065">
                <w:rPr>
                  <w:rFonts w:cs="Arial"/>
                  <w:sz w:val="16"/>
                </w:rPr>
                <w:delText>A</w:delText>
              </w:r>
            </w:del>
            <w:ins w:id="3992" w:author="Klaus Ehrlich" w:date="2017-12-12T13:48:00Z">
              <w:r>
                <w:rPr>
                  <w:rFonts w:cs="Arial"/>
                  <w:sz w:val="16"/>
                </w:rPr>
                <w:t>X</w:t>
              </w:r>
            </w:ins>
          </w:p>
        </w:tc>
        <w:tc>
          <w:tcPr>
            <w:tcW w:w="1134" w:type="dxa"/>
          </w:tcPr>
          <w:p w:rsidR="001C62B5" w:rsidRDefault="001C62B5" w:rsidP="008B16C9">
            <w:pPr>
              <w:jc w:val="center"/>
              <w:rPr>
                <w:rFonts w:cs="Arial"/>
                <w:sz w:val="16"/>
              </w:rPr>
            </w:pPr>
            <w:del w:id="3993" w:author="Klaus Ehrlich" w:date="2017-12-12T13:48:00Z">
              <w:r w:rsidDel="00230065">
                <w:rPr>
                  <w:rFonts w:cs="Arial"/>
                  <w:sz w:val="16"/>
                </w:rPr>
                <w:delText>A</w:delText>
              </w:r>
            </w:del>
            <w:ins w:id="3994" w:author="Klaus Ehrlich" w:date="2017-12-12T13:48:00Z">
              <w:r>
                <w:rPr>
                  <w:rFonts w:cs="Arial"/>
                  <w:sz w:val="16"/>
                </w:rPr>
                <w:t>X</w:t>
              </w:r>
            </w:ins>
          </w:p>
        </w:tc>
        <w:tc>
          <w:tcPr>
            <w:tcW w:w="1134" w:type="dxa"/>
          </w:tcPr>
          <w:p w:rsidR="001C62B5" w:rsidRDefault="001C62B5" w:rsidP="008B16C9">
            <w:pPr>
              <w:jc w:val="center"/>
              <w:rPr>
                <w:rFonts w:cs="Arial"/>
                <w:sz w:val="16"/>
              </w:rPr>
            </w:pPr>
            <w:del w:id="3995" w:author="Klaus Ehrlich" w:date="2017-12-12T13:28:00Z">
              <w:r w:rsidRPr="00D901AC" w:rsidDel="008B16C9">
                <w:rPr>
                  <w:rFonts w:cs="Arial"/>
                  <w:sz w:val="16"/>
                </w:rPr>
                <w:delText>NA</w:delText>
              </w:r>
            </w:del>
            <w:ins w:id="3996" w:author="Klaus Ehrlich" w:date="2017-12-12T13:28:00Z">
              <w:r>
                <w:rPr>
                  <w:rFonts w:cs="Arial"/>
                  <w:sz w:val="16"/>
                </w:rPr>
                <w:t>-</w:t>
              </w:r>
            </w:ins>
          </w:p>
        </w:tc>
        <w:tc>
          <w:tcPr>
            <w:tcW w:w="1134" w:type="dxa"/>
          </w:tcPr>
          <w:p w:rsidR="001C62B5" w:rsidRDefault="001C62B5" w:rsidP="008B16C9">
            <w:pPr>
              <w:jc w:val="center"/>
              <w:rPr>
                <w:rFonts w:cs="Arial"/>
                <w:sz w:val="16"/>
              </w:rPr>
            </w:pPr>
            <w:del w:id="3997" w:author="Klaus Ehrlich" w:date="2017-12-12T13:28:00Z">
              <w:r w:rsidDel="008B16C9">
                <w:rPr>
                  <w:rFonts w:cs="Arial"/>
                  <w:sz w:val="16"/>
                </w:rPr>
                <w:delText>NA</w:delText>
              </w:r>
            </w:del>
            <w:ins w:id="3998"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_Ref345660974 \w \h </w:instrText>
            </w:r>
            <w:r>
              <w:rPr>
                <w:rFonts w:cs="Arial"/>
                <w:sz w:val="16"/>
              </w:rPr>
            </w:r>
            <w:r>
              <w:rPr>
                <w:rFonts w:cs="Arial"/>
                <w:sz w:val="16"/>
              </w:rPr>
              <w:fldChar w:fldCharType="separate"/>
            </w:r>
            <w:r w:rsidR="00FE7A02">
              <w:rPr>
                <w:rFonts w:cs="Arial"/>
                <w:sz w:val="16"/>
              </w:rPr>
              <w:t>5.6.3.1a</w:t>
            </w:r>
            <w:r>
              <w:rPr>
                <w:rFonts w:cs="Arial"/>
                <w:sz w:val="16"/>
              </w:rPr>
              <w:fldChar w:fldCharType="end"/>
            </w:r>
          </w:p>
        </w:tc>
        <w:tc>
          <w:tcPr>
            <w:tcW w:w="1092" w:type="dxa"/>
          </w:tcPr>
          <w:p w:rsidR="001C62B5" w:rsidRDefault="001C62B5" w:rsidP="008B16C9">
            <w:pPr>
              <w:jc w:val="center"/>
              <w:rPr>
                <w:rFonts w:cs="Arial"/>
                <w:sz w:val="16"/>
              </w:rPr>
            </w:pPr>
            <w:del w:id="3999" w:author="Klaus Ehrlich" w:date="2017-12-12T13:48:00Z">
              <w:r w:rsidDel="00230065">
                <w:rPr>
                  <w:rFonts w:cs="Arial"/>
                  <w:sz w:val="16"/>
                </w:rPr>
                <w:delText>A</w:delText>
              </w:r>
            </w:del>
            <w:ins w:id="4000" w:author="Klaus Ehrlich" w:date="2017-12-12T13:48:00Z">
              <w:r>
                <w:rPr>
                  <w:rFonts w:cs="Arial"/>
                  <w:sz w:val="16"/>
                </w:rPr>
                <w:t>X</w:t>
              </w:r>
            </w:ins>
          </w:p>
        </w:tc>
        <w:tc>
          <w:tcPr>
            <w:tcW w:w="1134" w:type="dxa"/>
          </w:tcPr>
          <w:p w:rsidR="001C62B5" w:rsidRDefault="001C62B5" w:rsidP="008B16C9">
            <w:pPr>
              <w:jc w:val="center"/>
              <w:rPr>
                <w:rFonts w:cs="Arial"/>
                <w:sz w:val="16"/>
              </w:rPr>
            </w:pPr>
            <w:del w:id="4001" w:author="Klaus Ehrlich" w:date="2017-12-12T13:48:00Z">
              <w:r w:rsidDel="00230065">
                <w:rPr>
                  <w:rFonts w:cs="Arial"/>
                  <w:sz w:val="16"/>
                </w:rPr>
                <w:delText>A</w:delText>
              </w:r>
            </w:del>
            <w:ins w:id="4002" w:author="Klaus Ehrlich" w:date="2017-12-12T13:48:00Z">
              <w:r>
                <w:rPr>
                  <w:rFonts w:cs="Arial"/>
                  <w:sz w:val="16"/>
                </w:rPr>
                <w:t>X</w:t>
              </w:r>
            </w:ins>
          </w:p>
        </w:tc>
        <w:tc>
          <w:tcPr>
            <w:tcW w:w="1134" w:type="dxa"/>
          </w:tcPr>
          <w:p w:rsidR="001C62B5" w:rsidRDefault="001C62B5" w:rsidP="008B16C9">
            <w:pPr>
              <w:jc w:val="center"/>
              <w:rPr>
                <w:rFonts w:cs="Arial"/>
                <w:sz w:val="16"/>
              </w:rPr>
            </w:pPr>
            <w:del w:id="4003" w:author="Klaus Ehrlich" w:date="2017-12-12T13:48:00Z">
              <w:r w:rsidDel="00230065">
                <w:rPr>
                  <w:rFonts w:cs="Arial"/>
                  <w:sz w:val="16"/>
                </w:rPr>
                <w:delText>A</w:delText>
              </w:r>
            </w:del>
            <w:ins w:id="4004" w:author="Klaus Ehrlich" w:date="2017-12-12T13:48:00Z">
              <w:r>
                <w:rPr>
                  <w:rFonts w:cs="Arial"/>
                  <w:sz w:val="16"/>
                </w:rPr>
                <w:t>X</w:t>
              </w:r>
            </w:ins>
          </w:p>
        </w:tc>
        <w:tc>
          <w:tcPr>
            <w:tcW w:w="1134" w:type="dxa"/>
          </w:tcPr>
          <w:p w:rsidR="001C62B5" w:rsidRDefault="001C62B5" w:rsidP="008B16C9">
            <w:pPr>
              <w:jc w:val="center"/>
              <w:rPr>
                <w:rFonts w:cs="Arial"/>
                <w:sz w:val="16"/>
              </w:rPr>
            </w:pPr>
            <w:ins w:id="4005" w:author="Klaus Ehrlich" w:date="2017-12-14T10:26:00Z">
              <w:r w:rsidRPr="00CC5581">
                <w:rPr>
                  <w:rFonts w:cs="Arial"/>
                  <w:sz w:val="16"/>
                </w:rPr>
                <w:t>//</w:t>
              </w:r>
            </w:ins>
            <w:del w:id="400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007" w:author="Klaus Ehrlich" w:date="2017-12-14T10:26:00Z">
              <w:r w:rsidRPr="00CC5581">
                <w:rPr>
                  <w:rFonts w:cs="Arial"/>
                  <w:sz w:val="16"/>
                </w:rPr>
                <w:t>//</w:t>
              </w:r>
            </w:ins>
            <w:del w:id="400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009" w:author="Klaus Ehrlich" w:date="2017-12-12T13:41:00Z">
              <w:r w:rsidDel="00E561E3">
                <w:rPr>
                  <w:rFonts w:cs="Arial"/>
                  <w:sz w:val="16"/>
                </w:rPr>
                <w:delText>A#</w:delText>
              </w:r>
            </w:del>
            <w:ins w:id="4010" w:author="Klaus Ehrlich" w:date="2017-12-12T13:41: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11" w:author="Klaus Ehrlich" w:date="2017-12-12T13:41:00Z">
              <w:r w:rsidDel="00E561E3">
                <w:rPr>
                  <w:rFonts w:cs="Arial"/>
                  <w:sz w:val="16"/>
                </w:rPr>
                <w:delText>A#</w:delText>
              </w:r>
            </w:del>
            <w:ins w:id="4012" w:author="Klaus Ehrlich" w:date="2017-12-12T13:41: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13" w:author="Klaus Ehrlich" w:date="2017-12-12T13:28:00Z">
              <w:r w:rsidRPr="00D901AC" w:rsidDel="008B16C9">
                <w:rPr>
                  <w:rFonts w:cs="Arial"/>
                  <w:sz w:val="16"/>
                </w:rPr>
                <w:delText>NA</w:delText>
              </w:r>
            </w:del>
            <w:ins w:id="4014" w:author="Klaus Ehrlich" w:date="2017-12-12T13:28:00Z">
              <w:r>
                <w:rPr>
                  <w:rFonts w:cs="Arial"/>
                  <w:sz w:val="16"/>
                </w:rPr>
                <w:t>-</w:t>
              </w:r>
            </w:ins>
          </w:p>
        </w:tc>
        <w:tc>
          <w:tcPr>
            <w:tcW w:w="1134" w:type="dxa"/>
          </w:tcPr>
          <w:p w:rsidR="001C62B5" w:rsidRDefault="001C62B5" w:rsidP="008B16C9">
            <w:pPr>
              <w:jc w:val="center"/>
              <w:rPr>
                <w:rFonts w:cs="Arial"/>
                <w:sz w:val="16"/>
              </w:rPr>
            </w:pPr>
            <w:del w:id="4015" w:author="Klaus Ehrlich" w:date="2017-12-12T13:28:00Z">
              <w:r w:rsidDel="008B16C9">
                <w:rPr>
                  <w:rFonts w:cs="Arial"/>
                  <w:sz w:val="16"/>
                </w:rPr>
                <w:delText>NA</w:delText>
              </w:r>
            </w:del>
            <w:ins w:id="4016" w:author="Klaus Ehrlich" w:date="2017-12-12T13:28:00Z">
              <w:r>
                <w:rPr>
                  <w:rFonts w:cs="Arial"/>
                  <w:sz w:val="16"/>
                </w:rPr>
                <w:t>-</w:t>
              </w:r>
            </w:ins>
          </w:p>
        </w:tc>
        <w:tc>
          <w:tcPr>
            <w:tcW w:w="3050" w:type="dxa"/>
          </w:tcPr>
          <w:p w:rsidR="001C62B5" w:rsidRDefault="001C62B5" w:rsidP="008B16C9">
            <w:pPr>
              <w:rPr>
                <w:rFonts w:cs="Arial"/>
                <w:sz w:val="16"/>
              </w:rPr>
            </w:pPr>
            <w:del w:id="4017" w:author="Klaus Ehrlich" w:date="2017-12-12T14:22:00Z">
              <w:r w:rsidDel="00207C2D">
                <w:rPr>
                  <w:sz w:val="16"/>
                  <w:szCs w:val="16"/>
                </w:rPr>
                <w:delText>*</w:delText>
              </w:r>
            </w:del>
            <w:ins w:id="4018"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_Ref345660980 \w \h </w:instrText>
            </w:r>
            <w:r>
              <w:rPr>
                <w:rFonts w:cs="Arial"/>
                <w:sz w:val="16"/>
              </w:rPr>
            </w:r>
            <w:r>
              <w:rPr>
                <w:rFonts w:cs="Arial"/>
                <w:sz w:val="16"/>
              </w:rPr>
              <w:fldChar w:fldCharType="separate"/>
            </w:r>
            <w:r w:rsidR="00FE7A02">
              <w:rPr>
                <w:rFonts w:cs="Arial"/>
                <w:sz w:val="16"/>
              </w:rPr>
              <w:t>5.6.3.1b</w:t>
            </w:r>
            <w:r>
              <w:rPr>
                <w:rFonts w:cs="Arial"/>
                <w:sz w:val="16"/>
              </w:rPr>
              <w:fldChar w:fldCharType="end"/>
            </w:r>
          </w:p>
        </w:tc>
        <w:tc>
          <w:tcPr>
            <w:tcW w:w="1092" w:type="dxa"/>
          </w:tcPr>
          <w:p w:rsidR="001C62B5" w:rsidRDefault="001C62B5" w:rsidP="008B16C9">
            <w:pPr>
              <w:jc w:val="center"/>
              <w:rPr>
                <w:rFonts w:cs="Arial"/>
                <w:sz w:val="16"/>
              </w:rPr>
            </w:pPr>
            <w:del w:id="4019" w:author="Klaus Ehrlich" w:date="2017-12-12T13:48:00Z">
              <w:r w:rsidDel="00230065">
                <w:rPr>
                  <w:rFonts w:cs="Arial"/>
                  <w:sz w:val="16"/>
                </w:rPr>
                <w:delText>A</w:delText>
              </w:r>
            </w:del>
            <w:ins w:id="4020" w:author="Klaus Ehrlich" w:date="2017-12-12T13:48:00Z">
              <w:r>
                <w:rPr>
                  <w:rFonts w:cs="Arial"/>
                  <w:sz w:val="16"/>
                </w:rPr>
                <w:t>X</w:t>
              </w:r>
            </w:ins>
          </w:p>
        </w:tc>
        <w:tc>
          <w:tcPr>
            <w:tcW w:w="1134" w:type="dxa"/>
          </w:tcPr>
          <w:p w:rsidR="001C62B5" w:rsidRDefault="001C62B5" w:rsidP="008B16C9">
            <w:pPr>
              <w:jc w:val="center"/>
              <w:rPr>
                <w:rFonts w:cs="Arial"/>
                <w:sz w:val="16"/>
              </w:rPr>
            </w:pPr>
            <w:del w:id="4021" w:author="Klaus Ehrlich" w:date="2017-12-12T13:48:00Z">
              <w:r w:rsidDel="00230065">
                <w:rPr>
                  <w:rFonts w:cs="Arial"/>
                  <w:sz w:val="16"/>
                </w:rPr>
                <w:delText>A</w:delText>
              </w:r>
            </w:del>
            <w:ins w:id="4022" w:author="Klaus Ehrlich" w:date="2017-12-12T13:48:00Z">
              <w:r>
                <w:rPr>
                  <w:rFonts w:cs="Arial"/>
                  <w:sz w:val="16"/>
                </w:rPr>
                <w:t>X</w:t>
              </w:r>
            </w:ins>
          </w:p>
        </w:tc>
        <w:tc>
          <w:tcPr>
            <w:tcW w:w="1134" w:type="dxa"/>
          </w:tcPr>
          <w:p w:rsidR="001C62B5" w:rsidRDefault="001C62B5" w:rsidP="008B16C9">
            <w:pPr>
              <w:jc w:val="center"/>
              <w:rPr>
                <w:rFonts w:cs="Arial"/>
                <w:sz w:val="16"/>
              </w:rPr>
            </w:pPr>
            <w:del w:id="4023" w:author="Klaus Ehrlich" w:date="2017-12-12T13:48:00Z">
              <w:r w:rsidDel="00230065">
                <w:rPr>
                  <w:rFonts w:cs="Arial"/>
                  <w:sz w:val="16"/>
                </w:rPr>
                <w:delText>A</w:delText>
              </w:r>
            </w:del>
            <w:ins w:id="4024" w:author="Klaus Ehrlich" w:date="2017-12-12T13:48:00Z">
              <w:r>
                <w:rPr>
                  <w:rFonts w:cs="Arial"/>
                  <w:sz w:val="16"/>
                </w:rPr>
                <w:t>X</w:t>
              </w:r>
            </w:ins>
          </w:p>
        </w:tc>
        <w:tc>
          <w:tcPr>
            <w:tcW w:w="1134" w:type="dxa"/>
          </w:tcPr>
          <w:p w:rsidR="001C62B5" w:rsidRDefault="001C62B5" w:rsidP="008B16C9">
            <w:pPr>
              <w:jc w:val="center"/>
              <w:rPr>
                <w:rFonts w:cs="Arial"/>
                <w:sz w:val="16"/>
              </w:rPr>
            </w:pPr>
            <w:ins w:id="4025" w:author="Klaus Ehrlich" w:date="2017-12-14T10:26:00Z">
              <w:r w:rsidRPr="00CC5581">
                <w:rPr>
                  <w:rFonts w:cs="Arial"/>
                  <w:sz w:val="16"/>
                </w:rPr>
                <w:t>//</w:t>
              </w:r>
            </w:ins>
            <w:del w:id="402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027" w:author="Klaus Ehrlich" w:date="2017-12-14T10:26:00Z">
              <w:r w:rsidRPr="00CC5581">
                <w:rPr>
                  <w:rFonts w:cs="Arial"/>
                  <w:sz w:val="16"/>
                </w:rPr>
                <w:t>//</w:t>
              </w:r>
            </w:ins>
            <w:del w:id="402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029" w:author="Klaus Ehrlich" w:date="2017-12-12T13:41:00Z">
              <w:r w:rsidDel="00E561E3">
                <w:rPr>
                  <w:rFonts w:cs="Arial"/>
                  <w:sz w:val="16"/>
                </w:rPr>
                <w:delText>A#</w:delText>
              </w:r>
            </w:del>
            <w:ins w:id="4030" w:author="Klaus Ehrlich" w:date="2017-12-12T13:41: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31" w:author="Klaus Ehrlich" w:date="2017-12-12T13:41:00Z">
              <w:r w:rsidDel="00E561E3">
                <w:rPr>
                  <w:rFonts w:cs="Arial"/>
                  <w:sz w:val="16"/>
                </w:rPr>
                <w:delText>A#</w:delText>
              </w:r>
            </w:del>
            <w:ins w:id="4032" w:author="Klaus Ehrlich" w:date="2017-12-12T13:41: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33" w:author="Klaus Ehrlich" w:date="2017-12-12T13:28:00Z">
              <w:r w:rsidRPr="00D901AC" w:rsidDel="008B16C9">
                <w:rPr>
                  <w:rFonts w:cs="Arial"/>
                  <w:sz w:val="16"/>
                </w:rPr>
                <w:delText>NA</w:delText>
              </w:r>
            </w:del>
            <w:ins w:id="4034" w:author="Klaus Ehrlich" w:date="2017-12-12T13:28:00Z">
              <w:r>
                <w:rPr>
                  <w:rFonts w:cs="Arial"/>
                  <w:sz w:val="16"/>
                </w:rPr>
                <w:t>-</w:t>
              </w:r>
            </w:ins>
          </w:p>
        </w:tc>
        <w:tc>
          <w:tcPr>
            <w:tcW w:w="1134" w:type="dxa"/>
          </w:tcPr>
          <w:p w:rsidR="001C62B5" w:rsidRDefault="001C62B5" w:rsidP="008B16C9">
            <w:pPr>
              <w:jc w:val="center"/>
              <w:rPr>
                <w:rFonts w:cs="Arial"/>
                <w:sz w:val="16"/>
              </w:rPr>
            </w:pPr>
            <w:del w:id="4035" w:author="Klaus Ehrlich" w:date="2017-12-12T13:28:00Z">
              <w:r w:rsidDel="008B16C9">
                <w:rPr>
                  <w:rFonts w:cs="Arial"/>
                  <w:sz w:val="16"/>
                </w:rPr>
                <w:delText>NA</w:delText>
              </w:r>
            </w:del>
            <w:ins w:id="4036" w:author="Klaus Ehrlich" w:date="2017-12-12T13:28:00Z">
              <w:r>
                <w:rPr>
                  <w:rFonts w:cs="Arial"/>
                  <w:sz w:val="16"/>
                </w:rPr>
                <w:t>-</w:t>
              </w:r>
            </w:ins>
          </w:p>
        </w:tc>
        <w:tc>
          <w:tcPr>
            <w:tcW w:w="3050" w:type="dxa"/>
          </w:tcPr>
          <w:p w:rsidR="001C62B5" w:rsidRDefault="001C62B5" w:rsidP="008B16C9">
            <w:pPr>
              <w:rPr>
                <w:rFonts w:cs="Arial"/>
                <w:sz w:val="16"/>
              </w:rPr>
            </w:pPr>
            <w:del w:id="4037" w:author="Klaus Ehrlich" w:date="2017-12-12T14:22:00Z">
              <w:r w:rsidDel="00207C2D">
                <w:rPr>
                  <w:sz w:val="16"/>
                  <w:szCs w:val="16"/>
                </w:rPr>
                <w:delText>*</w:delText>
              </w:r>
            </w:del>
            <w:ins w:id="4038"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_Ref345660987 \w \h </w:instrText>
            </w:r>
            <w:r>
              <w:rPr>
                <w:rFonts w:cs="Arial"/>
                <w:sz w:val="16"/>
              </w:rPr>
            </w:r>
            <w:r>
              <w:rPr>
                <w:rFonts w:cs="Arial"/>
                <w:sz w:val="16"/>
              </w:rPr>
              <w:fldChar w:fldCharType="separate"/>
            </w:r>
            <w:r w:rsidR="00FE7A02">
              <w:rPr>
                <w:rFonts w:cs="Arial"/>
                <w:sz w:val="16"/>
              </w:rPr>
              <w:t>5.6.3.2a</w:t>
            </w:r>
            <w:r>
              <w:rPr>
                <w:rFonts w:cs="Arial"/>
                <w:sz w:val="16"/>
              </w:rPr>
              <w:fldChar w:fldCharType="end"/>
            </w:r>
          </w:p>
        </w:tc>
        <w:tc>
          <w:tcPr>
            <w:tcW w:w="1092" w:type="dxa"/>
          </w:tcPr>
          <w:p w:rsidR="001C62B5" w:rsidRDefault="001C62B5" w:rsidP="008B16C9">
            <w:pPr>
              <w:jc w:val="center"/>
              <w:rPr>
                <w:rFonts w:cs="Arial"/>
                <w:sz w:val="16"/>
              </w:rPr>
            </w:pPr>
            <w:del w:id="4039" w:author="Klaus Ehrlich" w:date="2017-12-12T13:48:00Z">
              <w:r w:rsidDel="00230065">
                <w:rPr>
                  <w:rFonts w:cs="Arial"/>
                  <w:sz w:val="16"/>
                </w:rPr>
                <w:delText>A</w:delText>
              </w:r>
            </w:del>
            <w:ins w:id="4040" w:author="Klaus Ehrlich" w:date="2017-12-12T13:48:00Z">
              <w:r>
                <w:rPr>
                  <w:rFonts w:cs="Arial"/>
                  <w:sz w:val="16"/>
                </w:rPr>
                <w:t>X</w:t>
              </w:r>
            </w:ins>
          </w:p>
        </w:tc>
        <w:tc>
          <w:tcPr>
            <w:tcW w:w="1134" w:type="dxa"/>
          </w:tcPr>
          <w:p w:rsidR="001C62B5" w:rsidRDefault="001C62B5" w:rsidP="008B16C9">
            <w:pPr>
              <w:jc w:val="center"/>
              <w:rPr>
                <w:rFonts w:cs="Arial"/>
                <w:sz w:val="16"/>
              </w:rPr>
            </w:pPr>
            <w:del w:id="4041" w:author="Klaus Ehrlich" w:date="2017-12-12T13:48:00Z">
              <w:r w:rsidDel="00230065">
                <w:rPr>
                  <w:rFonts w:cs="Arial"/>
                  <w:sz w:val="16"/>
                </w:rPr>
                <w:delText>A</w:delText>
              </w:r>
            </w:del>
            <w:ins w:id="4042" w:author="Klaus Ehrlich" w:date="2017-12-12T13:48:00Z">
              <w:r>
                <w:rPr>
                  <w:rFonts w:cs="Arial"/>
                  <w:sz w:val="16"/>
                </w:rPr>
                <w:t>X</w:t>
              </w:r>
            </w:ins>
          </w:p>
        </w:tc>
        <w:tc>
          <w:tcPr>
            <w:tcW w:w="1134" w:type="dxa"/>
          </w:tcPr>
          <w:p w:rsidR="001C62B5" w:rsidRDefault="001C62B5" w:rsidP="008B16C9">
            <w:pPr>
              <w:jc w:val="center"/>
              <w:rPr>
                <w:rFonts w:cs="Arial"/>
                <w:sz w:val="16"/>
              </w:rPr>
            </w:pPr>
            <w:del w:id="4043" w:author="Klaus Ehrlich" w:date="2017-12-12T13:48:00Z">
              <w:r w:rsidDel="00230065">
                <w:rPr>
                  <w:rFonts w:cs="Arial"/>
                  <w:sz w:val="16"/>
                </w:rPr>
                <w:delText>A</w:delText>
              </w:r>
            </w:del>
            <w:ins w:id="4044" w:author="Klaus Ehrlich" w:date="2017-12-12T13:48:00Z">
              <w:r>
                <w:rPr>
                  <w:rFonts w:cs="Arial"/>
                  <w:sz w:val="16"/>
                </w:rPr>
                <w:t>X</w:t>
              </w:r>
            </w:ins>
          </w:p>
        </w:tc>
        <w:tc>
          <w:tcPr>
            <w:tcW w:w="1134" w:type="dxa"/>
          </w:tcPr>
          <w:p w:rsidR="001C62B5" w:rsidRDefault="001C62B5" w:rsidP="008B16C9">
            <w:pPr>
              <w:jc w:val="center"/>
              <w:rPr>
                <w:rFonts w:cs="Arial"/>
                <w:sz w:val="16"/>
              </w:rPr>
            </w:pPr>
            <w:ins w:id="4045" w:author="Klaus Ehrlich" w:date="2017-12-14T10:26:00Z">
              <w:r w:rsidRPr="00CC5581">
                <w:rPr>
                  <w:rFonts w:cs="Arial"/>
                  <w:sz w:val="16"/>
                </w:rPr>
                <w:t>//</w:t>
              </w:r>
            </w:ins>
            <w:del w:id="404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047" w:author="Klaus Ehrlich" w:date="2017-12-14T10:26:00Z">
              <w:r w:rsidRPr="00CC5581">
                <w:rPr>
                  <w:rFonts w:cs="Arial"/>
                  <w:sz w:val="16"/>
                </w:rPr>
                <w:t>//</w:t>
              </w:r>
            </w:ins>
            <w:del w:id="404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049" w:author="Klaus Ehrlich" w:date="2017-12-12T13:41:00Z">
              <w:r w:rsidDel="00E561E3">
                <w:rPr>
                  <w:rFonts w:cs="Arial"/>
                  <w:sz w:val="16"/>
                </w:rPr>
                <w:delText>A#</w:delText>
              </w:r>
            </w:del>
            <w:ins w:id="4050" w:author="Klaus Ehrlich" w:date="2017-12-12T13:41: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51" w:author="Klaus Ehrlich" w:date="2017-12-12T13:41:00Z">
              <w:r w:rsidDel="00E561E3">
                <w:rPr>
                  <w:rFonts w:cs="Arial"/>
                  <w:sz w:val="16"/>
                </w:rPr>
                <w:delText>A#</w:delText>
              </w:r>
            </w:del>
            <w:ins w:id="4052" w:author="Klaus Ehrlich" w:date="2017-12-12T13:41: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53" w:author="Klaus Ehrlich" w:date="2017-12-12T13:28:00Z">
              <w:r w:rsidRPr="00D901AC" w:rsidDel="008B16C9">
                <w:rPr>
                  <w:rFonts w:cs="Arial"/>
                  <w:sz w:val="16"/>
                </w:rPr>
                <w:delText>NA</w:delText>
              </w:r>
            </w:del>
            <w:ins w:id="4054" w:author="Klaus Ehrlich" w:date="2017-12-12T13:28:00Z">
              <w:r>
                <w:rPr>
                  <w:rFonts w:cs="Arial"/>
                  <w:sz w:val="16"/>
                </w:rPr>
                <w:t>-</w:t>
              </w:r>
            </w:ins>
          </w:p>
        </w:tc>
        <w:tc>
          <w:tcPr>
            <w:tcW w:w="1134" w:type="dxa"/>
          </w:tcPr>
          <w:p w:rsidR="001C62B5" w:rsidRDefault="001C62B5" w:rsidP="008B16C9">
            <w:pPr>
              <w:jc w:val="center"/>
              <w:rPr>
                <w:rFonts w:cs="Arial"/>
                <w:sz w:val="16"/>
              </w:rPr>
            </w:pPr>
            <w:del w:id="4055" w:author="Klaus Ehrlich" w:date="2017-12-12T13:28:00Z">
              <w:r w:rsidDel="008B16C9">
                <w:rPr>
                  <w:rFonts w:cs="Arial"/>
                  <w:sz w:val="16"/>
                </w:rPr>
                <w:delText>NA</w:delText>
              </w:r>
            </w:del>
            <w:ins w:id="4056" w:author="Klaus Ehrlich" w:date="2017-12-12T13:28:00Z">
              <w:r>
                <w:rPr>
                  <w:rFonts w:cs="Arial"/>
                  <w:sz w:val="16"/>
                </w:rPr>
                <w:t>-</w:t>
              </w:r>
            </w:ins>
          </w:p>
        </w:tc>
        <w:tc>
          <w:tcPr>
            <w:tcW w:w="3050" w:type="dxa"/>
          </w:tcPr>
          <w:p w:rsidR="001C62B5" w:rsidRDefault="001C62B5" w:rsidP="008B16C9">
            <w:pPr>
              <w:rPr>
                <w:rFonts w:cs="Arial"/>
                <w:sz w:val="16"/>
              </w:rPr>
            </w:pPr>
            <w:del w:id="4057" w:author="Klaus Ehrlich" w:date="2017-12-12T14:22:00Z">
              <w:r w:rsidDel="00207C2D">
                <w:rPr>
                  <w:sz w:val="16"/>
                  <w:szCs w:val="16"/>
                </w:rPr>
                <w:delText>*</w:delText>
              </w:r>
            </w:del>
            <w:ins w:id="4058"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_Ref345660992 \w \h </w:instrText>
            </w:r>
            <w:r>
              <w:rPr>
                <w:rFonts w:cs="Arial"/>
                <w:sz w:val="16"/>
              </w:rPr>
            </w:r>
            <w:r>
              <w:rPr>
                <w:rFonts w:cs="Arial"/>
                <w:sz w:val="16"/>
              </w:rPr>
              <w:fldChar w:fldCharType="separate"/>
            </w:r>
            <w:r w:rsidR="00FE7A02">
              <w:rPr>
                <w:rFonts w:cs="Arial"/>
                <w:sz w:val="16"/>
              </w:rPr>
              <w:t>5.6.3.2b</w:t>
            </w:r>
            <w:r>
              <w:rPr>
                <w:rFonts w:cs="Arial"/>
                <w:sz w:val="16"/>
              </w:rPr>
              <w:fldChar w:fldCharType="end"/>
            </w:r>
          </w:p>
        </w:tc>
        <w:tc>
          <w:tcPr>
            <w:tcW w:w="1092" w:type="dxa"/>
          </w:tcPr>
          <w:p w:rsidR="001C62B5" w:rsidRDefault="001C62B5" w:rsidP="008B16C9">
            <w:pPr>
              <w:jc w:val="center"/>
              <w:rPr>
                <w:rFonts w:cs="Arial"/>
                <w:sz w:val="16"/>
              </w:rPr>
            </w:pPr>
            <w:del w:id="4059" w:author="Klaus Ehrlich" w:date="2017-12-12T13:48:00Z">
              <w:r w:rsidDel="00230065">
                <w:rPr>
                  <w:rFonts w:cs="Arial"/>
                  <w:sz w:val="16"/>
                </w:rPr>
                <w:delText>A</w:delText>
              </w:r>
            </w:del>
            <w:ins w:id="4060" w:author="Klaus Ehrlich" w:date="2017-12-12T13:48:00Z">
              <w:r>
                <w:rPr>
                  <w:rFonts w:cs="Arial"/>
                  <w:sz w:val="16"/>
                </w:rPr>
                <w:t>X</w:t>
              </w:r>
            </w:ins>
          </w:p>
        </w:tc>
        <w:tc>
          <w:tcPr>
            <w:tcW w:w="1134" w:type="dxa"/>
          </w:tcPr>
          <w:p w:rsidR="001C62B5" w:rsidRDefault="001C62B5" w:rsidP="008B16C9">
            <w:pPr>
              <w:jc w:val="center"/>
              <w:rPr>
                <w:rFonts w:cs="Arial"/>
                <w:sz w:val="16"/>
              </w:rPr>
            </w:pPr>
            <w:del w:id="4061" w:author="Klaus Ehrlich" w:date="2017-12-12T13:48:00Z">
              <w:r w:rsidDel="00230065">
                <w:rPr>
                  <w:rFonts w:cs="Arial"/>
                  <w:sz w:val="16"/>
                </w:rPr>
                <w:delText>A</w:delText>
              </w:r>
            </w:del>
            <w:ins w:id="4062" w:author="Klaus Ehrlich" w:date="2017-12-12T13:48:00Z">
              <w:r>
                <w:rPr>
                  <w:rFonts w:cs="Arial"/>
                  <w:sz w:val="16"/>
                </w:rPr>
                <w:t>X</w:t>
              </w:r>
            </w:ins>
          </w:p>
        </w:tc>
        <w:tc>
          <w:tcPr>
            <w:tcW w:w="1134" w:type="dxa"/>
          </w:tcPr>
          <w:p w:rsidR="001C62B5" w:rsidRDefault="001C62B5" w:rsidP="008B16C9">
            <w:pPr>
              <w:jc w:val="center"/>
              <w:rPr>
                <w:rFonts w:cs="Arial"/>
                <w:sz w:val="16"/>
              </w:rPr>
            </w:pPr>
            <w:del w:id="4063" w:author="Klaus Ehrlich" w:date="2017-12-12T13:48:00Z">
              <w:r w:rsidDel="00230065">
                <w:rPr>
                  <w:rFonts w:cs="Arial"/>
                  <w:sz w:val="16"/>
                </w:rPr>
                <w:delText>A</w:delText>
              </w:r>
            </w:del>
            <w:ins w:id="4064" w:author="Klaus Ehrlich" w:date="2017-12-12T13:48:00Z">
              <w:r>
                <w:rPr>
                  <w:rFonts w:cs="Arial"/>
                  <w:sz w:val="16"/>
                </w:rPr>
                <w:t>X</w:t>
              </w:r>
            </w:ins>
          </w:p>
        </w:tc>
        <w:tc>
          <w:tcPr>
            <w:tcW w:w="1134" w:type="dxa"/>
          </w:tcPr>
          <w:p w:rsidR="001C62B5" w:rsidRDefault="001C62B5" w:rsidP="008B16C9">
            <w:pPr>
              <w:jc w:val="center"/>
              <w:rPr>
                <w:rFonts w:cs="Arial"/>
                <w:sz w:val="16"/>
              </w:rPr>
            </w:pPr>
            <w:ins w:id="4065" w:author="Klaus Ehrlich" w:date="2017-12-14T10:26:00Z">
              <w:r w:rsidRPr="00CC5581">
                <w:rPr>
                  <w:rFonts w:cs="Arial"/>
                  <w:sz w:val="16"/>
                </w:rPr>
                <w:t>//</w:t>
              </w:r>
            </w:ins>
            <w:del w:id="406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067" w:author="Klaus Ehrlich" w:date="2017-12-14T10:26:00Z">
              <w:r w:rsidRPr="00CC5581">
                <w:rPr>
                  <w:rFonts w:cs="Arial"/>
                  <w:sz w:val="16"/>
                </w:rPr>
                <w:t>//</w:t>
              </w:r>
            </w:ins>
            <w:del w:id="406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069" w:author="Klaus Ehrlich" w:date="2017-12-12T13:41:00Z">
              <w:r w:rsidDel="00E561E3">
                <w:rPr>
                  <w:rFonts w:cs="Arial"/>
                  <w:sz w:val="16"/>
                </w:rPr>
                <w:delText>A#</w:delText>
              </w:r>
            </w:del>
            <w:ins w:id="4070" w:author="Klaus Ehrlich" w:date="2017-12-12T13:41: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71" w:author="Klaus Ehrlich" w:date="2017-12-12T13:42:00Z">
              <w:r w:rsidDel="00E561E3">
                <w:rPr>
                  <w:rFonts w:cs="Arial"/>
                  <w:sz w:val="16"/>
                </w:rPr>
                <w:delText>A#</w:delText>
              </w:r>
            </w:del>
            <w:ins w:id="4072"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73" w:author="Klaus Ehrlich" w:date="2017-12-12T13:28:00Z">
              <w:r w:rsidRPr="00D901AC" w:rsidDel="008B16C9">
                <w:rPr>
                  <w:rFonts w:cs="Arial"/>
                  <w:sz w:val="16"/>
                </w:rPr>
                <w:delText>NA</w:delText>
              </w:r>
            </w:del>
            <w:ins w:id="4074" w:author="Klaus Ehrlich" w:date="2017-12-12T13:28:00Z">
              <w:r>
                <w:rPr>
                  <w:rFonts w:cs="Arial"/>
                  <w:sz w:val="16"/>
                </w:rPr>
                <w:t>-</w:t>
              </w:r>
            </w:ins>
          </w:p>
        </w:tc>
        <w:tc>
          <w:tcPr>
            <w:tcW w:w="1134" w:type="dxa"/>
          </w:tcPr>
          <w:p w:rsidR="001C62B5" w:rsidRDefault="001C62B5" w:rsidP="008B16C9">
            <w:pPr>
              <w:jc w:val="center"/>
              <w:rPr>
                <w:rFonts w:cs="Arial"/>
                <w:sz w:val="16"/>
              </w:rPr>
            </w:pPr>
            <w:del w:id="4075" w:author="Klaus Ehrlich" w:date="2017-12-12T13:28:00Z">
              <w:r w:rsidDel="008B16C9">
                <w:rPr>
                  <w:rFonts w:cs="Arial"/>
                  <w:sz w:val="16"/>
                </w:rPr>
                <w:delText>NA</w:delText>
              </w:r>
            </w:del>
            <w:ins w:id="4076" w:author="Klaus Ehrlich" w:date="2017-12-12T13:28:00Z">
              <w:r>
                <w:rPr>
                  <w:rFonts w:cs="Arial"/>
                  <w:sz w:val="16"/>
                </w:rPr>
                <w:t>-</w:t>
              </w:r>
            </w:ins>
          </w:p>
        </w:tc>
        <w:tc>
          <w:tcPr>
            <w:tcW w:w="3050" w:type="dxa"/>
          </w:tcPr>
          <w:p w:rsidR="001C62B5" w:rsidRDefault="001C62B5" w:rsidP="008B16C9">
            <w:pPr>
              <w:rPr>
                <w:rFonts w:cs="Arial"/>
                <w:sz w:val="16"/>
              </w:rPr>
            </w:pPr>
            <w:del w:id="4077" w:author="Klaus Ehrlich" w:date="2017-12-12T14:22:00Z">
              <w:r w:rsidDel="00207C2D">
                <w:rPr>
                  <w:sz w:val="16"/>
                  <w:szCs w:val="16"/>
                </w:rPr>
                <w:delText>*</w:delText>
              </w:r>
            </w:del>
            <w:ins w:id="4078"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_Ref345660997 \w \h </w:instrText>
            </w:r>
            <w:r>
              <w:rPr>
                <w:rFonts w:cs="Arial"/>
                <w:sz w:val="16"/>
              </w:rPr>
            </w:r>
            <w:r>
              <w:rPr>
                <w:rFonts w:cs="Arial"/>
                <w:sz w:val="16"/>
              </w:rPr>
              <w:fldChar w:fldCharType="separate"/>
            </w:r>
            <w:r w:rsidR="00FE7A02">
              <w:rPr>
                <w:rFonts w:cs="Arial"/>
                <w:sz w:val="16"/>
              </w:rPr>
              <w:t>5.6.4a</w:t>
            </w:r>
            <w:r>
              <w:rPr>
                <w:rFonts w:cs="Arial"/>
                <w:sz w:val="16"/>
              </w:rPr>
              <w:fldChar w:fldCharType="end"/>
            </w:r>
          </w:p>
        </w:tc>
        <w:tc>
          <w:tcPr>
            <w:tcW w:w="1092" w:type="dxa"/>
          </w:tcPr>
          <w:p w:rsidR="001C62B5" w:rsidRDefault="001C62B5" w:rsidP="008B16C9">
            <w:pPr>
              <w:jc w:val="center"/>
            </w:pPr>
            <w:del w:id="4079" w:author="Klaus Ehrlich" w:date="2017-12-12T13:48:00Z">
              <w:r w:rsidDel="00230065">
                <w:rPr>
                  <w:rFonts w:cs="Arial"/>
                  <w:sz w:val="16"/>
                </w:rPr>
                <w:delText>A</w:delText>
              </w:r>
            </w:del>
            <w:ins w:id="4080" w:author="Klaus Ehrlich" w:date="2017-12-12T13:48:00Z">
              <w:r>
                <w:rPr>
                  <w:rFonts w:cs="Arial"/>
                  <w:sz w:val="16"/>
                </w:rPr>
                <w:t>X</w:t>
              </w:r>
            </w:ins>
          </w:p>
        </w:tc>
        <w:tc>
          <w:tcPr>
            <w:tcW w:w="1134" w:type="dxa"/>
          </w:tcPr>
          <w:p w:rsidR="001C62B5" w:rsidRDefault="001C62B5" w:rsidP="008B16C9">
            <w:pPr>
              <w:jc w:val="center"/>
            </w:pPr>
            <w:del w:id="4081" w:author="Klaus Ehrlich" w:date="2017-12-12T13:48:00Z">
              <w:r w:rsidDel="00230065">
                <w:rPr>
                  <w:rFonts w:cs="Arial"/>
                  <w:sz w:val="16"/>
                </w:rPr>
                <w:delText>A</w:delText>
              </w:r>
            </w:del>
            <w:ins w:id="4082" w:author="Klaus Ehrlich" w:date="2017-12-12T13:48:00Z">
              <w:r>
                <w:rPr>
                  <w:rFonts w:cs="Arial"/>
                  <w:sz w:val="16"/>
                </w:rPr>
                <w:t>X</w:t>
              </w:r>
            </w:ins>
          </w:p>
        </w:tc>
        <w:tc>
          <w:tcPr>
            <w:tcW w:w="1134" w:type="dxa"/>
          </w:tcPr>
          <w:p w:rsidR="001C62B5" w:rsidRDefault="001C62B5" w:rsidP="008B16C9">
            <w:pPr>
              <w:jc w:val="center"/>
              <w:rPr>
                <w:rFonts w:cs="Arial"/>
                <w:sz w:val="16"/>
              </w:rPr>
            </w:pPr>
            <w:del w:id="4083" w:author="Klaus Ehrlich" w:date="2017-12-12T13:48:00Z">
              <w:r w:rsidDel="00230065">
                <w:rPr>
                  <w:rFonts w:cs="Arial"/>
                  <w:sz w:val="16"/>
                </w:rPr>
                <w:delText>A</w:delText>
              </w:r>
            </w:del>
            <w:ins w:id="4084" w:author="Klaus Ehrlich" w:date="2017-12-12T13:48:00Z">
              <w:r>
                <w:rPr>
                  <w:rFonts w:cs="Arial"/>
                  <w:sz w:val="16"/>
                </w:rPr>
                <w:t>X</w:t>
              </w:r>
            </w:ins>
          </w:p>
        </w:tc>
        <w:tc>
          <w:tcPr>
            <w:tcW w:w="1134" w:type="dxa"/>
          </w:tcPr>
          <w:p w:rsidR="001C62B5" w:rsidRDefault="001C62B5" w:rsidP="008B16C9">
            <w:pPr>
              <w:jc w:val="center"/>
              <w:rPr>
                <w:rFonts w:cs="Arial"/>
                <w:sz w:val="16"/>
              </w:rPr>
            </w:pPr>
            <w:ins w:id="4085" w:author="Klaus Ehrlich" w:date="2017-12-14T10:26:00Z">
              <w:r w:rsidRPr="00CC5581">
                <w:rPr>
                  <w:rFonts w:cs="Arial"/>
                  <w:sz w:val="16"/>
                </w:rPr>
                <w:t>//</w:t>
              </w:r>
            </w:ins>
            <w:del w:id="408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087" w:author="Klaus Ehrlich" w:date="2017-12-14T10:26:00Z">
              <w:r w:rsidRPr="00CC5581">
                <w:rPr>
                  <w:rFonts w:cs="Arial"/>
                  <w:sz w:val="16"/>
                </w:rPr>
                <w:t>//</w:t>
              </w:r>
            </w:ins>
            <w:del w:id="408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089" w:author="Klaus Ehrlich" w:date="2017-12-12T13:42:00Z">
              <w:r w:rsidDel="00E561E3">
                <w:rPr>
                  <w:rFonts w:cs="Arial"/>
                  <w:sz w:val="16"/>
                </w:rPr>
                <w:delText>A#</w:delText>
              </w:r>
            </w:del>
            <w:ins w:id="4090"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91" w:author="Klaus Ehrlich" w:date="2017-12-12T13:42:00Z">
              <w:r w:rsidDel="00E561E3">
                <w:rPr>
                  <w:rFonts w:cs="Arial"/>
                  <w:sz w:val="16"/>
                </w:rPr>
                <w:delText>A#</w:delText>
              </w:r>
            </w:del>
            <w:ins w:id="4092"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093" w:author="Klaus Ehrlich" w:date="2017-12-12T13:28:00Z">
              <w:r w:rsidRPr="00D901AC" w:rsidDel="008B16C9">
                <w:rPr>
                  <w:rFonts w:cs="Arial"/>
                  <w:sz w:val="16"/>
                </w:rPr>
                <w:delText>NA</w:delText>
              </w:r>
            </w:del>
            <w:ins w:id="4094" w:author="Klaus Ehrlich" w:date="2017-12-12T13:28:00Z">
              <w:r>
                <w:rPr>
                  <w:rFonts w:cs="Arial"/>
                  <w:sz w:val="16"/>
                </w:rPr>
                <w:t>-</w:t>
              </w:r>
            </w:ins>
          </w:p>
        </w:tc>
        <w:tc>
          <w:tcPr>
            <w:tcW w:w="1134" w:type="dxa"/>
          </w:tcPr>
          <w:p w:rsidR="001C62B5" w:rsidRDefault="001C62B5" w:rsidP="008B16C9">
            <w:pPr>
              <w:jc w:val="center"/>
              <w:rPr>
                <w:rFonts w:cs="Arial"/>
                <w:sz w:val="16"/>
              </w:rPr>
            </w:pPr>
            <w:del w:id="4095" w:author="Klaus Ehrlich" w:date="2017-12-12T13:28:00Z">
              <w:r w:rsidDel="008B16C9">
                <w:rPr>
                  <w:rFonts w:cs="Arial"/>
                  <w:sz w:val="16"/>
                </w:rPr>
                <w:delText>NA</w:delText>
              </w:r>
            </w:del>
            <w:ins w:id="4096" w:author="Klaus Ehrlich" w:date="2017-12-12T13:28:00Z">
              <w:r>
                <w:rPr>
                  <w:rFonts w:cs="Arial"/>
                  <w:sz w:val="16"/>
                </w:rPr>
                <w:t>-</w:t>
              </w:r>
            </w:ins>
          </w:p>
        </w:tc>
        <w:tc>
          <w:tcPr>
            <w:tcW w:w="3050" w:type="dxa"/>
          </w:tcPr>
          <w:p w:rsidR="001C62B5" w:rsidRDefault="001C62B5" w:rsidP="008B16C9">
            <w:pPr>
              <w:rPr>
                <w:rFonts w:cs="Arial"/>
                <w:sz w:val="16"/>
              </w:rPr>
            </w:pPr>
            <w:del w:id="4097" w:author="Klaus Ehrlich" w:date="2017-12-12T14:22:00Z">
              <w:r w:rsidDel="00207C2D">
                <w:rPr>
                  <w:sz w:val="16"/>
                  <w:szCs w:val="16"/>
                </w:rPr>
                <w:delText>*</w:delText>
              </w:r>
            </w:del>
            <w:ins w:id="4098"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_Ref345661001 \w \h </w:instrText>
            </w:r>
            <w:r>
              <w:rPr>
                <w:rFonts w:cs="Arial"/>
                <w:sz w:val="16"/>
              </w:rPr>
            </w:r>
            <w:r>
              <w:rPr>
                <w:rFonts w:cs="Arial"/>
                <w:sz w:val="16"/>
              </w:rPr>
              <w:fldChar w:fldCharType="separate"/>
            </w:r>
            <w:r w:rsidR="00FE7A02">
              <w:rPr>
                <w:rFonts w:cs="Arial"/>
                <w:sz w:val="16"/>
              </w:rPr>
              <w:t>5.6.4b</w:t>
            </w:r>
            <w:r>
              <w:rPr>
                <w:rFonts w:cs="Arial"/>
                <w:sz w:val="16"/>
              </w:rPr>
              <w:fldChar w:fldCharType="end"/>
            </w:r>
          </w:p>
        </w:tc>
        <w:tc>
          <w:tcPr>
            <w:tcW w:w="1092" w:type="dxa"/>
          </w:tcPr>
          <w:p w:rsidR="001C62B5" w:rsidRDefault="001C62B5" w:rsidP="008B16C9">
            <w:pPr>
              <w:jc w:val="center"/>
            </w:pPr>
            <w:del w:id="4099" w:author="Klaus Ehrlich" w:date="2017-12-12T13:48:00Z">
              <w:r w:rsidDel="00230065">
                <w:rPr>
                  <w:rFonts w:cs="Arial"/>
                  <w:sz w:val="16"/>
                </w:rPr>
                <w:delText>A</w:delText>
              </w:r>
            </w:del>
            <w:ins w:id="4100" w:author="Klaus Ehrlich" w:date="2017-12-12T13:48:00Z">
              <w:r>
                <w:rPr>
                  <w:rFonts w:cs="Arial"/>
                  <w:sz w:val="16"/>
                </w:rPr>
                <w:t>X</w:t>
              </w:r>
            </w:ins>
          </w:p>
        </w:tc>
        <w:tc>
          <w:tcPr>
            <w:tcW w:w="1134" w:type="dxa"/>
          </w:tcPr>
          <w:p w:rsidR="001C62B5" w:rsidRDefault="001C62B5" w:rsidP="008B16C9">
            <w:pPr>
              <w:jc w:val="center"/>
            </w:pPr>
            <w:del w:id="4101" w:author="Klaus Ehrlich" w:date="2017-12-12T13:48:00Z">
              <w:r w:rsidDel="00230065">
                <w:rPr>
                  <w:rFonts w:cs="Arial"/>
                  <w:sz w:val="16"/>
                </w:rPr>
                <w:delText>A</w:delText>
              </w:r>
            </w:del>
            <w:ins w:id="4102" w:author="Klaus Ehrlich" w:date="2017-12-12T13:48:00Z">
              <w:r>
                <w:rPr>
                  <w:rFonts w:cs="Arial"/>
                  <w:sz w:val="16"/>
                </w:rPr>
                <w:t>X</w:t>
              </w:r>
            </w:ins>
          </w:p>
        </w:tc>
        <w:tc>
          <w:tcPr>
            <w:tcW w:w="1134" w:type="dxa"/>
          </w:tcPr>
          <w:p w:rsidR="001C62B5" w:rsidRDefault="001C62B5" w:rsidP="008B16C9">
            <w:pPr>
              <w:jc w:val="center"/>
              <w:rPr>
                <w:lang w:val="nl-NL"/>
              </w:rPr>
            </w:pPr>
            <w:del w:id="4103" w:author="Klaus Ehrlich" w:date="2017-12-12T13:48:00Z">
              <w:r w:rsidDel="00230065">
                <w:rPr>
                  <w:rFonts w:cs="Arial"/>
                  <w:sz w:val="16"/>
                  <w:lang w:val="nl-NL"/>
                </w:rPr>
                <w:delText>A</w:delText>
              </w:r>
            </w:del>
            <w:ins w:id="4104" w:author="Klaus Ehrlich" w:date="2017-12-12T13:48:00Z">
              <w:r>
                <w:rPr>
                  <w:rFonts w:cs="Arial"/>
                  <w:sz w:val="16"/>
                  <w:lang w:val="nl-NL"/>
                </w:rPr>
                <w:t>X</w:t>
              </w:r>
            </w:ins>
          </w:p>
        </w:tc>
        <w:tc>
          <w:tcPr>
            <w:tcW w:w="1134" w:type="dxa"/>
          </w:tcPr>
          <w:p w:rsidR="001C62B5" w:rsidRDefault="001C62B5" w:rsidP="008B16C9">
            <w:pPr>
              <w:jc w:val="center"/>
              <w:rPr>
                <w:rFonts w:cs="Arial"/>
                <w:sz w:val="16"/>
              </w:rPr>
            </w:pPr>
            <w:ins w:id="4105" w:author="Klaus Ehrlich" w:date="2017-12-14T10:26:00Z">
              <w:r w:rsidRPr="00CC5581">
                <w:rPr>
                  <w:rFonts w:cs="Arial"/>
                  <w:sz w:val="16"/>
                </w:rPr>
                <w:t>//</w:t>
              </w:r>
            </w:ins>
            <w:del w:id="410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ins w:id="4107" w:author="Klaus Ehrlich" w:date="2017-12-14T10:26:00Z">
              <w:r w:rsidRPr="00CC5581">
                <w:rPr>
                  <w:rFonts w:cs="Arial"/>
                  <w:sz w:val="16"/>
                </w:rPr>
                <w:t>//</w:t>
              </w:r>
            </w:ins>
            <w:del w:id="410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lang w:val="nl-NL"/>
              </w:rPr>
            </w:pPr>
            <w:del w:id="4109" w:author="Klaus Ehrlich" w:date="2017-12-12T13:29:00Z">
              <w:r w:rsidDel="008B16C9">
                <w:rPr>
                  <w:rFonts w:cs="Arial"/>
                  <w:sz w:val="16"/>
                  <w:lang w:val="nl-NL"/>
                </w:rPr>
                <w:delText>NA</w:delText>
              </w:r>
            </w:del>
            <w:ins w:id="4110" w:author="Klaus Ehrlich" w:date="2017-12-12T13:29:00Z">
              <w:r>
                <w:rPr>
                  <w:rFonts w:cs="Arial"/>
                  <w:sz w:val="16"/>
                  <w:lang w:val="nl-NL"/>
                </w:rPr>
                <w:t>-</w:t>
              </w:r>
            </w:ins>
          </w:p>
        </w:tc>
        <w:tc>
          <w:tcPr>
            <w:tcW w:w="1134" w:type="dxa"/>
          </w:tcPr>
          <w:p w:rsidR="001C62B5" w:rsidRDefault="001C62B5" w:rsidP="008B16C9">
            <w:pPr>
              <w:jc w:val="center"/>
              <w:rPr>
                <w:rFonts w:cs="Arial"/>
                <w:sz w:val="16"/>
                <w:lang w:val="nl-NL"/>
              </w:rPr>
            </w:pPr>
            <w:del w:id="4111" w:author="Klaus Ehrlich" w:date="2017-12-12T13:29:00Z">
              <w:r w:rsidDel="008B16C9">
                <w:rPr>
                  <w:rFonts w:cs="Arial"/>
                  <w:sz w:val="16"/>
                  <w:lang w:val="nl-NL"/>
                </w:rPr>
                <w:delText>NA</w:delText>
              </w:r>
            </w:del>
            <w:ins w:id="4112" w:author="Klaus Ehrlich" w:date="2017-12-12T13:29:00Z">
              <w:r>
                <w:rPr>
                  <w:rFonts w:cs="Arial"/>
                  <w:sz w:val="16"/>
                  <w:lang w:val="nl-NL"/>
                </w:rPr>
                <w:t>-</w:t>
              </w:r>
            </w:ins>
          </w:p>
        </w:tc>
        <w:tc>
          <w:tcPr>
            <w:tcW w:w="1134" w:type="dxa"/>
          </w:tcPr>
          <w:p w:rsidR="001C62B5" w:rsidRDefault="001C62B5" w:rsidP="008B16C9">
            <w:pPr>
              <w:jc w:val="center"/>
              <w:rPr>
                <w:rFonts w:cs="Arial"/>
                <w:sz w:val="16"/>
              </w:rPr>
            </w:pPr>
            <w:del w:id="4113" w:author="Klaus Ehrlich" w:date="2017-12-12T13:28:00Z">
              <w:r w:rsidRPr="00D901AC" w:rsidDel="008B16C9">
                <w:rPr>
                  <w:rFonts w:cs="Arial"/>
                  <w:sz w:val="16"/>
                </w:rPr>
                <w:delText>NA</w:delText>
              </w:r>
            </w:del>
            <w:ins w:id="4114" w:author="Klaus Ehrlich" w:date="2017-12-12T13:28:00Z">
              <w:r>
                <w:rPr>
                  <w:rFonts w:cs="Arial"/>
                  <w:sz w:val="16"/>
                </w:rPr>
                <w:t>-</w:t>
              </w:r>
            </w:ins>
          </w:p>
        </w:tc>
        <w:tc>
          <w:tcPr>
            <w:tcW w:w="1134" w:type="dxa"/>
          </w:tcPr>
          <w:p w:rsidR="001C62B5" w:rsidRDefault="001C62B5" w:rsidP="008B16C9">
            <w:pPr>
              <w:jc w:val="center"/>
              <w:rPr>
                <w:rFonts w:cs="Arial"/>
                <w:sz w:val="16"/>
              </w:rPr>
            </w:pPr>
            <w:del w:id="4115" w:author="Klaus Ehrlich" w:date="2017-12-12T13:28:00Z">
              <w:r w:rsidDel="008B16C9">
                <w:rPr>
                  <w:rFonts w:cs="Arial"/>
                  <w:sz w:val="16"/>
                </w:rPr>
                <w:delText>NA</w:delText>
              </w:r>
            </w:del>
            <w:ins w:id="4116"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_Ref345661004 \w \h </w:instrText>
            </w:r>
            <w:r>
              <w:rPr>
                <w:rFonts w:cs="Arial"/>
                <w:sz w:val="16"/>
              </w:rPr>
            </w:r>
            <w:r>
              <w:rPr>
                <w:rFonts w:cs="Arial"/>
                <w:sz w:val="16"/>
              </w:rPr>
              <w:fldChar w:fldCharType="separate"/>
            </w:r>
            <w:r w:rsidR="00FE7A02">
              <w:rPr>
                <w:rFonts w:cs="Arial"/>
                <w:sz w:val="16"/>
              </w:rPr>
              <w:t>5.6.4c</w:t>
            </w:r>
            <w:r>
              <w:rPr>
                <w:rFonts w:cs="Arial"/>
                <w:sz w:val="16"/>
              </w:rPr>
              <w:fldChar w:fldCharType="end"/>
            </w:r>
          </w:p>
        </w:tc>
        <w:tc>
          <w:tcPr>
            <w:tcW w:w="1092" w:type="dxa"/>
          </w:tcPr>
          <w:p w:rsidR="001C62B5" w:rsidRDefault="001C62B5" w:rsidP="008B16C9">
            <w:pPr>
              <w:jc w:val="center"/>
            </w:pPr>
            <w:del w:id="4117" w:author="Klaus Ehrlich" w:date="2017-12-12T13:48:00Z">
              <w:r w:rsidDel="00230065">
                <w:rPr>
                  <w:rFonts w:cs="Arial"/>
                  <w:sz w:val="16"/>
                </w:rPr>
                <w:delText>A</w:delText>
              </w:r>
            </w:del>
            <w:ins w:id="4118" w:author="Klaus Ehrlich" w:date="2017-12-12T13:48:00Z">
              <w:r>
                <w:rPr>
                  <w:rFonts w:cs="Arial"/>
                  <w:sz w:val="16"/>
                </w:rPr>
                <w:t>X</w:t>
              </w:r>
            </w:ins>
          </w:p>
        </w:tc>
        <w:tc>
          <w:tcPr>
            <w:tcW w:w="1134" w:type="dxa"/>
          </w:tcPr>
          <w:p w:rsidR="001C62B5" w:rsidRDefault="001C62B5" w:rsidP="008B16C9">
            <w:pPr>
              <w:jc w:val="center"/>
            </w:pPr>
            <w:del w:id="4119" w:author="Klaus Ehrlich" w:date="2017-12-12T13:48:00Z">
              <w:r w:rsidDel="00230065">
                <w:rPr>
                  <w:rFonts w:cs="Arial"/>
                  <w:sz w:val="16"/>
                </w:rPr>
                <w:delText>A</w:delText>
              </w:r>
            </w:del>
            <w:ins w:id="4120" w:author="Klaus Ehrlich" w:date="2017-12-12T13:48:00Z">
              <w:r>
                <w:rPr>
                  <w:rFonts w:cs="Arial"/>
                  <w:sz w:val="16"/>
                </w:rPr>
                <w:t>X</w:t>
              </w:r>
            </w:ins>
          </w:p>
        </w:tc>
        <w:tc>
          <w:tcPr>
            <w:tcW w:w="1134" w:type="dxa"/>
          </w:tcPr>
          <w:p w:rsidR="001C62B5" w:rsidRDefault="001C62B5" w:rsidP="008B16C9">
            <w:pPr>
              <w:jc w:val="center"/>
            </w:pPr>
            <w:del w:id="4121" w:author="Klaus Ehrlich" w:date="2017-12-12T13:48:00Z">
              <w:r w:rsidDel="00230065">
                <w:rPr>
                  <w:rFonts w:cs="Arial"/>
                  <w:sz w:val="16"/>
                </w:rPr>
                <w:delText>A</w:delText>
              </w:r>
            </w:del>
            <w:ins w:id="4122" w:author="Klaus Ehrlich" w:date="2017-12-12T13:48:00Z">
              <w:r>
                <w:rPr>
                  <w:rFonts w:cs="Arial"/>
                  <w:sz w:val="16"/>
                </w:rPr>
                <w:t>X</w:t>
              </w:r>
            </w:ins>
          </w:p>
        </w:tc>
        <w:tc>
          <w:tcPr>
            <w:tcW w:w="1134" w:type="dxa"/>
          </w:tcPr>
          <w:p w:rsidR="001C62B5" w:rsidRDefault="001C62B5" w:rsidP="008B16C9">
            <w:pPr>
              <w:jc w:val="center"/>
              <w:rPr>
                <w:rFonts w:cs="Arial"/>
                <w:sz w:val="16"/>
              </w:rPr>
            </w:pPr>
            <w:ins w:id="4123" w:author="Klaus Ehrlich" w:date="2017-12-14T10:26:00Z">
              <w:r w:rsidRPr="00CC5581">
                <w:rPr>
                  <w:rFonts w:cs="Arial"/>
                  <w:sz w:val="16"/>
                </w:rPr>
                <w:t>//</w:t>
              </w:r>
            </w:ins>
            <w:del w:id="4124"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125" w:author="Klaus Ehrlich" w:date="2017-12-14T10:26:00Z">
              <w:r w:rsidRPr="00CC5581">
                <w:rPr>
                  <w:rFonts w:cs="Arial"/>
                  <w:sz w:val="16"/>
                </w:rPr>
                <w:t>//</w:t>
              </w:r>
            </w:ins>
            <w:del w:id="412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127" w:author="Klaus Ehrlich" w:date="2017-12-12T13:42:00Z">
              <w:r w:rsidDel="00E561E3">
                <w:rPr>
                  <w:rFonts w:cs="Arial"/>
                  <w:sz w:val="16"/>
                </w:rPr>
                <w:delText>A#</w:delText>
              </w:r>
            </w:del>
            <w:ins w:id="4128" w:author="Klaus Ehrlich" w:date="2017-12-12T13:42:00Z">
              <w:r>
                <w:rPr>
                  <w:rFonts w:cs="Arial"/>
                  <w:sz w:val="16"/>
                </w:rPr>
                <w:t>X1</w:t>
              </w:r>
            </w:ins>
          </w:p>
        </w:tc>
        <w:tc>
          <w:tcPr>
            <w:tcW w:w="1134" w:type="dxa"/>
          </w:tcPr>
          <w:p w:rsidR="001C62B5" w:rsidRDefault="001C62B5" w:rsidP="008B16C9">
            <w:pPr>
              <w:jc w:val="center"/>
              <w:rPr>
                <w:rFonts w:cs="Arial"/>
                <w:sz w:val="16"/>
              </w:rPr>
            </w:pPr>
            <w:del w:id="4129" w:author="Klaus Ehrlich" w:date="2017-12-12T13:42:00Z">
              <w:r w:rsidDel="00E561E3">
                <w:rPr>
                  <w:rFonts w:cs="Arial"/>
                  <w:sz w:val="16"/>
                </w:rPr>
                <w:delText>A#</w:delText>
              </w:r>
            </w:del>
            <w:ins w:id="4130" w:author="Klaus Ehrlich" w:date="2017-12-12T13:42:00Z">
              <w:r>
                <w:rPr>
                  <w:rFonts w:cs="Arial"/>
                  <w:sz w:val="16"/>
                </w:rPr>
                <w:t>X1</w:t>
              </w:r>
            </w:ins>
          </w:p>
        </w:tc>
        <w:tc>
          <w:tcPr>
            <w:tcW w:w="1134" w:type="dxa"/>
          </w:tcPr>
          <w:p w:rsidR="001C62B5" w:rsidRDefault="001C62B5" w:rsidP="008B16C9">
            <w:pPr>
              <w:jc w:val="center"/>
              <w:rPr>
                <w:rFonts w:cs="Arial"/>
                <w:sz w:val="16"/>
              </w:rPr>
            </w:pPr>
            <w:del w:id="4131" w:author="Klaus Ehrlich" w:date="2017-12-12T13:28:00Z">
              <w:r w:rsidRPr="005E3EE6" w:rsidDel="008B16C9">
                <w:rPr>
                  <w:rFonts w:cs="Arial"/>
                  <w:sz w:val="16"/>
                </w:rPr>
                <w:delText>NA</w:delText>
              </w:r>
            </w:del>
            <w:ins w:id="4132" w:author="Klaus Ehrlich" w:date="2017-12-12T13:28:00Z">
              <w:r>
                <w:rPr>
                  <w:rFonts w:cs="Arial"/>
                  <w:sz w:val="16"/>
                </w:rPr>
                <w:t>-</w:t>
              </w:r>
            </w:ins>
          </w:p>
        </w:tc>
        <w:tc>
          <w:tcPr>
            <w:tcW w:w="1134" w:type="dxa"/>
          </w:tcPr>
          <w:p w:rsidR="001C62B5" w:rsidRDefault="001C62B5" w:rsidP="008B16C9">
            <w:pPr>
              <w:jc w:val="center"/>
              <w:rPr>
                <w:rFonts w:cs="Arial"/>
                <w:sz w:val="16"/>
              </w:rPr>
            </w:pPr>
            <w:del w:id="4133" w:author="Klaus Ehrlich" w:date="2017-12-12T13:28:00Z">
              <w:r w:rsidDel="008B16C9">
                <w:rPr>
                  <w:rFonts w:cs="Arial"/>
                  <w:sz w:val="16"/>
                </w:rPr>
                <w:delText>NA</w:delText>
              </w:r>
            </w:del>
            <w:ins w:id="4134" w:author="Klaus Ehrlich" w:date="2017-12-12T13:28:00Z">
              <w:r>
                <w:rPr>
                  <w:rFonts w:cs="Arial"/>
                  <w:sz w:val="16"/>
                </w:rPr>
                <w:t>-</w:t>
              </w:r>
            </w:ins>
          </w:p>
        </w:tc>
        <w:tc>
          <w:tcPr>
            <w:tcW w:w="3050" w:type="dxa"/>
          </w:tcPr>
          <w:p w:rsidR="001C62B5" w:rsidRDefault="001C62B5" w:rsidP="008B16C9">
            <w:pPr>
              <w:rPr>
                <w:rFonts w:cs="Arial"/>
                <w:sz w:val="16"/>
              </w:rPr>
            </w:pPr>
            <w:del w:id="4135" w:author="Klaus Ehrlich" w:date="2017-12-12T14:22:00Z">
              <w:r w:rsidDel="00207C2D">
                <w:rPr>
                  <w:sz w:val="16"/>
                  <w:szCs w:val="16"/>
                </w:rPr>
                <w:delText>*</w:delText>
              </w:r>
            </w:del>
            <w:ins w:id="4136"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_Ref345661008 \w \h </w:instrText>
            </w:r>
            <w:r>
              <w:rPr>
                <w:rFonts w:cs="Arial"/>
                <w:sz w:val="16"/>
              </w:rPr>
            </w:r>
            <w:r>
              <w:rPr>
                <w:rFonts w:cs="Arial"/>
                <w:sz w:val="16"/>
              </w:rPr>
              <w:fldChar w:fldCharType="separate"/>
            </w:r>
            <w:r w:rsidR="00FE7A02">
              <w:rPr>
                <w:rFonts w:cs="Arial"/>
                <w:sz w:val="16"/>
              </w:rPr>
              <w:t>5.6.4d</w:t>
            </w:r>
            <w:r>
              <w:rPr>
                <w:rFonts w:cs="Arial"/>
                <w:sz w:val="16"/>
              </w:rPr>
              <w:fldChar w:fldCharType="end"/>
            </w:r>
          </w:p>
        </w:tc>
        <w:tc>
          <w:tcPr>
            <w:tcW w:w="1092" w:type="dxa"/>
          </w:tcPr>
          <w:p w:rsidR="001C62B5" w:rsidRDefault="001C62B5" w:rsidP="008B16C9">
            <w:pPr>
              <w:jc w:val="center"/>
              <w:rPr>
                <w:rFonts w:cs="Arial"/>
                <w:sz w:val="16"/>
              </w:rPr>
            </w:pPr>
            <w:del w:id="4137" w:author="Klaus Ehrlich" w:date="2017-12-12T13:48:00Z">
              <w:r w:rsidDel="00230065">
                <w:rPr>
                  <w:rFonts w:cs="Arial"/>
                  <w:sz w:val="16"/>
                </w:rPr>
                <w:delText>A</w:delText>
              </w:r>
            </w:del>
            <w:ins w:id="4138" w:author="Klaus Ehrlich" w:date="2017-12-12T13:48:00Z">
              <w:r>
                <w:rPr>
                  <w:rFonts w:cs="Arial"/>
                  <w:sz w:val="16"/>
                </w:rPr>
                <w:t>X</w:t>
              </w:r>
            </w:ins>
          </w:p>
        </w:tc>
        <w:tc>
          <w:tcPr>
            <w:tcW w:w="1134" w:type="dxa"/>
          </w:tcPr>
          <w:p w:rsidR="001C62B5" w:rsidRDefault="001C62B5" w:rsidP="008B16C9">
            <w:pPr>
              <w:jc w:val="center"/>
              <w:rPr>
                <w:rFonts w:cs="Arial"/>
                <w:sz w:val="16"/>
              </w:rPr>
            </w:pPr>
            <w:del w:id="4139" w:author="Klaus Ehrlich" w:date="2017-12-12T13:48:00Z">
              <w:r w:rsidDel="00230065">
                <w:rPr>
                  <w:rFonts w:cs="Arial"/>
                  <w:sz w:val="16"/>
                </w:rPr>
                <w:delText>A</w:delText>
              </w:r>
            </w:del>
            <w:ins w:id="4140" w:author="Klaus Ehrlich" w:date="2017-12-12T13:48:00Z">
              <w:r>
                <w:rPr>
                  <w:rFonts w:cs="Arial"/>
                  <w:sz w:val="16"/>
                </w:rPr>
                <w:t>X</w:t>
              </w:r>
            </w:ins>
          </w:p>
        </w:tc>
        <w:tc>
          <w:tcPr>
            <w:tcW w:w="1134" w:type="dxa"/>
          </w:tcPr>
          <w:p w:rsidR="001C62B5" w:rsidRDefault="001C62B5" w:rsidP="008B16C9">
            <w:pPr>
              <w:jc w:val="center"/>
            </w:pPr>
            <w:del w:id="4141" w:author="Klaus Ehrlich" w:date="2017-12-12T13:48:00Z">
              <w:r w:rsidDel="00230065">
                <w:rPr>
                  <w:rFonts w:cs="Arial"/>
                  <w:sz w:val="16"/>
                </w:rPr>
                <w:delText>A</w:delText>
              </w:r>
            </w:del>
            <w:ins w:id="4142" w:author="Klaus Ehrlich" w:date="2017-12-12T13:48:00Z">
              <w:r>
                <w:rPr>
                  <w:rFonts w:cs="Arial"/>
                  <w:sz w:val="16"/>
                </w:rPr>
                <w:t>X</w:t>
              </w:r>
            </w:ins>
          </w:p>
        </w:tc>
        <w:tc>
          <w:tcPr>
            <w:tcW w:w="1134" w:type="dxa"/>
          </w:tcPr>
          <w:p w:rsidR="001C62B5" w:rsidRDefault="001C62B5" w:rsidP="008B16C9">
            <w:pPr>
              <w:jc w:val="center"/>
              <w:rPr>
                <w:rFonts w:cs="Arial"/>
                <w:sz w:val="16"/>
              </w:rPr>
            </w:pPr>
            <w:ins w:id="4143" w:author="Klaus Ehrlich" w:date="2017-12-14T10:26:00Z">
              <w:r w:rsidRPr="00CC5581">
                <w:rPr>
                  <w:rFonts w:cs="Arial"/>
                  <w:sz w:val="16"/>
                </w:rPr>
                <w:t>//</w:t>
              </w:r>
            </w:ins>
            <w:del w:id="4144"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145" w:author="Klaus Ehrlich" w:date="2017-12-14T10:26:00Z">
              <w:r w:rsidRPr="00CC5581">
                <w:rPr>
                  <w:rFonts w:cs="Arial"/>
                  <w:sz w:val="16"/>
                </w:rPr>
                <w:t>//</w:t>
              </w:r>
            </w:ins>
            <w:del w:id="414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147" w:author="Klaus Ehrlich" w:date="2017-12-12T13:42:00Z">
              <w:r w:rsidDel="00E561E3">
                <w:rPr>
                  <w:rFonts w:cs="Arial"/>
                  <w:sz w:val="16"/>
                </w:rPr>
                <w:delText>A#</w:delText>
              </w:r>
            </w:del>
            <w:ins w:id="4148" w:author="Klaus Ehrlich" w:date="2017-12-12T13:42:00Z">
              <w:r>
                <w:rPr>
                  <w:rFonts w:cs="Arial"/>
                  <w:sz w:val="16"/>
                </w:rPr>
                <w:t>X1</w:t>
              </w:r>
            </w:ins>
          </w:p>
        </w:tc>
        <w:tc>
          <w:tcPr>
            <w:tcW w:w="1134" w:type="dxa"/>
          </w:tcPr>
          <w:p w:rsidR="001C62B5" w:rsidRDefault="001C62B5" w:rsidP="008B16C9">
            <w:pPr>
              <w:jc w:val="center"/>
              <w:rPr>
                <w:rFonts w:cs="Arial"/>
                <w:sz w:val="16"/>
              </w:rPr>
            </w:pPr>
            <w:del w:id="4149" w:author="Klaus Ehrlich" w:date="2017-12-12T13:42:00Z">
              <w:r w:rsidDel="00E561E3">
                <w:rPr>
                  <w:rFonts w:cs="Arial"/>
                  <w:sz w:val="16"/>
                </w:rPr>
                <w:delText>A#</w:delText>
              </w:r>
            </w:del>
            <w:ins w:id="4150" w:author="Klaus Ehrlich" w:date="2017-12-12T13:42:00Z">
              <w:r>
                <w:rPr>
                  <w:rFonts w:cs="Arial"/>
                  <w:sz w:val="16"/>
                </w:rPr>
                <w:t>X1</w:t>
              </w:r>
            </w:ins>
          </w:p>
        </w:tc>
        <w:tc>
          <w:tcPr>
            <w:tcW w:w="1134" w:type="dxa"/>
          </w:tcPr>
          <w:p w:rsidR="001C62B5" w:rsidRDefault="001C62B5" w:rsidP="008B16C9">
            <w:pPr>
              <w:jc w:val="center"/>
              <w:rPr>
                <w:rFonts w:cs="Arial"/>
                <w:sz w:val="16"/>
              </w:rPr>
            </w:pPr>
            <w:del w:id="4151" w:author="Klaus Ehrlich" w:date="2017-12-12T13:28:00Z">
              <w:r w:rsidRPr="005E3EE6" w:rsidDel="008B16C9">
                <w:rPr>
                  <w:rFonts w:cs="Arial"/>
                  <w:sz w:val="16"/>
                </w:rPr>
                <w:delText>NA</w:delText>
              </w:r>
            </w:del>
            <w:ins w:id="4152" w:author="Klaus Ehrlich" w:date="2017-12-12T13:28:00Z">
              <w:r>
                <w:rPr>
                  <w:rFonts w:cs="Arial"/>
                  <w:sz w:val="16"/>
                </w:rPr>
                <w:t>-</w:t>
              </w:r>
            </w:ins>
          </w:p>
        </w:tc>
        <w:tc>
          <w:tcPr>
            <w:tcW w:w="1134" w:type="dxa"/>
          </w:tcPr>
          <w:p w:rsidR="001C62B5" w:rsidRDefault="001C62B5" w:rsidP="008B16C9">
            <w:pPr>
              <w:jc w:val="center"/>
              <w:rPr>
                <w:rFonts w:cs="Arial"/>
                <w:sz w:val="16"/>
              </w:rPr>
            </w:pPr>
            <w:del w:id="4153" w:author="Klaus Ehrlich" w:date="2017-12-12T13:28:00Z">
              <w:r w:rsidDel="008B16C9">
                <w:rPr>
                  <w:rFonts w:cs="Arial"/>
                  <w:sz w:val="16"/>
                </w:rPr>
                <w:delText>NA</w:delText>
              </w:r>
            </w:del>
            <w:ins w:id="4154" w:author="Klaus Ehrlich" w:date="2017-12-12T13:28:00Z">
              <w:r>
                <w:rPr>
                  <w:rFonts w:cs="Arial"/>
                  <w:sz w:val="16"/>
                </w:rPr>
                <w:t>-</w:t>
              </w:r>
            </w:ins>
          </w:p>
        </w:tc>
        <w:tc>
          <w:tcPr>
            <w:tcW w:w="3050" w:type="dxa"/>
          </w:tcPr>
          <w:p w:rsidR="001C62B5" w:rsidRDefault="001C62B5" w:rsidP="008B16C9">
            <w:pPr>
              <w:rPr>
                <w:rFonts w:cs="Arial"/>
                <w:sz w:val="16"/>
              </w:rPr>
            </w:pPr>
            <w:del w:id="4155" w:author="Klaus Ehrlich" w:date="2017-12-12T14:22:00Z">
              <w:r w:rsidDel="00207C2D">
                <w:rPr>
                  <w:sz w:val="16"/>
                  <w:szCs w:val="16"/>
                </w:rPr>
                <w:delText>*</w:delText>
              </w:r>
            </w:del>
            <w:ins w:id="4156"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_Ref345661012 \w \h </w:instrText>
            </w:r>
            <w:r>
              <w:rPr>
                <w:rFonts w:cs="Arial"/>
                <w:sz w:val="16"/>
              </w:rPr>
            </w:r>
            <w:r>
              <w:rPr>
                <w:rFonts w:cs="Arial"/>
                <w:sz w:val="16"/>
              </w:rPr>
              <w:fldChar w:fldCharType="separate"/>
            </w:r>
            <w:r w:rsidR="00FE7A02">
              <w:rPr>
                <w:rFonts w:cs="Arial"/>
                <w:sz w:val="16"/>
              </w:rPr>
              <w:t>5.6.4e</w:t>
            </w:r>
            <w:r>
              <w:rPr>
                <w:rFonts w:cs="Arial"/>
                <w:sz w:val="16"/>
              </w:rPr>
              <w:fldChar w:fldCharType="end"/>
            </w:r>
          </w:p>
        </w:tc>
        <w:tc>
          <w:tcPr>
            <w:tcW w:w="1092" w:type="dxa"/>
          </w:tcPr>
          <w:p w:rsidR="001C62B5" w:rsidRDefault="001C62B5" w:rsidP="008B16C9">
            <w:pPr>
              <w:jc w:val="center"/>
            </w:pPr>
            <w:del w:id="4157" w:author="Klaus Ehrlich" w:date="2017-12-12T13:48:00Z">
              <w:r w:rsidDel="00230065">
                <w:rPr>
                  <w:rFonts w:cs="Arial"/>
                  <w:sz w:val="16"/>
                </w:rPr>
                <w:delText>A</w:delText>
              </w:r>
            </w:del>
            <w:ins w:id="4158" w:author="Klaus Ehrlich" w:date="2017-12-12T13:48:00Z">
              <w:r>
                <w:rPr>
                  <w:rFonts w:cs="Arial"/>
                  <w:sz w:val="16"/>
                </w:rPr>
                <w:t>X</w:t>
              </w:r>
            </w:ins>
          </w:p>
        </w:tc>
        <w:tc>
          <w:tcPr>
            <w:tcW w:w="1134" w:type="dxa"/>
          </w:tcPr>
          <w:p w:rsidR="001C62B5" w:rsidRDefault="001C62B5" w:rsidP="008B16C9">
            <w:pPr>
              <w:jc w:val="center"/>
            </w:pPr>
            <w:del w:id="4159" w:author="Klaus Ehrlich" w:date="2017-12-12T13:48:00Z">
              <w:r w:rsidDel="00230065">
                <w:rPr>
                  <w:rFonts w:cs="Arial"/>
                  <w:sz w:val="16"/>
                </w:rPr>
                <w:delText>A</w:delText>
              </w:r>
            </w:del>
            <w:ins w:id="4160" w:author="Klaus Ehrlich" w:date="2017-12-12T13:48:00Z">
              <w:r>
                <w:rPr>
                  <w:rFonts w:cs="Arial"/>
                  <w:sz w:val="16"/>
                </w:rPr>
                <w:t>X</w:t>
              </w:r>
            </w:ins>
          </w:p>
        </w:tc>
        <w:tc>
          <w:tcPr>
            <w:tcW w:w="1134" w:type="dxa"/>
          </w:tcPr>
          <w:p w:rsidR="001C62B5" w:rsidRDefault="001C62B5" w:rsidP="008B16C9">
            <w:pPr>
              <w:jc w:val="center"/>
            </w:pPr>
            <w:del w:id="4161" w:author="Klaus Ehrlich" w:date="2017-12-12T13:48:00Z">
              <w:r w:rsidDel="00230065">
                <w:rPr>
                  <w:rFonts w:cs="Arial"/>
                  <w:sz w:val="16"/>
                </w:rPr>
                <w:delText>A</w:delText>
              </w:r>
            </w:del>
            <w:ins w:id="4162" w:author="Klaus Ehrlich" w:date="2017-12-12T13:48:00Z">
              <w:r>
                <w:rPr>
                  <w:rFonts w:cs="Arial"/>
                  <w:sz w:val="16"/>
                </w:rPr>
                <w:t>X</w:t>
              </w:r>
            </w:ins>
          </w:p>
        </w:tc>
        <w:tc>
          <w:tcPr>
            <w:tcW w:w="1134" w:type="dxa"/>
          </w:tcPr>
          <w:p w:rsidR="001C62B5" w:rsidRDefault="001C62B5" w:rsidP="008B16C9">
            <w:pPr>
              <w:jc w:val="center"/>
              <w:rPr>
                <w:rFonts w:cs="Arial"/>
                <w:sz w:val="16"/>
              </w:rPr>
            </w:pPr>
            <w:ins w:id="4163" w:author="Klaus Ehrlich" w:date="2017-12-14T10:26:00Z">
              <w:r w:rsidRPr="00CC5581">
                <w:rPr>
                  <w:rFonts w:cs="Arial"/>
                  <w:sz w:val="16"/>
                </w:rPr>
                <w:t>//</w:t>
              </w:r>
            </w:ins>
            <w:del w:id="4164"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165" w:author="Klaus Ehrlich" w:date="2017-12-14T10:26:00Z">
              <w:r w:rsidRPr="00CC5581">
                <w:rPr>
                  <w:rFonts w:cs="Arial"/>
                  <w:sz w:val="16"/>
                </w:rPr>
                <w:t>//</w:t>
              </w:r>
            </w:ins>
            <w:del w:id="416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167" w:author="Klaus Ehrlich" w:date="2017-12-12T13:42:00Z">
              <w:r w:rsidDel="00E561E3">
                <w:rPr>
                  <w:rFonts w:cs="Arial"/>
                  <w:sz w:val="16"/>
                </w:rPr>
                <w:delText>A#</w:delText>
              </w:r>
            </w:del>
            <w:ins w:id="4168" w:author="Klaus Ehrlich" w:date="2017-12-12T13:42:00Z">
              <w:r>
                <w:rPr>
                  <w:rFonts w:cs="Arial"/>
                  <w:sz w:val="16"/>
                </w:rPr>
                <w:t>X1</w:t>
              </w:r>
            </w:ins>
          </w:p>
        </w:tc>
        <w:tc>
          <w:tcPr>
            <w:tcW w:w="1134" w:type="dxa"/>
          </w:tcPr>
          <w:p w:rsidR="001C62B5" w:rsidRDefault="001C62B5" w:rsidP="008B16C9">
            <w:pPr>
              <w:jc w:val="center"/>
              <w:rPr>
                <w:rFonts w:cs="Arial"/>
                <w:sz w:val="16"/>
              </w:rPr>
            </w:pPr>
            <w:del w:id="4169" w:author="Klaus Ehrlich" w:date="2017-12-12T13:42:00Z">
              <w:r w:rsidDel="00E561E3">
                <w:rPr>
                  <w:rFonts w:cs="Arial"/>
                  <w:sz w:val="16"/>
                </w:rPr>
                <w:delText>A#</w:delText>
              </w:r>
            </w:del>
            <w:ins w:id="4170" w:author="Klaus Ehrlich" w:date="2017-12-12T13:42:00Z">
              <w:r>
                <w:rPr>
                  <w:rFonts w:cs="Arial"/>
                  <w:sz w:val="16"/>
                </w:rPr>
                <w:t>X1</w:t>
              </w:r>
            </w:ins>
          </w:p>
        </w:tc>
        <w:tc>
          <w:tcPr>
            <w:tcW w:w="1134" w:type="dxa"/>
          </w:tcPr>
          <w:p w:rsidR="001C62B5" w:rsidRDefault="001C62B5" w:rsidP="008B16C9">
            <w:pPr>
              <w:jc w:val="center"/>
              <w:rPr>
                <w:rFonts w:cs="Arial"/>
                <w:sz w:val="16"/>
              </w:rPr>
            </w:pPr>
            <w:del w:id="4171" w:author="Klaus Ehrlich" w:date="2017-12-12T13:28:00Z">
              <w:r w:rsidRPr="005E3EE6" w:rsidDel="008B16C9">
                <w:rPr>
                  <w:rFonts w:cs="Arial"/>
                  <w:sz w:val="16"/>
                </w:rPr>
                <w:delText>NA</w:delText>
              </w:r>
            </w:del>
            <w:ins w:id="4172" w:author="Klaus Ehrlich" w:date="2017-12-12T13:28:00Z">
              <w:r>
                <w:rPr>
                  <w:rFonts w:cs="Arial"/>
                  <w:sz w:val="16"/>
                </w:rPr>
                <w:t>-</w:t>
              </w:r>
            </w:ins>
          </w:p>
        </w:tc>
        <w:tc>
          <w:tcPr>
            <w:tcW w:w="1134" w:type="dxa"/>
          </w:tcPr>
          <w:p w:rsidR="001C62B5" w:rsidRDefault="001C62B5" w:rsidP="008B16C9">
            <w:pPr>
              <w:jc w:val="center"/>
              <w:rPr>
                <w:rFonts w:cs="Arial"/>
                <w:sz w:val="16"/>
              </w:rPr>
            </w:pPr>
            <w:del w:id="4173" w:author="Klaus Ehrlich" w:date="2017-12-12T13:28:00Z">
              <w:r w:rsidDel="008B16C9">
                <w:rPr>
                  <w:rFonts w:cs="Arial"/>
                  <w:sz w:val="16"/>
                </w:rPr>
                <w:delText>NA</w:delText>
              </w:r>
            </w:del>
            <w:ins w:id="4174" w:author="Klaus Ehrlich" w:date="2017-12-12T13:28:00Z">
              <w:r>
                <w:rPr>
                  <w:rFonts w:cs="Arial"/>
                  <w:sz w:val="16"/>
                </w:rPr>
                <w:t>-</w:t>
              </w:r>
            </w:ins>
          </w:p>
        </w:tc>
        <w:tc>
          <w:tcPr>
            <w:tcW w:w="3050" w:type="dxa"/>
          </w:tcPr>
          <w:p w:rsidR="001C62B5" w:rsidRDefault="001C62B5" w:rsidP="008B16C9">
            <w:pPr>
              <w:rPr>
                <w:rFonts w:cs="Arial"/>
                <w:sz w:val="16"/>
              </w:rPr>
            </w:pPr>
            <w:del w:id="4175" w:author="Klaus Ehrlich" w:date="2017-12-12T14:22:00Z">
              <w:r w:rsidDel="00207C2D">
                <w:rPr>
                  <w:sz w:val="16"/>
                  <w:szCs w:val="16"/>
                </w:rPr>
                <w:delText>*</w:delText>
              </w:r>
            </w:del>
            <w:ins w:id="4176" w:author="Klaus Ehrlich" w:date="2017-12-12T14:22:00Z">
              <w:r w:rsidRPr="00D506B3">
                <w:rPr>
                  <w:sz w:val="16"/>
                  <w:szCs w:val="16"/>
                  <w:vertAlign w:val="superscript"/>
                </w:rPr>
                <w:t>1</w:t>
              </w:r>
            </w:ins>
            <w:r>
              <w:rPr>
                <w:sz w:val="16"/>
                <w:szCs w:val="16"/>
              </w:rPr>
              <w:t xml:space="preserve"> except for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_Ref345661016 \w \h </w:instrText>
            </w:r>
            <w:r>
              <w:rPr>
                <w:rFonts w:cs="Arial"/>
                <w:sz w:val="16"/>
              </w:rPr>
            </w:r>
            <w:r>
              <w:rPr>
                <w:rFonts w:cs="Arial"/>
                <w:sz w:val="16"/>
              </w:rPr>
              <w:fldChar w:fldCharType="separate"/>
            </w:r>
            <w:r w:rsidR="00FE7A02">
              <w:rPr>
                <w:rFonts w:cs="Arial"/>
                <w:sz w:val="16"/>
              </w:rPr>
              <w:t>5.6.4f</w:t>
            </w:r>
            <w:r>
              <w:rPr>
                <w:rFonts w:cs="Arial"/>
                <w:sz w:val="16"/>
              </w:rPr>
              <w:fldChar w:fldCharType="end"/>
            </w:r>
          </w:p>
        </w:tc>
        <w:tc>
          <w:tcPr>
            <w:tcW w:w="1092" w:type="dxa"/>
          </w:tcPr>
          <w:p w:rsidR="001C62B5" w:rsidRDefault="001C62B5" w:rsidP="008B16C9">
            <w:pPr>
              <w:jc w:val="center"/>
            </w:pPr>
            <w:del w:id="4177" w:author="Klaus Ehrlich" w:date="2017-12-12T13:48:00Z">
              <w:r w:rsidDel="00230065">
                <w:rPr>
                  <w:rFonts w:cs="Arial"/>
                  <w:sz w:val="16"/>
                </w:rPr>
                <w:delText>A</w:delText>
              </w:r>
            </w:del>
            <w:ins w:id="4178" w:author="Klaus Ehrlich" w:date="2017-12-12T13:48:00Z">
              <w:r>
                <w:rPr>
                  <w:rFonts w:cs="Arial"/>
                  <w:sz w:val="16"/>
                </w:rPr>
                <w:t>X</w:t>
              </w:r>
            </w:ins>
          </w:p>
        </w:tc>
        <w:tc>
          <w:tcPr>
            <w:tcW w:w="1134" w:type="dxa"/>
          </w:tcPr>
          <w:p w:rsidR="001C62B5" w:rsidRDefault="001C62B5" w:rsidP="008B16C9">
            <w:pPr>
              <w:jc w:val="center"/>
            </w:pPr>
            <w:del w:id="4179" w:author="Klaus Ehrlich" w:date="2017-12-12T13:48:00Z">
              <w:r w:rsidDel="00230065">
                <w:rPr>
                  <w:rFonts w:cs="Arial"/>
                  <w:sz w:val="16"/>
                </w:rPr>
                <w:delText>A</w:delText>
              </w:r>
            </w:del>
            <w:ins w:id="4180" w:author="Klaus Ehrlich" w:date="2017-12-12T13:48:00Z">
              <w:r>
                <w:rPr>
                  <w:rFonts w:cs="Arial"/>
                  <w:sz w:val="16"/>
                </w:rPr>
                <w:t>X</w:t>
              </w:r>
            </w:ins>
          </w:p>
        </w:tc>
        <w:tc>
          <w:tcPr>
            <w:tcW w:w="1134" w:type="dxa"/>
          </w:tcPr>
          <w:p w:rsidR="001C62B5" w:rsidRDefault="001C62B5" w:rsidP="008B16C9">
            <w:pPr>
              <w:jc w:val="center"/>
            </w:pPr>
            <w:del w:id="4181" w:author="Klaus Ehrlich" w:date="2017-12-12T13:48:00Z">
              <w:r w:rsidDel="00230065">
                <w:rPr>
                  <w:rFonts w:cs="Arial"/>
                  <w:sz w:val="16"/>
                </w:rPr>
                <w:delText>A</w:delText>
              </w:r>
            </w:del>
            <w:ins w:id="4182" w:author="Klaus Ehrlich" w:date="2017-12-12T13:48:00Z">
              <w:r>
                <w:rPr>
                  <w:rFonts w:cs="Arial"/>
                  <w:sz w:val="16"/>
                </w:rPr>
                <w:t>X</w:t>
              </w:r>
            </w:ins>
          </w:p>
        </w:tc>
        <w:tc>
          <w:tcPr>
            <w:tcW w:w="1134" w:type="dxa"/>
          </w:tcPr>
          <w:p w:rsidR="001C62B5" w:rsidRDefault="001C62B5" w:rsidP="008B16C9">
            <w:pPr>
              <w:jc w:val="center"/>
              <w:rPr>
                <w:rFonts w:cs="Arial"/>
                <w:sz w:val="16"/>
              </w:rPr>
            </w:pPr>
            <w:ins w:id="4183" w:author="Klaus Ehrlich" w:date="2017-12-14T10:26:00Z">
              <w:r w:rsidRPr="00CC5581">
                <w:rPr>
                  <w:rFonts w:cs="Arial"/>
                  <w:sz w:val="16"/>
                </w:rPr>
                <w:t>//</w:t>
              </w:r>
            </w:ins>
            <w:del w:id="4184"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185" w:author="Klaus Ehrlich" w:date="2017-12-14T10:26:00Z">
              <w:r w:rsidRPr="00CC5581">
                <w:rPr>
                  <w:rFonts w:cs="Arial"/>
                  <w:sz w:val="16"/>
                </w:rPr>
                <w:t>//</w:t>
              </w:r>
            </w:ins>
            <w:del w:id="4186"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187" w:author="Klaus Ehrlich" w:date="2017-12-12T13:49:00Z">
              <w:r w:rsidDel="00230065">
                <w:rPr>
                  <w:rFonts w:cs="Arial"/>
                  <w:sz w:val="16"/>
                </w:rPr>
                <w:delText>A</w:delText>
              </w:r>
            </w:del>
            <w:ins w:id="4188" w:author="Klaus Ehrlich" w:date="2017-12-12T13:49:00Z">
              <w:r>
                <w:rPr>
                  <w:rFonts w:cs="Arial"/>
                  <w:sz w:val="16"/>
                </w:rPr>
                <w:t>X</w:t>
              </w:r>
            </w:ins>
          </w:p>
        </w:tc>
        <w:tc>
          <w:tcPr>
            <w:tcW w:w="1134" w:type="dxa"/>
          </w:tcPr>
          <w:p w:rsidR="001C62B5" w:rsidRDefault="001C62B5" w:rsidP="008B16C9">
            <w:pPr>
              <w:jc w:val="center"/>
              <w:rPr>
                <w:rFonts w:cs="Arial"/>
                <w:sz w:val="16"/>
              </w:rPr>
            </w:pPr>
            <w:del w:id="4189" w:author="Klaus Ehrlich" w:date="2017-12-12T13:49:00Z">
              <w:r w:rsidDel="00230065">
                <w:rPr>
                  <w:rFonts w:cs="Arial"/>
                  <w:sz w:val="16"/>
                </w:rPr>
                <w:delText>A</w:delText>
              </w:r>
            </w:del>
            <w:ins w:id="4190" w:author="Klaus Ehrlich" w:date="2017-12-12T13:49:00Z">
              <w:r>
                <w:rPr>
                  <w:rFonts w:cs="Arial"/>
                  <w:sz w:val="16"/>
                </w:rPr>
                <w:t>X</w:t>
              </w:r>
            </w:ins>
          </w:p>
        </w:tc>
        <w:tc>
          <w:tcPr>
            <w:tcW w:w="1134" w:type="dxa"/>
          </w:tcPr>
          <w:p w:rsidR="001C62B5" w:rsidRDefault="001C62B5" w:rsidP="008B16C9">
            <w:pPr>
              <w:jc w:val="center"/>
              <w:rPr>
                <w:rFonts w:cs="Arial"/>
                <w:sz w:val="16"/>
              </w:rPr>
            </w:pPr>
            <w:del w:id="4191" w:author="Klaus Ehrlich" w:date="2017-12-12T13:28:00Z">
              <w:r w:rsidRPr="005E3EE6" w:rsidDel="008B16C9">
                <w:rPr>
                  <w:rFonts w:cs="Arial"/>
                  <w:sz w:val="16"/>
                </w:rPr>
                <w:delText>NA</w:delText>
              </w:r>
            </w:del>
            <w:ins w:id="4192" w:author="Klaus Ehrlich" w:date="2017-12-12T13:28:00Z">
              <w:r>
                <w:rPr>
                  <w:rFonts w:cs="Arial"/>
                  <w:sz w:val="16"/>
                </w:rPr>
                <w:t>-</w:t>
              </w:r>
            </w:ins>
          </w:p>
        </w:tc>
        <w:tc>
          <w:tcPr>
            <w:tcW w:w="1134" w:type="dxa"/>
          </w:tcPr>
          <w:p w:rsidR="001C62B5" w:rsidRDefault="001C62B5" w:rsidP="008B16C9">
            <w:pPr>
              <w:jc w:val="center"/>
              <w:rPr>
                <w:rFonts w:cs="Arial"/>
                <w:sz w:val="16"/>
              </w:rPr>
            </w:pPr>
            <w:del w:id="4193" w:author="Klaus Ehrlich" w:date="2017-12-12T13:28:00Z">
              <w:r w:rsidDel="008B16C9">
                <w:rPr>
                  <w:rFonts w:cs="Arial"/>
                  <w:sz w:val="16"/>
                </w:rPr>
                <w:delText>NA</w:delText>
              </w:r>
            </w:del>
            <w:ins w:id="4194"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_Ref345661020 \w \h </w:instrText>
            </w:r>
            <w:r>
              <w:rPr>
                <w:rFonts w:cs="Arial"/>
                <w:sz w:val="16"/>
              </w:rPr>
            </w:r>
            <w:r>
              <w:rPr>
                <w:rFonts w:cs="Arial"/>
                <w:sz w:val="16"/>
              </w:rPr>
              <w:fldChar w:fldCharType="separate"/>
            </w:r>
            <w:r w:rsidR="00FE7A02">
              <w:rPr>
                <w:rFonts w:cs="Arial"/>
                <w:sz w:val="16"/>
              </w:rPr>
              <w:t>5.6.4g</w:t>
            </w:r>
            <w:r>
              <w:rPr>
                <w:rFonts w:cs="Arial"/>
                <w:sz w:val="16"/>
              </w:rPr>
              <w:fldChar w:fldCharType="end"/>
            </w:r>
          </w:p>
        </w:tc>
        <w:tc>
          <w:tcPr>
            <w:tcW w:w="1092" w:type="dxa"/>
          </w:tcPr>
          <w:p w:rsidR="001C62B5" w:rsidRDefault="001C62B5" w:rsidP="008B16C9">
            <w:pPr>
              <w:jc w:val="center"/>
            </w:pPr>
            <w:del w:id="4195" w:author="Klaus Ehrlich" w:date="2017-12-12T13:49:00Z">
              <w:r w:rsidDel="00116160">
                <w:rPr>
                  <w:rFonts w:cs="Arial"/>
                  <w:sz w:val="16"/>
                </w:rPr>
                <w:delText>A</w:delText>
              </w:r>
            </w:del>
            <w:ins w:id="4196" w:author="Klaus Ehrlich" w:date="2017-12-12T13:49:00Z">
              <w:r>
                <w:rPr>
                  <w:rFonts w:cs="Arial"/>
                  <w:sz w:val="16"/>
                </w:rPr>
                <w:t>X</w:t>
              </w:r>
            </w:ins>
          </w:p>
        </w:tc>
        <w:tc>
          <w:tcPr>
            <w:tcW w:w="1134" w:type="dxa"/>
          </w:tcPr>
          <w:p w:rsidR="001C62B5" w:rsidRDefault="001C62B5" w:rsidP="008B16C9">
            <w:pPr>
              <w:jc w:val="center"/>
            </w:pPr>
            <w:del w:id="4197" w:author="Klaus Ehrlich" w:date="2017-12-12T13:49:00Z">
              <w:r w:rsidDel="00116160">
                <w:rPr>
                  <w:rFonts w:cs="Arial"/>
                  <w:sz w:val="16"/>
                </w:rPr>
                <w:delText>A</w:delText>
              </w:r>
            </w:del>
            <w:ins w:id="4198" w:author="Klaus Ehrlich" w:date="2017-12-12T13:49:00Z">
              <w:r>
                <w:rPr>
                  <w:rFonts w:cs="Arial"/>
                  <w:sz w:val="16"/>
                </w:rPr>
                <w:t>X</w:t>
              </w:r>
            </w:ins>
          </w:p>
        </w:tc>
        <w:tc>
          <w:tcPr>
            <w:tcW w:w="1134" w:type="dxa"/>
          </w:tcPr>
          <w:p w:rsidR="001C62B5" w:rsidRDefault="001C62B5" w:rsidP="008B16C9">
            <w:pPr>
              <w:jc w:val="center"/>
            </w:pPr>
            <w:del w:id="4199" w:author="Klaus Ehrlich" w:date="2017-12-12T13:49:00Z">
              <w:r w:rsidDel="00116160">
                <w:rPr>
                  <w:rFonts w:cs="Arial"/>
                  <w:sz w:val="16"/>
                </w:rPr>
                <w:delText>A</w:delText>
              </w:r>
            </w:del>
            <w:ins w:id="4200" w:author="Klaus Ehrlich" w:date="2017-12-12T13:49:00Z">
              <w:r>
                <w:rPr>
                  <w:rFonts w:cs="Arial"/>
                  <w:sz w:val="16"/>
                </w:rPr>
                <w:t>X</w:t>
              </w:r>
            </w:ins>
          </w:p>
        </w:tc>
        <w:tc>
          <w:tcPr>
            <w:tcW w:w="1134" w:type="dxa"/>
          </w:tcPr>
          <w:p w:rsidR="001C62B5" w:rsidRDefault="001C62B5" w:rsidP="008B16C9">
            <w:pPr>
              <w:jc w:val="center"/>
              <w:rPr>
                <w:rFonts w:cs="Arial"/>
                <w:sz w:val="16"/>
              </w:rPr>
            </w:pPr>
            <w:ins w:id="4201" w:author="Klaus Ehrlich" w:date="2017-12-14T10:26:00Z">
              <w:r w:rsidRPr="000322BA">
                <w:rPr>
                  <w:rFonts w:cs="Arial"/>
                  <w:sz w:val="16"/>
                </w:rPr>
                <w:t>//</w:t>
              </w:r>
            </w:ins>
            <w:del w:id="4202"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203" w:author="Klaus Ehrlich" w:date="2017-12-14T10:26:00Z">
              <w:r w:rsidRPr="000322BA">
                <w:rPr>
                  <w:rFonts w:cs="Arial"/>
                  <w:sz w:val="16"/>
                </w:rPr>
                <w:t>//</w:t>
              </w:r>
            </w:ins>
            <w:del w:id="4204"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205" w:author="Klaus Ehrlich" w:date="2017-12-12T14:03:00Z">
              <w:r w:rsidDel="00C8487E">
                <w:rPr>
                  <w:rFonts w:cs="Arial"/>
                  <w:sz w:val="16"/>
                </w:rPr>
                <w:delText>A</w:delText>
              </w:r>
            </w:del>
            <w:ins w:id="4206" w:author="Klaus Ehrlich" w:date="2017-12-12T14:03:00Z">
              <w:r>
                <w:rPr>
                  <w:rFonts w:cs="Arial"/>
                  <w:sz w:val="16"/>
                </w:rPr>
                <w:t>X</w:t>
              </w:r>
            </w:ins>
          </w:p>
        </w:tc>
        <w:tc>
          <w:tcPr>
            <w:tcW w:w="1134" w:type="dxa"/>
          </w:tcPr>
          <w:p w:rsidR="001C62B5" w:rsidRDefault="001C62B5" w:rsidP="008B16C9">
            <w:pPr>
              <w:jc w:val="center"/>
              <w:rPr>
                <w:rFonts w:cs="Arial"/>
                <w:sz w:val="16"/>
              </w:rPr>
            </w:pPr>
            <w:del w:id="4207" w:author="Klaus Ehrlich" w:date="2017-12-12T14:03:00Z">
              <w:r w:rsidDel="00C8487E">
                <w:rPr>
                  <w:rFonts w:cs="Arial"/>
                  <w:sz w:val="16"/>
                </w:rPr>
                <w:delText>A</w:delText>
              </w:r>
            </w:del>
            <w:ins w:id="4208" w:author="Klaus Ehrlich" w:date="2017-12-12T14:03:00Z">
              <w:r>
                <w:rPr>
                  <w:rFonts w:cs="Arial"/>
                  <w:sz w:val="16"/>
                </w:rPr>
                <w:t>X</w:t>
              </w:r>
            </w:ins>
          </w:p>
        </w:tc>
        <w:tc>
          <w:tcPr>
            <w:tcW w:w="1134" w:type="dxa"/>
          </w:tcPr>
          <w:p w:rsidR="001C62B5" w:rsidRDefault="001C62B5" w:rsidP="008B16C9">
            <w:pPr>
              <w:jc w:val="center"/>
              <w:rPr>
                <w:rFonts w:cs="Arial"/>
                <w:sz w:val="16"/>
              </w:rPr>
            </w:pPr>
            <w:del w:id="4209" w:author="Klaus Ehrlich" w:date="2017-12-12T13:28:00Z">
              <w:r w:rsidRPr="005E3EE6" w:rsidDel="008B16C9">
                <w:rPr>
                  <w:rFonts w:cs="Arial"/>
                  <w:sz w:val="16"/>
                </w:rPr>
                <w:delText>NA</w:delText>
              </w:r>
            </w:del>
            <w:ins w:id="4210" w:author="Klaus Ehrlich" w:date="2017-12-12T13:28:00Z">
              <w:r>
                <w:rPr>
                  <w:rFonts w:cs="Arial"/>
                  <w:sz w:val="16"/>
                </w:rPr>
                <w:t>-</w:t>
              </w:r>
            </w:ins>
          </w:p>
        </w:tc>
        <w:tc>
          <w:tcPr>
            <w:tcW w:w="1134" w:type="dxa"/>
          </w:tcPr>
          <w:p w:rsidR="001C62B5" w:rsidRDefault="001C62B5" w:rsidP="008B16C9">
            <w:pPr>
              <w:jc w:val="center"/>
              <w:rPr>
                <w:rFonts w:cs="Arial"/>
                <w:sz w:val="16"/>
              </w:rPr>
            </w:pPr>
            <w:del w:id="4211" w:author="Klaus Ehrlich" w:date="2017-12-12T13:28:00Z">
              <w:r w:rsidDel="008B16C9">
                <w:rPr>
                  <w:rFonts w:cs="Arial"/>
                  <w:sz w:val="16"/>
                </w:rPr>
                <w:delText>NA</w:delText>
              </w:r>
            </w:del>
            <w:ins w:id="4212"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_Ref345661026 \w \h </w:instrText>
            </w:r>
            <w:r>
              <w:rPr>
                <w:rFonts w:cs="Arial"/>
                <w:sz w:val="16"/>
              </w:rPr>
            </w:r>
            <w:r>
              <w:rPr>
                <w:rFonts w:cs="Arial"/>
                <w:sz w:val="16"/>
              </w:rPr>
              <w:fldChar w:fldCharType="separate"/>
            </w:r>
            <w:r w:rsidR="00FE7A02">
              <w:rPr>
                <w:rFonts w:cs="Arial"/>
                <w:sz w:val="16"/>
              </w:rPr>
              <w:t>5.6.5a</w:t>
            </w:r>
            <w:r>
              <w:rPr>
                <w:rFonts w:cs="Arial"/>
                <w:sz w:val="16"/>
              </w:rPr>
              <w:fldChar w:fldCharType="end"/>
            </w:r>
          </w:p>
        </w:tc>
        <w:tc>
          <w:tcPr>
            <w:tcW w:w="1092" w:type="dxa"/>
          </w:tcPr>
          <w:p w:rsidR="001C62B5" w:rsidRDefault="001C62B5" w:rsidP="008B16C9">
            <w:pPr>
              <w:jc w:val="center"/>
            </w:pPr>
            <w:del w:id="4213" w:author="Klaus Ehrlich" w:date="2017-12-12T13:49:00Z">
              <w:r w:rsidDel="00116160">
                <w:rPr>
                  <w:rFonts w:cs="Arial"/>
                  <w:sz w:val="16"/>
                </w:rPr>
                <w:delText>A</w:delText>
              </w:r>
            </w:del>
            <w:ins w:id="4214" w:author="Klaus Ehrlich" w:date="2017-12-12T13:49:00Z">
              <w:r>
                <w:rPr>
                  <w:rFonts w:cs="Arial"/>
                  <w:sz w:val="16"/>
                </w:rPr>
                <w:t>X</w:t>
              </w:r>
            </w:ins>
          </w:p>
        </w:tc>
        <w:tc>
          <w:tcPr>
            <w:tcW w:w="1134" w:type="dxa"/>
          </w:tcPr>
          <w:p w:rsidR="001C62B5" w:rsidRDefault="001C62B5" w:rsidP="008B16C9">
            <w:pPr>
              <w:jc w:val="center"/>
            </w:pPr>
            <w:del w:id="4215" w:author="Klaus Ehrlich" w:date="2017-12-12T13:49:00Z">
              <w:r w:rsidDel="00116160">
                <w:rPr>
                  <w:rFonts w:cs="Arial"/>
                  <w:sz w:val="16"/>
                </w:rPr>
                <w:delText>A</w:delText>
              </w:r>
            </w:del>
            <w:ins w:id="4216" w:author="Klaus Ehrlich" w:date="2017-12-12T13:49:00Z">
              <w:r>
                <w:rPr>
                  <w:rFonts w:cs="Arial"/>
                  <w:sz w:val="16"/>
                </w:rPr>
                <w:t>X</w:t>
              </w:r>
            </w:ins>
          </w:p>
        </w:tc>
        <w:tc>
          <w:tcPr>
            <w:tcW w:w="1134" w:type="dxa"/>
          </w:tcPr>
          <w:p w:rsidR="001C62B5" w:rsidRDefault="001C62B5" w:rsidP="008B16C9">
            <w:pPr>
              <w:jc w:val="center"/>
            </w:pPr>
            <w:del w:id="4217" w:author="Klaus Ehrlich" w:date="2017-12-12T13:49:00Z">
              <w:r w:rsidDel="00116160">
                <w:rPr>
                  <w:rFonts w:cs="Arial"/>
                  <w:sz w:val="16"/>
                </w:rPr>
                <w:delText>A</w:delText>
              </w:r>
            </w:del>
            <w:ins w:id="4218" w:author="Klaus Ehrlich" w:date="2017-12-12T13:49:00Z">
              <w:r>
                <w:rPr>
                  <w:rFonts w:cs="Arial"/>
                  <w:sz w:val="16"/>
                </w:rPr>
                <w:t>X</w:t>
              </w:r>
            </w:ins>
          </w:p>
        </w:tc>
        <w:tc>
          <w:tcPr>
            <w:tcW w:w="1134" w:type="dxa"/>
          </w:tcPr>
          <w:p w:rsidR="001C62B5" w:rsidRDefault="001C62B5" w:rsidP="008B16C9">
            <w:pPr>
              <w:jc w:val="center"/>
              <w:rPr>
                <w:rFonts w:cs="Arial"/>
                <w:sz w:val="16"/>
              </w:rPr>
            </w:pPr>
            <w:ins w:id="4219" w:author="Klaus Ehrlich" w:date="2017-12-14T10:26:00Z">
              <w:r w:rsidRPr="000322BA">
                <w:rPr>
                  <w:rFonts w:cs="Arial"/>
                  <w:sz w:val="16"/>
                </w:rPr>
                <w:t>//</w:t>
              </w:r>
            </w:ins>
            <w:del w:id="4220"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221" w:author="Klaus Ehrlich" w:date="2017-12-14T10:26:00Z">
              <w:r w:rsidRPr="000322BA">
                <w:rPr>
                  <w:rFonts w:cs="Arial"/>
                  <w:sz w:val="16"/>
                </w:rPr>
                <w:t>//</w:t>
              </w:r>
            </w:ins>
            <w:del w:id="4222"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223" w:author="Klaus Ehrlich" w:date="2017-12-12T14:03:00Z">
              <w:r w:rsidDel="00C8487E">
                <w:rPr>
                  <w:rFonts w:cs="Arial"/>
                  <w:sz w:val="16"/>
                </w:rPr>
                <w:delText>A</w:delText>
              </w:r>
            </w:del>
            <w:ins w:id="4224" w:author="Klaus Ehrlich" w:date="2017-12-12T14:03:00Z">
              <w:r>
                <w:rPr>
                  <w:rFonts w:cs="Arial"/>
                  <w:sz w:val="16"/>
                </w:rPr>
                <w:t>X</w:t>
              </w:r>
            </w:ins>
          </w:p>
        </w:tc>
        <w:tc>
          <w:tcPr>
            <w:tcW w:w="1134" w:type="dxa"/>
          </w:tcPr>
          <w:p w:rsidR="001C62B5" w:rsidRDefault="001C62B5" w:rsidP="008B16C9">
            <w:pPr>
              <w:jc w:val="center"/>
              <w:rPr>
                <w:rFonts w:cs="Arial"/>
                <w:sz w:val="16"/>
              </w:rPr>
            </w:pPr>
            <w:del w:id="4225" w:author="Klaus Ehrlich" w:date="2017-12-12T14:03:00Z">
              <w:r w:rsidDel="00C8487E">
                <w:rPr>
                  <w:rFonts w:cs="Arial"/>
                  <w:sz w:val="16"/>
                </w:rPr>
                <w:delText>A</w:delText>
              </w:r>
            </w:del>
            <w:ins w:id="4226" w:author="Klaus Ehrlich" w:date="2017-12-12T14:03:00Z">
              <w:r>
                <w:rPr>
                  <w:rFonts w:cs="Arial"/>
                  <w:sz w:val="16"/>
                </w:rPr>
                <w:t>X</w:t>
              </w:r>
            </w:ins>
          </w:p>
        </w:tc>
        <w:tc>
          <w:tcPr>
            <w:tcW w:w="1134" w:type="dxa"/>
          </w:tcPr>
          <w:p w:rsidR="001C62B5" w:rsidRDefault="001C62B5" w:rsidP="008B16C9">
            <w:pPr>
              <w:jc w:val="center"/>
              <w:rPr>
                <w:rFonts w:cs="Arial"/>
                <w:sz w:val="16"/>
              </w:rPr>
            </w:pPr>
            <w:del w:id="4227" w:author="Klaus Ehrlich" w:date="2017-12-12T13:28:00Z">
              <w:r w:rsidRPr="005E3EE6" w:rsidDel="008B16C9">
                <w:rPr>
                  <w:rFonts w:cs="Arial"/>
                  <w:sz w:val="16"/>
                </w:rPr>
                <w:delText>NA</w:delText>
              </w:r>
            </w:del>
            <w:ins w:id="4228" w:author="Klaus Ehrlich" w:date="2017-12-12T13:28:00Z">
              <w:r>
                <w:rPr>
                  <w:rFonts w:cs="Arial"/>
                  <w:sz w:val="16"/>
                </w:rPr>
                <w:t>-</w:t>
              </w:r>
            </w:ins>
          </w:p>
        </w:tc>
        <w:tc>
          <w:tcPr>
            <w:tcW w:w="1134" w:type="dxa"/>
          </w:tcPr>
          <w:p w:rsidR="001C62B5" w:rsidRDefault="001C62B5" w:rsidP="008B16C9">
            <w:pPr>
              <w:jc w:val="center"/>
              <w:rPr>
                <w:rFonts w:cs="Arial"/>
                <w:sz w:val="16"/>
              </w:rPr>
            </w:pPr>
            <w:del w:id="4229" w:author="Klaus Ehrlich" w:date="2017-12-12T13:28:00Z">
              <w:r w:rsidDel="008B16C9">
                <w:rPr>
                  <w:rFonts w:cs="Arial"/>
                  <w:sz w:val="16"/>
                </w:rPr>
                <w:delText>NA</w:delText>
              </w:r>
            </w:del>
            <w:ins w:id="4230"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_Ref345661031 \w \h </w:instrText>
            </w:r>
            <w:r>
              <w:rPr>
                <w:rFonts w:cs="Arial"/>
                <w:sz w:val="16"/>
              </w:rPr>
            </w:r>
            <w:r>
              <w:rPr>
                <w:rFonts w:cs="Arial"/>
                <w:sz w:val="16"/>
              </w:rPr>
              <w:fldChar w:fldCharType="separate"/>
            </w:r>
            <w:r w:rsidR="00FE7A02">
              <w:rPr>
                <w:rFonts w:cs="Arial"/>
                <w:sz w:val="16"/>
              </w:rPr>
              <w:t>5.6.5b</w:t>
            </w:r>
            <w:r>
              <w:rPr>
                <w:rFonts w:cs="Arial"/>
                <w:sz w:val="16"/>
              </w:rPr>
              <w:fldChar w:fldCharType="end"/>
            </w:r>
          </w:p>
        </w:tc>
        <w:tc>
          <w:tcPr>
            <w:tcW w:w="1092" w:type="dxa"/>
          </w:tcPr>
          <w:p w:rsidR="001C62B5" w:rsidRDefault="001C62B5" w:rsidP="008B16C9">
            <w:pPr>
              <w:jc w:val="center"/>
            </w:pPr>
            <w:del w:id="4231" w:author="Klaus Ehrlich" w:date="2017-12-12T13:49:00Z">
              <w:r w:rsidDel="00116160">
                <w:rPr>
                  <w:rFonts w:cs="Arial"/>
                  <w:sz w:val="16"/>
                </w:rPr>
                <w:delText>A</w:delText>
              </w:r>
            </w:del>
            <w:ins w:id="4232" w:author="Klaus Ehrlich" w:date="2017-12-12T13:49:00Z">
              <w:r>
                <w:rPr>
                  <w:rFonts w:cs="Arial"/>
                  <w:sz w:val="16"/>
                </w:rPr>
                <w:t>X</w:t>
              </w:r>
            </w:ins>
          </w:p>
        </w:tc>
        <w:tc>
          <w:tcPr>
            <w:tcW w:w="1134" w:type="dxa"/>
          </w:tcPr>
          <w:p w:rsidR="001C62B5" w:rsidRDefault="001C62B5" w:rsidP="008B16C9">
            <w:pPr>
              <w:jc w:val="center"/>
            </w:pPr>
            <w:del w:id="4233" w:author="Klaus Ehrlich" w:date="2017-12-12T13:49:00Z">
              <w:r w:rsidDel="00116160">
                <w:rPr>
                  <w:rFonts w:cs="Arial"/>
                  <w:sz w:val="16"/>
                </w:rPr>
                <w:delText>A</w:delText>
              </w:r>
            </w:del>
            <w:ins w:id="4234" w:author="Klaus Ehrlich" w:date="2017-12-12T13:49:00Z">
              <w:r>
                <w:rPr>
                  <w:rFonts w:cs="Arial"/>
                  <w:sz w:val="16"/>
                </w:rPr>
                <w:t>X</w:t>
              </w:r>
            </w:ins>
          </w:p>
        </w:tc>
        <w:tc>
          <w:tcPr>
            <w:tcW w:w="1134" w:type="dxa"/>
          </w:tcPr>
          <w:p w:rsidR="001C62B5" w:rsidRDefault="001C62B5" w:rsidP="008B16C9">
            <w:pPr>
              <w:jc w:val="center"/>
            </w:pPr>
            <w:del w:id="4235" w:author="Klaus Ehrlich" w:date="2017-12-12T13:49:00Z">
              <w:r w:rsidDel="00116160">
                <w:rPr>
                  <w:rFonts w:cs="Arial"/>
                  <w:sz w:val="16"/>
                </w:rPr>
                <w:delText>A</w:delText>
              </w:r>
            </w:del>
            <w:ins w:id="4236" w:author="Klaus Ehrlich" w:date="2017-12-12T13:49:00Z">
              <w:r>
                <w:rPr>
                  <w:rFonts w:cs="Arial"/>
                  <w:sz w:val="16"/>
                </w:rPr>
                <w:t>X</w:t>
              </w:r>
            </w:ins>
          </w:p>
        </w:tc>
        <w:tc>
          <w:tcPr>
            <w:tcW w:w="1134" w:type="dxa"/>
          </w:tcPr>
          <w:p w:rsidR="001C62B5" w:rsidRDefault="001C62B5" w:rsidP="008B16C9">
            <w:pPr>
              <w:jc w:val="center"/>
              <w:rPr>
                <w:rFonts w:cs="Arial"/>
                <w:sz w:val="16"/>
              </w:rPr>
            </w:pPr>
            <w:ins w:id="4237" w:author="Klaus Ehrlich" w:date="2017-12-14T10:26:00Z">
              <w:r w:rsidRPr="000322BA">
                <w:rPr>
                  <w:rFonts w:cs="Arial"/>
                  <w:sz w:val="16"/>
                </w:rPr>
                <w:t>//</w:t>
              </w:r>
            </w:ins>
            <w:del w:id="4238"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ins w:id="4239" w:author="Klaus Ehrlich" w:date="2017-12-14T10:26:00Z">
              <w:r w:rsidRPr="000322BA">
                <w:rPr>
                  <w:rFonts w:cs="Arial"/>
                  <w:sz w:val="16"/>
                </w:rPr>
                <w:t>//</w:t>
              </w:r>
            </w:ins>
            <w:del w:id="4240" w:author="Klaus Ehrlich" w:date="2017-12-12T13:29:00Z">
              <w:r w:rsidRPr="005C4F28" w:rsidDel="008B16C9">
                <w:rPr>
                  <w:rFonts w:cs="Arial"/>
                  <w:sz w:val="16"/>
                </w:rPr>
                <w:delText>NA</w:delText>
              </w:r>
            </w:del>
          </w:p>
        </w:tc>
        <w:tc>
          <w:tcPr>
            <w:tcW w:w="1134" w:type="dxa"/>
          </w:tcPr>
          <w:p w:rsidR="001C62B5" w:rsidRDefault="001C62B5" w:rsidP="008B16C9">
            <w:pPr>
              <w:jc w:val="center"/>
              <w:rPr>
                <w:rFonts w:cs="Arial"/>
                <w:sz w:val="16"/>
              </w:rPr>
            </w:pPr>
            <w:del w:id="4241" w:author="Klaus Ehrlich" w:date="2017-12-12T14:03:00Z">
              <w:r w:rsidDel="00C8487E">
                <w:rPr>
                  <w:rFonts w:cs="Arial"/>
                  <w:sz w:val="16"/>
                </w:rPr>
                <w:delText>A</w:delText>
              </w:r>
            </w:del>
            <w:ins w:id="4242" w:author="Klaus Ehrlich" w:date="2017-12-12T14:03:00Z">
              <w:r>
                <w:rPr>
                  <w:rFonts w:cs="Arial"/>
                  <w:sz w:val="16"/>
                </w:rPr>
                <w:t>X</w:t>
              </w:r>
            </w:ins>
          </w:p>
        </w:tc>
        <w:tc>
          <w:tcPr>
            <w:tcW w:w="1134" w:type="dxa"/>
          </w:tcPr>
          <w:p w:rsidR="001C62B5" w:rsidRDefault="001C62B5" w:rsidP="008B16C9">
            <w:pPr>
              <w:jc w:val="center"/>
              <w:rPr>
                <w:rFonts w:cs="Arial"/>
                <w:sz w:val="16"/>
              </w:rPr>
            </w:pPr>
            <w:del w:id="4243" w:author="Klaus Ehrlich" w:date="2017-12-12T14:03:00Z">
              <w:r w:rsidDel="00C8487E">
                <w:rPr>
                  <w:rFonts w:cs="Arial"/>
                  <w:sz w:val="16"/>
                </w:rPr>
                <w:delText>A</w:delText>
              </w:r>
            </w:del>
            <w:ins w:id="4244" w:author="Klaus Ehrlich" w:date="2017-12-12T14:03:00Z">
              <w:r>
                <w:rPr>
                  <w:rFonts w:cs="Arial"/>
                  <w:sz w:val="16"/>
                </w:rPr>
                <w:t>X</w:t>
              </w:r>
            </w:ins>
          </w:p>
        </w:tc>
        <w:tc>
          <w:tcPr>
            <w:tcW w:w="1134" w:type="dxa"/>
          </w:tcPr>
          <w:p w:rsidR="001C62B5" w:rsidRDefault="001C62B5" w:rsidP="008B16C9">
            <w:pPr>
              <w:jc w:val="center"/>
              <w:rPr>
                <w:rFonts w:cs="Arial"/>
                <w:sz w:val="16"/>
              </w:rPr>
            </w:pPr>
            <w:del w:id="4245" w:author="Klaus Ehrlich" w:date="2017-12-12T13:28:00Z">
              <w:r w:rsidRPr="005E3EE6" w:rsidDel="008B16C9">
                <w:rPr>
                  <w:rFonts w:cs="Arial"/>
                  <w:sz w:val="16"/>
                </w:rPr>
                <w:delText>NA</w:delText>
              </w:r>
            </w:del>
            <w:ins w:id="4246" w:author="Klaus Ehrlich" w:date="2017-12-12T13:28:00Z">
              <w:r>
                <w:rPr>
                  <w:rFonts w:cs="Arial"/>
                  <w:sz w:val="16"/>
                </w:rPr>
                <w:t>-</w:t>
              </w:r>
            </w:ins>
          </w:p>
        </w:tc>
        <w:tc>
          <w:tcPr>
            <w:tcW w:w="1134" w:type="dxa"/>
          </w:tcPr>
          <w:p w:rsidR="001C62B5" w:rsidRDefault="001C62B5" w:rsidP="008B16C9">
            <w:pPr>
              <w:jc w:val="center"/>
              <w:rPr>
                <w:rFonts w:cs="Arial"/>
                <w:sz w:val="16"/>
              </w:rPr>
            </w:pPr>
            <w:del w:id="4247" w:author="Klaus Ehrlich" w:date="2017-12-12T13:28:00Z">
              <w:r w:rsidDel="008B16C9">
                <w:rPr>
                  <w:rFonts w:cs="Arial"/>
                  <w:sz w:val="16"/>
                </w:rPr>
                <w:delText>NA</w:delText>
              </w:r>
            </w:del>
            <w:ins w:id="4248" w:author="Klaus Ehrlich" w:date="2017-12-12T13:28: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_Ref345661036 \w \h </w:instrText>
            </w:r>
            <w:r>
              <w:rPr>
                <w:rFonts w:cs="Arial"/>
                <w:sz w:val="16"/>
              </w:rPr>
            </w:r>
            <w:r>
              <w:rPr>
                <w:rFonts w:cs="Arial"/>
                <w:sz w:val="16"/>
              </w:rPr>
              <w:fldChar w:fldCharType="separate"/>
            </w:r>
            <w:r w:rsidR="00FE7A02">
              <w:rPr>
                <w:rFonts w:cs="Arial"/>
                <w:sz w:val="16"/>
              </w:rPr>
              <w:t>5.7.1a</w:t>
            </w:r>
            <w:r>
              <w:rPr>
                <w:rFonts w:cs="Arial"/>
                <w:sz w:val="16"/>
              </w:rPr>
              <w:fldChar w:fldCharType="end"/>
            </w:r>
          </w:p>
        </w:tc>
        <w:tc>
          <w:tcPr>
            <w:tcW w:w="1092" w:type="dxa"/>
          </w:tcPr>
          <w:p w:rsidR="001C62B5" w:rsidRDefault="001C62B5" w:rsidP="008B16C9">
            <w:pPr>
              <w:jc w:val="center"/>
            </w:pPr>
            <w:del w:id="4249" w:author="Klaus Ehrlich" w:date="2017-12-12T13:49:00Z">
              <w:r w:rsidDel="00116160">
                <w:rPr>
                  <w:rFonts w:cs="Arial"/>
                  <w:sz w:val="16"/>
                </w:rPr>
                <w:delText>A</w:delText>
              </w:r>
            </w:del>
            <w:ins w:id="4250" w:author="Klaus Ehrlich" w:date="2017-12-12T13:49:00Z">
              <w:r>
                <w:rPr>
                  <w:rFonts w:cs="Arial"/>
                  <w:sz w:val="16"/>
                </w:rPr>
                <w:t>X</w:t>
              </w:r>
            </w:ins>
          </w:p>
        </w:tc>
        <w:tc>
          <w:tcPr>
            <w:tcW w:w="1134" w:type="dxa"/>
          </w:tcPr>
          <w:p w:rsidR="001C62B5" w:rsidRDefault="001C62B5" w:rsidP="008B16C9">
            <w:pPr>
              <w:jc w:val="center"/>
            </w:pPr>
            <w:del w:id="4251" w:author="Klaus Ehrlich" w:date="2017-12-12T13:49:00Z">
              <w:r w:rsidDel="00116160">
                <w:rPr>
                  <w:rFonts w:cs="Arial"/>
                  <w:sz w:val="16"/>
                </w:rPr>
                <w:delText>A</w:delText>
              </w:r>
            </w:del>
            <w:ins w:id="4252" w:author="Klaus Ehrlich" w:date="2017-12-12T13:49:00Z">
              <w:r>
                <w:rPr>
                  <w:rFonts w:cs="Arial"/>
                  <w:sz w:val="16"/>
                </w:rPr>
                <w:t>X</w:t>
              </w:r>
            </w:ins>
          </w:p>
        </w:tc>
        <w:tc>
          <w:tcPr>
            <w:tcW w:w="1134" w:type="dxa"/>
          </w:tcPr>
          <w:p w:rsidR="001C62B5" w:rsidRDefault="001C62B5" w:rsidP="008B16C9">
            <w:pPr>
              <w:jc w:val="center"/>
            </w:pPr>
            <w:del w:id="4253" w:author="Klaus Ehrlich" w:date="2017-12-12T13:49:00Z">
              <w:r w:rsidDel="00116160">
                <w:rPr>
                  <w:rFonts w:cs="Arial"/>
                  <w:sz w:val="16"/>
                </w:rPr>
                <w:delText>A</w:delText>
              </w:r>
            </w:del>
            <w:ins w:id="4254" w:author="Klaus Ehrlich" w:date="2017-12-12T13:49:00Z">
              <w:r>
                <w:rPr>
                  <w:rFonts w:cs="Arial"/>
                  <w:sz w:val="16"/>
                </w:rPr>
                <w:t>X</w:t>
              </w:r>
            </w:ins>
          </w:p>
        </w:tc>
        <w:tc>
          <w:tcPr>
            <w:tcW w:w="1134" w:type="dxa"/>
          </w:tcPr>
          <w:p w:rsidR="001C62B5" w:rsidRDefault="001C62B5" w:rsidP="008B16C9">
            <w:pPr>
              <w:jc w:val="center"/>
              <w:rPr>
                <w:rFonts w:cs="Arial"/>
                <w:sz w:val="16"/>
              </w:rPr>
            </w:pPr>
            <w:ins w:id="4255" w:author="Klaus Ehrlich" w:date="2017-12-14T10:26:00Z">
              <w:r w:rsidRPr="000322BA">
                <w:rPr>
                  <w:rFonts w:cs="Arial"/>
                  <w:sz w:val="16"/>
                </w:rPr>
                <w:t>//</w:t>
              </w:r>
            </w:ins>
            <w:del w:id="425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257" w:author="Klaus Ehrlich" w:date="2017-12-14T10:26:00Z">
              <w:r w:rsidRPr="000322BA">
                <w:rPr>
                  <w:rFonts w:cs="Arial"/>
                  <w:sz w:val="16"/>
                </w:rPr>
                <w:t>//</w:t>
              </w:r>
            </w:ins>
            <w:del w:id="4258"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259" w:author="Klaus Ehrlich" w:date="2017-12-12T14:03:00Z">
              <w:r w:rsidDel="00C8487E">
                <w:rPr>
                  <w:rFonts w:cs="Arial"/>
                  <w:sz w:val="16"/>
                </w:rPr>
                <w:delText>A</w:delText>
              </w:r>
            </w:del>
            <w:ins w:id="4260" w:author="Klaus Ehrlich" w:date="2017-12-12T14:03:00Z">
              <w:r>
                <w:rPr>
                  <w:rFonts w:cs="Arial"/>
                  <w:sz w:val="16"/>
                </w:rPr>
                <w:t>X</w:t>
              </w:r>
            </w:ins>
          </w:p>
        </w:tc>
        <w:tc>
          <w:tcPr>
            <w:tcW w:w="1134" w:type="dxa"/>
          </w:tcPr>
          <w:p w:rsidR="001C62B5" w:rsidRDefault="001C62B5" w:rsidP="008B16C9">
            <w:pPr>
              <w:jc w:val="center"/>
              <w:rPr>
                <w:rFonts w:cs="Arial"/>
                <w:sz w:val="16"/>
              </w:rPr>
            </w:pPr>
            <w:del w:id="4261" w:author="Klaus Ehrlich" w:date="2017-12-12T14:03:00Z">
              <w:r w:rsidDel="00C8487E">
                <w:rPr>
                  <w:rFonts w:cs="Arial"/>
                  <w:sz w:val="16"/>
                </w:rPr>
                <w:delText>A</w:delText>
              </w:r>
            </w:del>
            <w:ins w:id="4262" w:author="Klaus Ehrlich" w:date="2017-12-12T14:03:00Z">
              <w:r>
                <w:rPr>
                  <w:rFonts w:cs="Arial"/>
                  <w:sz w:val="16"/>
                </w:rPr>
                <w:t>X</w:t>
              </w:r>
            </w:ins>
          </w:p>
        </w:tc>
        <w:tc>
          <w:tcPr>
            <w:tcW w:w="1134" w:type="dxa"/>
          </w:tcPr>
          <w:p w:rsidR="001C62B5" w:rsidRDefault="001C62B5" w:rsidP="008B16C9">
            <w:pPr>
              <w:jc w:val="center"/>
              <w:rPr>
                <w:rFonts w:cs="Arial"/>
                <w:sz w:val="16"/>
              </w:rPr>
            </w:pPr>
            <w:del w:id="4263" w:author="Klaus Ehrlich" w:date="2017-12-12T13:31:00Z">
              <w:r w:rsidRPr="005E3EE6" w:rsidDel="001509E3">
                <w:rPr>
                  <w:rFonts w:cs="Arial"/>
                  <w:sz w:val="16"/>
                </w:rPr>
                <w:delText>NA</w:delText>
              </w:r>
            </w:del>
            <w:ins w:id="4264" w:author="Klaus Ehrlich" w:date="2017-12-12T13:31:00Z">
              <w:r>
                <w:rPr>
                  <w:rFonts w:cs="Arial"/>
                  <w:sz w:val="16"/>
                </w:rPr>
                <w:t>-</w:t>
              </w:r>
            </w:ins>
          </w:p>
        </w:tc>
        <w:tc>
          <w:tcPr>
            <w:tcW w:w="1134" w:type="dxa"/>
          </w:tcPr>
          <w:p w:rsidR="001C62B5" w:rsidRDefault="001C62B5" w:rsidP="008B16C9">
            <w:pPr>
              <w:jc w:val="center"/>
              <w:rPr>
                <w:rFonts w:cs="Arial"/>
                <w:sz w:val="16"/>
              </w:rPr>
            </w:pPr>
            <w:del w:id="4265" w:author="Klaus Ehrlich" w:date="2017-12-12T13:31:00Z">
              <w:r w:rsidDel="001509E3">
                <w:rPr>
                  <w:rFonts w:cs="Arial"/>
                  <w:sz w:val="16"/>
                </w:rPr>
                <w:delText>NA</w:delText>
              </w:r>
            </w:del>
            <w:ins w:id="4266"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_Ref345661066 \w \h </w:instrText>
            </w:r>
            <w:r>
              <w:rPr>
                <w:rFonts w:cs="Arial"/>
                <w:sz w:val="16"/>
              </w:rPr>
            </w:r>
            <w:r>
              <w:rPr>
                <w:rFonts w:cs="Arial"/>
                <w:sz w:val="16"/>
              </w:rPr>
              <w:fldChar w:fldCharType="separate"/>
            </w:r>
            <w:r w:rsidR="00FE7A02">
              <w:rPr>
                <w:rFonts w:cs="Arial"/>
                <w:sz w:val="16"/>
              </w:rPr>
              <w:t>5.7.1b</w:t>
            </w:r>
            <w:r>
              <w:rPr>
                <w:rFonts w:cs="Arial"/>
                <w:sz w:val="16"/>
              </w:rPr>
              <w:fldChar w:fldCharType="end"/>
            </w:r>
          </w:p>
        </w:tc>
        <w:tc>
          <w:tcPr>
            <w:tcW w:w="1092" w:type="dxa"/>
          </w:tcPr>
          <w:p w:rsidR="001C62B5" w:rsidRDefault="001C62B5" w:rsidP="008B16C9">
            <w:pPr>
              <w:jc w:val="center"/>
            </w:pPr>
            <w:del w:id="4267" w:author="Klaus Ehrlich" w:date="2017-12-12T13:49:00Z">
              <w:r w:rsidDel="00116160">
                <w:rPr>
                  <w:rFonts w:cs="Arial"/>
                  <w:sz w:val="16"/>
                </w:rPr>
                <w:delText>A</w:delText>
              </w:r>
            </w:del>
            <w:ins w:id="4268" w:author="Klaus Ehrlich" w:date="2017-12-12T13:49:00Z">
              <w:r>
                <w:rPr>
                  <w:rFonts w:cs="Arial"/>
                  <w:sz w:val="16"/>
                </w:rPr>
                <w:t>X</w:t>
              </w:r>
            </w:ins>
          </w:p>
        </w:tc>
        <w:tc>
          <w:tcPr>
            <w:tcW w:w="1134" w:type="dxa"/>
          </w:tcPr>
          <w:p w:rsidR="001C62B5" w:rsidRDefault="001C62B5" w:rsidP="008B16C9">
            <w:pPr>
              <w:jc w:val="center"/>
            </w:pPr>
            <w:del w:id="4269" w:author="Klaus Ehrlich" w:date="2017-12-12T13:49:00Z">
              <w:r w:rsidDel="00116160">
                <w:rPr>
                  <w:rFonts w:cs="Arial"/>
                  <w:sz w:val="16"/>
                </w:rPr>
                <w:delText>A</w:delText>
              </w:r>
            </w:del>
            <w:ins w:id="4270" w:author="Klaus Ehrlich" w:date="2017-12-12T13:49:00Z">
              <w:r>
                <w:rPr>
                  <w:rFonts w:cs="Arial"/>
                  <w:sz w:val="16"/>
                </w:rPr>
                <w:t>X</w:t>
              </w:r>
            </w:ins>
          </w:p>
        </w:tc>
        <w:tc>
          <w:tcPr>
            <w:tcW w:w="1134" w:type="dxa"/>
          </w:tcPr>
          <w:p w:rsidR="001C62B5" w:rsidRDefault="001C62B5" w:rsidP="008B16C9">
            <w:pPr>
              <w:jc w:val="center"/>
              <w:rPr>
                <w:rFonts w:cs="Arial"/>
                <w:sz w:val="16"/>
              </w:rPr>
            </w:pPr>
            <w:del w:id="4271" w:author="Klaus Ehrlich" w:date="2017-12-12T13:49:00Z">
              <w:r w:rsidDel="00116160">
                <w:rPr>
                  <w:rFonts w:cs="Arial"/>
                  <w:sz w:val="16"/>
                </w:rPr>
                <w:delText>A</w:delText>
              </w:r>
            </w:del>
            <w:ins w:id="4272" w:author="Klaus Ehrlich" w:date="2017-12-12T13:49:00Z">
              <w:r>
                <w:rPr>
                  <w:rFonts w:cs="Arial"/>
                  <w:sz w:val="16"/>
                </w:rPr>
                <w:t>X</w:t>
              </w:r>
            </w:ins>
          </w:p>
        </w:tc>
        <w:tc>
          <w:tcPr>
            <w:tcW w:w="1134" w:type="dxa"/>
          </w:tcPr>
          <w:p w:rsidR="001C62B5" w:rsidRDefault="001C62B5" w:rsidP="008B16C9">
            <w:pPr>
              <w:jc w:val="center"/>
              <w:rPr>
                <w:rFonts w:cs="Arial"/>
                <w:sz w:val="16"/>
              </w:rPr>
            </w:pPr>
            <w:ins w:id="4273" w:author="Klaus Ehrlich" w:date="2017-12-14T10:26:00Z">
              <w:r w:rsidRPr="000322BA">
                <w:rPr>
                  <w:rFonts w:cs="Arial"/>
                  <w:sz w:val="16"/>
                </w:rPr>
                <w:t>//</w:t>
              </w:r>
            </w:ins>
            <w:del w:id="427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275" w:author="Klaus Ehrlich" w:date="2017-12-14T10:26:00Z">
              <w:r w:rsidRPr="000322BA">
                <w:rPr>
                  <w:rFonts w:cs="Arial"/>
                  <w:sz w:val="16"/>
                </w:rPr>
                <w:t>//</w:t>
              </w:r>
            </w:ins>
            <w:del w:id="427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277" w:author="Klaus Ehrlich" w:date="2017-12-12T14:03:00Z">
              <w:r w:rsidDel="00C8487E">
                <w:rPr>
                  <w:rFonts w:cs="Arial"/>
                  <w:sz w:val="16"/>
                </w:rPr>
                <w:delText>A</w:delText>
              </w:r>
            </w:del>
            <w:ins w:id="4278" w:author="Klaus Ehrlich" w:date="2017-12-12T14:03:00Z">
              <w:r>
                <w:rPr>
                  <w:rFonts w:cs="Arial"/>
                  <w:sz w:val="16"/>
                </w:rPr>
                <w:t>X</w:t>
              </w:r>
            </w:ins>
          </w:p>
        </w:tc>
        <w:tc>
          <w:tcPr>
            <w:tcW w:w="1134" w:type="dxa"/>
          </w:tcPr>
          <w:p w:rsidR="001C62B5" w:rsidRDefault="001C62B5" w:rsidP="008B16C9">
            <w:pPr>
              <w:jc w:val="center"/>
              <w:rPr>
                <w:rFonts w:cs="Arial"/>
                <w:sz w:val="16"/>
              </w:rPr>
            </w:pPr>
            <w:del w:id="4279" w:author="Klaus Ehrlich" w:date="2017-12-12T14:03:00Z">
              <w:r w:rsidDel="00C8487E">
                <w:rPr>
                  <w:rFonts w:cs="Arial"/>
                  <w:sz w:val="16"/>
                </w:rPr>
                <w:delText>A</w:delText>
              </w:r>
            </w:del>
            <w:ins w:id="4280" w:author="Klaus Ehrlich" w:date="2017-12-12T14:03:00Z">
              <w:r>
                <w:rPr>
                  <w:rFonts w:cs="Arial"/>
                  <w:sz w:val="16"/>
                </w:rPr>
                <w:t>X</w:t>
              </w:r>
            </w:ins>
          </w:p>
        </w:tc>
        <w:tc>
          <w:tcPr>
            <w:tcW w:w="1134" w:type="dxa"/>
          </w:tcPr>
          <w:p w:rsidR="001C62B5" w:rsidRDefault="001C62B5" w:rsidP="008B16C9">
            <w:pPr>
              <w:jc w:val="center"/>
              <w:rPr>
                <w:rFonts w:cs="Arial"/>
                <w:sz w:val="16"/>
              </w:rPr>
            </w:pPr>
            <w:del w:id="4281" w:author="Klaus Ehrlich" w:date="2017-12-12T13:31:00Z">
              <w:r w:rsidRPr="005E3EE6" w:rsidDel="001509E3">
                <w:rPr>
                  <w:rFonts w:cs="Arial"/>
                  <w:sz w:val="16"/>
                </w:rPr>
                <w:delText>NA</w:delText>
              </w:r>
            </w:del>
            <w:ins w:id="4282" w:author="Klaus Ehrlich" w:date="2017-12-12T13:31:00Z">
              <w:r>
                <w:rPr>
                  <w:rFonts w:cs="Arial"/>
                  <w:sz w:val="16"/>
                </w:rPr>
                <w:t>-</w:t>
              </w:r>
            </w:ins>
          </w:p>
        </w:tc>
        <w:tc>
          <w:tcPr>
            <w:tcW w:w="1134" w:type="dxa"/>
          </w:tcPr>
          <w:p w:rsidR="001C62B5" w:rsidRDefault="001C62B5" w:rsidP="008B16C9">
            <w:pPr>
              <w:jc w:val="center"/>
              <w:rPr>
                <w:rFonts w:cs="Arial"/>
                <w:sz w:val="16"/>
              </w:rPr>
            </w:pPr>
            <w:del w:id="4283" w:author="Klaus Ehrlich" w:date="2017-12-12T13:31:00Z">
              <w:r w:rsidDel="001509E3">
                <w:rPr>
                  <w:rFonts w:cs="Arial"/>
                  <w:sz w:val="16"/>
                </w:rPr>
                <w:delText>NA</w:delText>
              </w:r>
            </w:del>
            <w:ins w:id="4284"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_Ref196286069 \w \h </w:instrText>
            </w:r>
            <w:r>
              <w:rPr>
                <w:rFonts w:cs="Arial"/>
                <w:sz w:val="16"/>
              </w:rPr>
            </w:r>
            <w:r>
              <w:rPr>
                <w:rFonts w:cs="Arial"/>
                <w:sz w:val="16"/>
              </w:rPr>
              <w:fldChar w:fldCharType="separate"/>
            </w:r>
            <w:r w:rsidR="00FE7A02">
              <w:rPr>
                <w:rFonts w:cs="Arial"/>
                <w:sz w:val="16"/>
              </w:rPr>
              <w:t>5.7.2a</w:t>
            </w:r>
            <w:r>
              <w:rPr>
                <w:rFonts w:cs="Arial"/>
                <w:sz w:val="16"/>
              </w:rPr>
              <w:fldChar w:fldCharType="end"/>
            </w:r>
          </w:p>
        </w:tc>
        <w:tc>
          <w:tcPr>
            <w:tcW w:w="1092" w:type="dxa"/>
          </w:tcPr>
          <w:p w:rsidR="001C62B5" w:rsidRDefault="001C62B5" w:rsidP="008B16C9">
            <w:pPr>
              <w:jc w:val="center"/>
            </w:pPr>
            <w:del w:id="4285" w:author="Klaus Ehrlich" w:date="2017-12-12T13:49:00Z">
              <w:r w:rsidDel="00116160">
                <w:rPr>
                  <w:rFonts w:cs="Arial"/>
                  <w:sz w:val="16"/>
                </w:rPr>
                <w:delText>A</w:delText>
              </w:r>
            </w:del>
            <w:ins w:id="4286" w:author="Klaus Ehrlich" w:date="2017-12-12T13:49:00Z">
              <w:r>
                <w:rPr>
                  <w:rFonts w:cs="Arial"/>
                  <w:sz w:val="16"/>
                </w:rPr>
                <w:t>X</w:t>
              </w:r>
            </w:ins>
          </w:p>
        </w:tc>
        <w:tc>
          <w:tcPr>
            <w:tcW w:w="1134" w:type="dxa"/>
          </w:tcPr>
          <w:p w:rsidR="001C62B5" w:rsidRDefault="001C62B5" w:rsidP="008B16C9">
            <w:pPr>
              <w:jc w:val="center"/>
            </w:pPr>
            <w:del w:id="4287" w:author="Klaus Ehrlich" w:date="2017-12-12T13:49:00Z">
              <w:r w:rsidDel="00116160">
                <w:rPr>
                  <w:rFonts w:cs="Arial"/>
                  <w:sz w:val="16"/>
                </w:rPr>
                <w:delText>A</w:delText>
              </w:r>
            </w:del>
            <w:ins w:id="4288" w:author="Klaus Ehrlich" w:date="2017-12-12T13:49:00Z">
              <w:r>
                <w:rPr>
                  <w:rFonts w:cs="Arial"/>
                  <w:sz w:val="16"/>
                </w:rPr>
                <w:t>X</w:t>
              </w:r>
            </w:ins>
          </w:p>
        </w:tc>
        <w:tc>
          <w:tcPr>
            <w:tcW w:w="1134" w:type="dxa"/>
          </w:tcPr>
          <w:p w:rsidR="001C62B5" w:rsidRDefault="001C62B5" w:rsidP="008B16C9">
            <w:pPr>
              <w:jc w:val="center"/>
              <w:rPr>
                <w:rFonts w:cs="Arial"/>
                <w:sz w:val="16"/>
              </w:rPr>
            </w:pPr>
            <w:del w:id="4289" w:author="Klaus Ehrlich" w:date="2017-12-12T13:49:00Z">
              <w:r w:rsidDel="00116160">
                <w:rPr>
                  <w:rFonts w:cs="Arial"/>
                  <w:sz w:val="16"/>
                </w:rPr>
                <w:delText>A</w:delText>
              </w:r>
            </w:del>
            <w:ins w:id="4290" w:author="Klaus Ehrlich" w:date="2017-12-12T13:49:00Z">
              <w:r>
                <w:rPr>
                  <w:rFonts w:cs="Arial"/>
                  <w:sz w:val="16"/>
                </w:rPr>
                <w:t>X</w:t>
              </w:r>
            </w:ins>
          </w:p>
        </w:tc>
        <w:tc>
          <w:tcPr>
            <w:tcW w:w="1134" w:type="dxa"/>
          </w:tcPr>
          <w:p w:rsidR="001C62B5" w:rsidRDefault="001C62B5" w:rsidP="008B16C9">
            <w:pPr>
              <w:jc w:val="center"/>
              <w:rPr>
                <w:rFonts w:cs="Arial"/>
                <w:sz w:val="16"/>
              </w:rPr>
            </w:pPr>
            <w:ins w:id="4291" w:author="Klaus Ehrlich" w:date="2017-12-14T10:26:00Z">
              <w:r w:rsidRPr="000322BA">
                <w:rPr>
                  <w:rFonts w:cs="Arial"/>
                  <w:sz w:val="16"/>
                </w:rPr>
                <w:t>//</w:t>
              </w:r>
            </w:ins>
            <w:del w:id="4292"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293" w:author="Klaus Ehrlich" w:date="2017-12-14T10:26:00Z">
              <w:r w:rsidRPr="000322BA">
                <w:rPr>
                  <w:rFonts w:cs="Arial"/>
                  <w:sz w:val="16"/>
                </w:rPr>
                <w:t>//</w:t>
              </w:r>
            </w:ins>
            <w:del w:id="429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295" w:author="Klaus Ehrlich" w:date="2017-12-12T13:42:00Z">
              <w:r w:rsidDel="00E561E3">
                <w:rPr>
                  <w:rFonts w:cs="Arial"/>
                  <w:sz w:val="16"/>
                </w:rPr>
                <w:delText>A#</w:delText>
              </w:r>
            </w:del>
            <w:ins w:id="4296"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297" w:author="Klaus Ehrlich" w:date="2017-12-12T13:42:00Z">
              <w:r w:rsidDel="00E561E3">
                <w:rPr>
                  <w:rFonts w:cs="Arial"/>
                  <w:sz w:val="16"/>
                </w:rPr>
                <w:delText>A#</w:delText>
              </w:r>
            </w:del>
            <w:ins w:id="4298"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299" w:author="Klaus Ehrlich" w:date="2017-12-12T13:31:00Z">
              <w:r w:rsidRPr="005E3EE6" w:rsidDel="001509E3">
                <w:rPr>
                  <w:rFonts w:cs="Arial"/>
                  <w:sz w:val="16"/>
                </w:rPr>
                <w:delText>NA</w:delText>
              </w:r>
            </w:del>
            <w:ins w:id="4300" w:author="Klaus Ehrlich" w:date="2017-12-12T13:31:00Z">
              <w:r>
                <w:rPr>
                  <w:rFonts w:cs="Arial"/>
                  <w:sz w:val="16"/>
                </w:rPr>
                <w:t>-</w:t>
              </w:r>
            </w:ins>
          </w:p>
        </w:tc>
        <w:tc>
          <w:tcPr>
            <w:tcW w:w="1134" w:type="dxa"/>
          </w:tcPr>
          <w:p w:rsidR="001C62B5" w:rsidRDefault="001C62B5" w:rsidP="008B16C9">
            <w:pPr>
              <w:jc w:val="center"/>
              <w:rPr>
                <w:rFonts w:cs="Arial"/>
                <w:sz w:val="16"/>
              </w:rPr>
            </w:pPr>
            <w:del w:id="4301" w:author="Klaus Ehrlich" w:date="2017-12-12T13:31:00Z">
              <w:r w:rsidDel="001509E3">
                <w:rPr>
                  <w:rFonts w:cs="Arial"/>
                  <w:sz w:val="16"/>
                </w:rPr>
                <w:delText>NA</w:delText>
              </w:r>
            </w:del>
            <w:ins w:id="4302" w:author="Klaus Ehrlich" w:date="2017-12-12T13:31:00Z">
              <w:r>
                <w:rPr>
                  <w:rFonts w:cs="Arial"/>
                  <w:sz w:val="16"/>
                </w:rPr>
                <w:t>-</w:t>
              </w:r>
            </w:ins>
          </w:p>
        </w:tc>
        <w:tc>
          <w:tcPr>
            <w:tcW w:w="3050" w:type="dxa"/>
          </w:tcPr>
          <w:p w:rsidR="001C62B5" w:rsidRDefault="001C62B5" w:rsidP="008B16C9">
            <w:pPr>
              <w:rPr>
                <w:rFonts w:cs="Arial"/>
                <w:sz w:val="16"/>
              </w:rPr>
            </w:pPr>
            <w:del w:id="4303" w:author="Klaus Ehrlich" w:date="2017-12-12T14:21:00Z">
              <w:r w:rsidDel="00207C2D">
                <w:rPr>
                  <w:rFonts w:cs="Arial"/>
                  <w:sz w:val="16"/>
                </w:rPr>
                <w:delText>*</w:delText>
              </w:r>
            </w:del>
            <w:ins w:id="4304" w:author="Klaus Ehrlich" w:date="2017-12-12T14:21:00Z">
              <w:r w:rsidRPr="00207C2D">
                <w:rPr>
                  <w:rFonts w:cs="Arial"/>
                  <w:sz w:val="16"/>
                  <w:vertAlign w:val="superscript"/>
                </w:rPr>
                <w:t>1</w:t>
              </w:r>
            </w:ins>
            <w:r>
              <w:rPr>
                <w:rFonts w:cs="Arial"/>
                <w:sz w:val="16"/>
              </w:rPr>
              <w:t xml:space="preserve"> </w:t>
            </w:r>
            <w:r>
              <w:rPr>
                <w:sz w:val="16"/>
                <w:szCs w:val="16"/>
              </w:rPr>
              <w:t>EIDP DRD is tailored for ground systems and in particular delivery of logbooks and intermediate test results are not required.</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_Ref345661100 \w \h </w:instrText>
            </w:r>
            <w:r>
              <w:rPr>
                <w:rFonts w:cs="Arial"/>
                <w:sz w:val="16"/>
              </w:rPr>
            </w:r>
            <w:r>
              <w:rPr>
                <w:rFonts w:cs="Arial"/>
                <w:sz w:val="16"/>
              </w:rPr>
              <w:fldChar w:fldCharType="separate"/>
            </w:r>
            <w:r w:rsidR="00FE7A02">
              <w:rPr>
                <w:rFonts w:cs="Arial"/>
                <w:sz w:val="16"/>
              </w:rPr>
              <w:t>5.7.2b</w:t>
            </w:r>
            <w:r>
              <w:rPr>
                <w:rFonts w:cs="Arial"/>
                <w:sz w:val="16"/>
              </w:rPr>
              <w:fldChar w:fldCharType="end"/>
            </w:r>
          </w:p>
        </w:tc>
        <w:tc>
          <w:tcPr>
            <w:tcW w:w="1092" w:type="dxa"/>
          </w:tcPr>
          <w:p w:rsidR="001C62B5" w:rsidRDefault="001C62B5" w:rsidP="008B16C9">
            <w:pPr>
              <w:jc w:val="center"/>
            </w:pPr>
            <w:del w:id="4305" w:author="Klaus Ehrlich" w:date="2017-12-12T13:49:00Z">
              <w:r w:rsidDel="00116160">
                <w:rPr>
                  <w:rFonts w:cs="Arial"/>
                  <w:sz w:val="16"/>
                </w:rPr>
                <w:delText>A</w:delText>
              </w:r>
            </w:del>
            <w:ins w:id="4306" w:author="Klaus Ehrlich" w:date="2017-12-12T13:49:00Z">
              <w:r>
                <w:rPr>
                  <w:rFonts w:cs="Arial"/>
                  <w:sz w:val="16"/>
                </w:rPr>
                <w:t>X</w:t>
              </w:r>
            </w:ins>
          </w:p>
        </w:tc>
        <w:tc>
          <w:tcPr>
            <w:tcW w:w="1134" w:type="dxa"/>
          </w:tcPr>
          <w:p w:rsidR="001C62B5" w:rsidRDefault="001C62B5" w:rsidP="008B16C9">
            <w:pPr>
              <w:jc w:val="center"/>
            </w:pPr>
            <w:del w:id="4307" w:author="Klaus Ehrlich" w:date="2017-12-12T13:49:00Z">
              <w:r w:rsidDel="00116160">
                <w:rPr>
                  <w:rFonts w:cs="Arial"/>
                  <w:sz w:val="16"/>
                </w:rPr>
                <w:delText>A</w:delText>
              </w:r>
            </w:del>
            <w:ins w:id="4308" w:author="Klaus Ehrlich" w:date="2017-12-12T13:49:00Z">
              <w:r>
                <w:rPr>
                  <w:rFonts w:cs="Arial"/>
                  <w:sz w:val="16"/>
                </w:rPr>
                <w:t>X</w:t>
              </w:r>
            </w:ins>
          </w:p>
        </w:tc>
        <w:tc>
          <w:tcPr>
            <w:tcW w:w="1134" w:type="dxa"/>
          </w:tcPr>
          <w:p w:rsidR="001C62B5" w:rsidRDefault="001C62B5" w:rsidP="008B16C9">
            <w:pPr>
              <w:jc w:val="center"/>
            </w:pPr>
            <w:del w:id="4309" w:author="Klaus Ehrlich" w:date="2017-12-12T13:49:00Z">
              <w:r w:rsidDel="00116160">
                <w:rPr>
                  <w:rFonts w:cs="Arial"/>
                  <w:sz w:val="16"/>
                </w:rPr>
                <w:delText>A</w:delText>
              </w:r>
            </w:del>
            <w:ins w:id="4310" w:author="Klaus Ehrlich" w:date="2017-12-12T13:49:00Z">
              <w:r>
                <w:rPr>
                  <w:rFonts w:cs="Arial"/>
                  <w:sz w:val="16"/>
                </w:rPr>
                <w:t>X</w:t>
              </w:r>
            </w:ins>
          </w:p>
        </w:tc>
        <w:tc>
          <w:tcPr>
            <w:tcW w:w="1134" w:type="dxa"/>
          </w:tcPr>
          <w:p w:rsidR="001C62B5" w:rsidRDefault="001C62B5" w:rsidP="008B16C9">
            <w:pPr>
              <w:jc w:val="center"/>
              <w:rPr>
                <w:rFonts w:cs="Arial"/>
                <w:sz w:val="16"/>
              </w:rPr>
            </w:pPr>
            <w:ins w:id="4311" w:author="Klaus Ehrlich" w:date="2017-12-14T10:26:00Z">
              <w:r w:rsidRPr="000322BA">
                <w:rPr>
                  <w:rFonts w:cs="Arial"/>
                  <w:sz w:val="16"/>
                </w:rPr>
                <w:t>//</w:t>
              </w:r>
            </w:ins>
            <w:del w:id="4312"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313" w:author="Klaus Ehrlich" w:date="2017-12-14T10:26:00Z">
              <w:r w:rsidRPr="000322BA">
                <w:rPr>
                  <w:rFonts w:cs="Arial"/>
                  <w:sz w:val="16"/>
                </w:rPr>
                <w:t>//</w:t>
              </w:r>
            </w:ins>
            <w:del w:id="431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315" w:author="Klaus Ehrlich" w:date="2017-12-12T14:04:00Z">
              <w:r w:rsidDel="00C8487E">
                <w:rPr>
                  <w:rFonts w:cs="Arial"/>
                  <w:sz w:val="16"/>
                </w:rPr>
                <w:delText>A</w:delText>
              </w:r>
            </w:del>
            <w:ins w:id="4316" w:author="Klaus Ehrlich" w:date="2017-12-12T14:04:00Z">
              <w:r>
                <w:rPr>
                  <w:rFonts w:cs="Arial"/>
                  <w:sz w:val="16"/>
                </w:rPr>
                <w:t>X</w:t>
              </w:r>
            </w:ins>
          </w:p>
        </w:tc>
        <w:tc>
          <w:tcPr>
            <w:tcW w:w="1134" w:type="dxa"/>
          </w:tcPr>
          <w:p w:rsidR="001C62B5" w:rsidRDefault="001C62B5" w:rsidP="008B16C9">
            <w:pPr>
              <w:jc w:val="center"/>
              <w:rPr>
                <w:rFonts w:cs="Arial"/>
                <w:sz w:val="16"/>
              </w:rPr>
            </w:pPr>
            <w:del w:id="4317" w:author="Klaus Ehrlich" w:date="2017-12-12T14:04:00Z">
              <w:r w:rsidDel="00C8487E">
                <w:rPr>
                  <w:rFonts w:cs="Arial"/>
                  <w:sz w:val="16"/>
                </w:rPr>
                <w:delText>A</w:delText>
              </w:r>
            </w:del>
            <w:ins w:id="4318" w:author="Klaus Ehrlich" w:date="2017-12-12T14:04:00Z">
              <w:r>
                <w:rPr>
                  <w:rFonts w:cs="Arial"/>
                  <w:sz w:val="16"/>
                </w:rPr>
                <w:t>X</w:t>
              </w:r>
            </w:ins>
          </w:p>
        </w:tc>
        <w:tc>
          <w:tcPr>
            <w:tcW w:w="1134" w:type="dxa"/>
          </w:tcPr>
          <w:p w:rsidR="001C62B5" w:rsidRDefault="001C62B5" w:rsidP="008B16C9">
            <w:pPr>
              <w:jc w:val="center"/>
              <w:rPr>
                <w:rFonts w:cs="Arial"/>
                <w:sz w:val="16"/>
              </w:rPr>
            </w:pPr>
            <w:del w:id="4319" w:author="Klaus Ehrlich" w:date="2017-12-12T13:31:00Z">
              <w:r w:rsidRPr="005E3EE6" w:rsidDel="001509E3">
                <w:rPr>
                  <w:rFonts w:cs="Arial"/>
                  <w:sz w:val="16"/>
                </w:rPr>
                <w:delText>NA</w:delText>
              </w:r>
            </w:del>
            <w:ins w:id="4320" w:author="Klaus Ehrlich" w:date="2017-12-12T13:31:00Z">
              <w:r>
                <w:rPr>
                  <w:rFonts w:cs="Arial"/>
                  <w:sz w:val="16"/>
                </w:rPr>
                <w:t>-</w:t>
              </w:r>
            </w:ins>
          </w:p>
        </w:tc>
        <w:tc>
          <w:tcPr>
            <w:tcW w:w="1134" w:type="dxa"/>
          </w:tcPr>
          <w:p w:rsidR="001C62B5" w:rsidRDefault="001C62B5" w:rsidP="008B16C9">
            <w:pPr>
              <w:jc w:val="center"/>
              <w:rPr>
                <w:rFonts w:cs="Arial"/>
                <w:sz w:val="16"/>
              </w:rPr>
            </w:pPr>
            <w:del w:id="4321" w:author="Klaus Ehrlich" w:date="2017-12-12T13:31:00Z">
              <w:r w:rsidDel="001509E3">
                <w:rPr>
                  <w:rFonts w:cs="Arial"/>
                  <w:sz w:val="16"/>
                </w:rPr>
                <w:delText>NA</w:delText>
              </w:r>
            </w:del>
            <w:ins w:id="4322"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_Ref345661105 \w \h </w:instrText>
            </w:r>
            <w:r>
              <w:rPr>
                <w:rFonts w:cs="Arial"/>
                <w:sz w:val="16"/>
              </w:rPr>
            </w:r>
            <w:r>
              <w:rPr>
                <w:rFonts w:cs="Arial"/>
                <w:sz w:val="16"/>
              </w:rPr>
              <w:fldChar w:fldCharType="separate"/>
            </w:r>
            <w:r w:rsidR="00FE7A02">
              <w:rPr>
                <w:rFonts w:cs="Arial"/>
                <w:sz w:val="16"/>
              </w:rPr>
              <w:t>5.7.2c</w:t>
            </w:r>
            <w:r>
              <w:rPr>
                <w:rFonts w:cs="Arial"/>
                <w:sz w:val="16"/>
              </w:rPr>
              <w:fldChar w:fldCharType="end"/>
            </w:r>
          </w:p>
        </w:tc>
        <w:tc>
          <w:tcPr>
            <w:tcW w:w="1092" w:type="dxa"/>
          </w:tcPr>
          <w:p w:rsidR="001C62B5" w:rsidRDefault="001C62B5" w:rsidP="008B16C9">
            <w:pPr>
              <w:jc w:val="center"/>
            </w:pPr>
            <w:del w:id="4323" w:author="Klaus Ehrlich" w:date="2017-12-12T13:49:00Z">
              <w:r w:rsidDel="00116160">
                <w:rPr>
                  <w:rFonts w:cs="Arial"/>
                  <w:sz w:val="16"/>
                </w:rPr>
                <w:delText>A</w:delText>
              </w:r>
            </w:del>
            <w:ins w:id="4324" w:author="Klaus Ehrlich" w:date="2017-12-12T13:49:00Z">
              <w:r>
                <w:rPr>
                  <w:rFonts w:cs="Arial"/>
                  <w:sz w:val="16"/>
                </w:rPr>
                <w:t>X</w:t>
              </w:r>
            </w:ins>
          </w:p>
        </w:tc>
        <w:tc>
          <w:tcPr>
            <w:tcW w:w="1134" w:type="dxa"/>
          </w:tcPr>
          <w:p w:rsidR="001C62B5" w:rsidRDefault="001C62B5" w:rsidP="008B16C9">
            <w:pPr>
              <w:jc w:val="center"/>
            </w:pPr>
            <w:del w:id="4325" w:author="Klaus Ehrlich" w:date="2017-12-12T13:49:00Z">
              <w:r w:rsidDel="00116160">
                <w:rPr>
                  <w:rFonts w:cs="Arial"/>
                  <w:sz w:val="16"/>
                </w:rPr>
                <w:delText>A</w:delText>
              </w:r>
            </w:del>
            <w:ins w:id="4326" w:author="Klaus Ehrlich" w:date="2017-12-12T13:49:00Z">
              <w:r>
                <w:rPr>
                  <w:rFonts w:cs="Arial"/>
                  <w:sz w:val="16"/>
                </w:rPr>
                <w:t>X</w:t>
              </w:r>
            </w:ins>
          </w:p>
        </w:tc>
        <w:tc>
          <w:tcPr>
            <w:tcW w:w="1134" w:type="dxa"/>
          </w:tcPr>
          <w:p w:rsidR="001C62B5" w:rsidRDefault="001C62B5" w:rsidP="008B16C9">
            <w:pPr>
              <w:jc w:val="center"/>
            </w:pPr>
            <w:del w:id="4327" w:author="Klaus Ehrlich" w:date="2017-12-12T13:49:00Z">
              <w:r w:rsidDel="00116160">
                <w:rPr>
                  <w:rFonts w:cs="Arial"/>
                  <w:sz w:val="16"/>
                </w:rPr>
                <w:delText>A</w:delText>
              </w:r>
            </w:del>
            <w:ins w:id="4328" w:author="Klaus Ehrlich" w:date="2017-12-12T13:49:00Z">
              <w:r>
                <w:rPr>
                  <w:rFonts w:cs="Arial"/>
                  <w:sz w:val="16"/>
                </w:rPr>
                <w:t>X</w:t>
              </w:r>
            </w:ins>
          </w:p>
        </w:tc>
        <w:tc>
          <w:tcPr>
            <w:tcW w:w="1134" w:type="dxa"/>
          </w:tcPr>
          <w:p w:rsidR="001C62B5" w:rsidRDefault="001C62B5" w:rsidP="008B16C9">
            <w:pPr>
              <w:jc w:val="center"/>
              <w:rPr>
                <w:rFonts w:cs="Arial"/>
                <w:sz w:val="16"/>
              </w:rPr>
            </w:pPr>
            <w:ins w:id="4329" w:author="Klaus Ehrlich" w:date="2017-12-14T10:26:00Z">
              <w:r w:rsidRPr="000322BA">
                <w:rPr>
                  <w:rFonts w:cs="Arial"/>
                  <w:sz w:val="16"/>
                </w:rPr>
                <w:t>//</w:t>
              </w:r>
            </w:ins>
            <w:del w:id="4330"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331" w:author="Klaus Ehrlich" w:date="2017-12-14T10:26:00Z">
              <w:r w:rsidRPr="000322BA">
                <w:rPr>
                  <w:rFonts w:cs="Arial"/>
                  <w:sz w:val="16"/>
                </w:rPr>
                <w:t>//</w:t>
              </w:r>
            </w:ins>
            <w:del w:id="4332"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333" w:author="Klaus Ehrlich" w:date="2017-12-12T14:04:00Z">
              <w:r w:rsidDel="00C8487E">
                <w:rPr>
                  <w:rFonts w:cs="Arial"/>
                  <w:sz w:val="16"/>
                </w:rPr>
                <w:delText>A</w:delText>
              </w:r>
            </w:del>
            <w:ins w:id="4334" w:author="Klaus Ehrlich" w:date="2017-12-12T14:04:00Z">
              <w:r>
                <w:rPr>
                  <w:rFonts w:cs="Arial"/>
                  <w:sz w:val="16"/>
                </w:rPr>
                <w:t>X</w:t>
              </w:r>
            </w:ins>
          </w:p>
        </w:tc>
        <w:tc>
          <w:tcPr>
            <w:tcW w:w="1134" w:type="dxa"/>
          </w:tcPr>
          <w:p w:rsidR="001C62B5" w:rsidRDefault="001C62B5" w:rsidP="008B16C9">
            <w:pPr>
              <w:jc w:val="center"/>
              <w:rPr>
                <w:rFonts w:cs="Arial"/>
                <w:sz w:val="16"/>
              </w:rPr>
            </w:pPr>
            <w:del w:id="4335" w:author="Klaus Ehrlich" w:date="2017-12-12T14:04:00Z">
              <w:r w:rsidDel="00C8487E">
                <w:rPr>
                  <w:rFonts w:cs="Arial"/>
                  <w:sz w:val="16"/>
                </w:rPr>
                <w:delText>A</w:delText>
              </w:r>
            </w:del>
            <w:ins w:id="4336" w:author="Klaus Ehrlich" w:date="2017-12-12T14:04:00Z">
              <w:r>
                <w:rPr>
                  <w:rFonts w:cs="Arial"/>
                  <w:sz w:val="16"/>
                </w:rPr>
                <w:t>X</w:t>
              </w:r>
            </w:ins>
          </w:p>
        </w:tc>
        <w:tc>
          <w:tcPr>
            <w:tcW w:w="1134" w:type="dxa"/>
          </w:tcPr>
          <w:p w:rsidR="001C62B5" w:rsidRDefault="001C62B5" w:rsidP="008B16C9">
            <w:pPr>
              <w:jc w:val="center"/>
              <w:rPr>
                <w:rFonts w:cs="Arial"/>
                <w:sz w:val="16"/>
              </w:rPr>
            </w:pPr>
            <w:del w:id="4337" w:author="Klaus Ehrlich" w:date="2017-12-12T13:31:00Z">
              <w:r w:rsidRPr="005E3EE6" w:rsidDel="001509E3">
                <w:rPr>
                  <w:rFonts w:cs="Arial"/>
                  <w:sz w:val="16"/>
                </w:rPr>
                <w:delText>NA</w:delText>
              </w:r>
            </w:del>
            <w:ins w:id="4338" w:author="Klaus Ehrlich" w:date="2017-12-12T13:31:00Z">
              <w:r>
                <w:rPr>
                  <w:rFonts w:cs="Arial"/>
                  <w:sz w:val="16"/>
                </w:rPr>
                <w:t>-</w:t>
              </w:r>
            </w:ins>
          </w:p>
        </w:tc>
        <w:tc>
          <w:tcPr>
            <w:tcW w:w="1134" w:type="dxa"/>
          </w:tcPr>
          <w:p w:rsidR="001C62B5" w:rsidRDefault="001C62B5" w:rsidP="008B16C9">
            <w:pPr>
              <w:jc w:val="center"/>
              <w:rPr>
                <w:rFonts w:cs="Arial"/>
                <w:sz w:val="16"/>
              </w:rPr>
            </w:pPr>
            <w:del w:id="4339" w:author="Klaus Ehrlich" w:date="2017-12-12T13:31:00Z">
              <w:r w:rsidDel="001509E3">
                <w:rPr>
                  <w:rFonts w:cs="Arial"/>
                  <w:sz w:val="16"/>
                </w:rPr>
                <w:delText>NA</w:delText>
              </w:r>
            </w:del>
            <w:ins w:id="4340"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_Ref345661115 \w \h </w:instrText>
            </w:r>
            <w:r>
              <w:rPr>
                <w:rFonts w:cs="Arial"/>
                <w:sz w:val="16"/>
              </w:rPr>
            </w:r>
            <w:r>
              <w:rPr>
                <w:rFonts w:cs="Arial"/>
                <w:sz w:val="16"/>
              </w:rPr>
              <w:fldChar w:fldCharType="separate"/>
            </w:r>
            <w:r w:rsidR="00FE7A02">
              <w:rPr>
                <w:rFonts w:cs="Arial"/>
                <w:sz w:val="16"/>
              </w:rPr>
              <w:t>5.7.3a</w:t>
            </w:r>
            <w:r>
              <w:rPr>
                <w:rFonts w:cs="Arial"/>
                <w:sz w:val="16"/>
              </w:rPr>
              <w:fldChar w:fldCharType="end"/>
            </w:r>
          </w:p>
        </w:tc>
        <w:tc>
          <w:tcPr>
            <w:tcW w:w="1092" w:type="dxa"/>
          </w:tcPr>
          <w:p w:rsidR="001C62B5" w:rsidRDefault="001C62B5" w:rsidP="008B16C9">
            <w:pPr>
              <w:jc w:val="center"/>
            </w:pPr>
            <w:r>
              <w:rPr>
                <w:rFonts w:cs="Arial"/>
                <w:sz w:val="16"/>
              </w:rPr>
              <w:t>N</w:t>
            </w:r>
            <w:del w:id="4341" w:author="Klaus Ehrlich" w:date="2017-12-12T13:49:00Z">
              <w:r w:rsidDel="00116160">
                <w:rPr>
                  <w:rFonts w:cs="Arial"/>
                  <w:sz w:val="16"/>
                </w:rPr>
                <w:delText>A</w:delText>
              </w:r>
            </w:del>
            <w:ins w:id="4342" w:author="Klaus Ehrlich" w:date="2017-12-12T13:49:00Z">
              <w:r>
                <w:rPr>
                  <w:rFonts w:cs="Arial"/>
                  <w:sz w:val="16"/>
                </w:rPr>
                <w:t>X</w:t>
              </w:r>
            </w:ins>
          </w:p>
        </w:tc>
        <w:tc>
          <w:tcPr>
            <w:tcW w:w="1134" w:type="dxa"/>
          </w:tcPr>
          <w:p w:rsidR="001C62B5" w:rsidRDefault="001C62B5" w:rsidP="008B16C9">
            <w:pPr>
              <w:jc w:val="center"/>
            </w:pPr>
            <w:del w:id="4343" w:author="Klaus Ehrlich" w:date="2017-12-12T13:49:00Z">
              <w:r w:rsidDel="00116160">
                <w:rPr>
                  <w:rFonts w:cs="Arial"/>
                  <w:sz w:val="16"/>
                </w:rPr>
                <w:delText>A</w:delText>
              </w:r>
            </w:del>
            <w:ins w:id="4344" w:author="Klaus Ehrlich" w:date="2017-12-12T13:49:00Z">
              <w:r>
                <w:rPr>
                  <w:rFonts w:cs="Arial"/>
                  <w:sz w:val="16"/>
                </w:rPr>
                <w:t>X</w:t>
              </w:r>
            </w:ins>
          </w:p>
        </w:tc>
        <w:tc>
          <w:tcPr>
            <w:tcW w:w="1134" w:type="dxa"/>
          </w:tcPr>
          <w:p w:rsidR="001C62B5" w:rsidRDefault="001C62B5" w:rsidP="008B16C9">
            <w:pPr>
              <w:jc w:val="center"/>
              <w:rPr>
                <w:rFonts w:cs="Arial"/>
                <w:sz w:val="16"/>
              </w:rPr>
            </w:pPr>
            <w:del w:id="4345" w:author="Klaus Ehrlich" w:date="2017-12-12T13:49:00Z">
              <w:r w:rsidDel="00116160">
                <w:rPr>
                  <w:rFonts w:cs="Arial"/>
                  <w:sz w:val="16"/>
                </w:rPr>
                <w:delText>A</w:delText>
              </w:r>
            </w:del>
            <w:ins w:id="4346" w:author="Klaus Ehrlich" w:date="2017-12-12T13:49:00Z">
              <w:r>
                <w:rPr>
                  <w:rFonts w:cs="Arial"/>
                  <w:sz w:val="16"/>
                </w:rPr>
                <w:t>X</w:t>
              </w:r>
            </w:ins>
          </w:p>
        </w:tc>
        <w:tc>
          <w:tcPr>
            <w:tcW w:w="1134" w:type="dxa"/>
          </w:tcPr>
          <w:p w:rsidR="001C62B5" w:rsidRDefault="001C62B5" w:rsidP="008B16C9">
            <w:pPr>
              <w:jc w:val="center"/>
              <w:rPr>
                <w:rFonts w:cs="Arial"/>
                <w:sz w:val="16"/>
              </w:rPr>
            </w:pPr>
            <w:ins w:id="4347" w:author="Klaus Ehrlich" w:date="2017-12-14T10:26:00Z">
              <w:r w:rsidRPr="000322BA">
                <w:rPr>
                  <w:rFonts w:cs="Arial"/>
                  <w:sz w:val="16"/>
                </w:rPr>
                <w:t>//</w:t>
              </w:r>
            </w:ins>
            <w:del w:id="4348"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349" w:author="Klaus Ehrlich" w:date="2017-12-14T10:26:00Z">
              <w:r w:rsidRPr="000322BA">
                <w:rPr>
                  <w:rFonts w:cs="Arial"/>
                  <w:sz w:val="16"/>
                </w:rPr>
                <w:t>//</w:t>
              </w:r>
            </w:ins>
            <w:del w:id="4350"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351" w:author="Klaus Ehrlich" w:date="2017-12-12T14:04:00Z">
              <w:r w:rsidDel="00C8487E">
                <w:rPr>
                  <w:rFonts w:cs="Arial"/>
                  <w:sz w:val="16"/>
                </w:rPr>
                <w:delText>A</w:delText>
              </w:r>
            </w:del>
            <w:ins w:id="4352" w:author="Klaus Ehrlich" w:date="2017-12-12T14:04:00Z">
              <w:r>
                <w:rPr>
                  <w:rFonts w:cs="Arial"/>
                  <w:sz w:val="16"/>
                </w:rPr>
                <w:t>X</w:t>
              </w:r>
            </w:ins>
          </w:p>
        </w:tc>
        <w:tc>
          <w:tcPr>
            <w:tcW w:w="1134" w:type="dxa"/>
          </w:tcPr>
          <w:p w:rsidR="001C62B5" w:rsidRDefault="001C62B5" w:rsidP="008B16C9">
            <w:pPr>
              <w:jc w:val="center"/>
              <w:rPr>
                <w:rFonts w:cs="Arial"/>
                <w:sz w:val="16"/>
              </w:rPr>
            </w:pPr>
            <w:del w:id="4353" w:author="Klaus Ehrlich" w:date="2017-12-12T14:04:00Z">
              <w:r w:rsidDel="00C8487E">
                <w:rPr>
                  <w:rFonts w:cs="Arial"/>
                  <w:sz w:val="16"/>
                </w:rPr>
                <w:delText>A</w:delText>
              </w:r>
            </w:del>
            <w:ins w:id="4354" w:author="Klaus Ehrlich" w:date="2017-12-12T14:04:00Z">
              <w:r>
                <w:rPr>
                  <w:rFonts w:cs="Arial"/>
                  <w:sz w:val="16"/>
                </w:rPr>
                <w:t>X</w:t>
              </w:r>
            </w:ins>
          </w:p>
        </w:tc>
        <w:tc>
          <w:tcPr>
            <w:tcW w:w="1134" w:type="dxa"/>
          </w:tcPr>
          <w:p w:rsidR="001C62B5" w:rsidRDefault="001C62B5" w:rsidP="008B16C9">
            <w:pPr>
              <w:jc w:val="center"/>
              <w:rPr>
                <w:rFonts w:cs="Arial"/>
                <w:sz w:val="16"/>
              </w:rPr>
            </w:pPr>
            <w:del w:id="4355" w:author="Klaus Ehrlich" w:date="2017-12-12T13:31:00Z">
              <w:r w:rsidRPr="005E3EE6" w:rsidDel="001509E3">
                <w:rPr>
                  <w:rFonts w:cs="Arial"/>
                  <w:sz w:val="16"/>
                </w:rPr>
                <w:delText>NA</w:delText>
              </w:r>
            </w:del>
            <w:ins w:id="4356" w:author="Klaus Ehrlich" w:date="2017-12-12T13:31:00Z">
              <w:r>
                <w:rPr>
                  <w:rFonts w:cs="Arial"/>
                  <w:sz w:val="16"/>
                </w:rPr>
                <w:t>-</w:t>
              </w:r>
            </w:ins>
          </w:p>
        </w:tc>
        <w:tc>
          <w:tcPr>
            <w:tcW w:w="1134" w:type="dxa"/>
          </w:tcPr>
          <w:p w:rsidR="001C62B5" w:rsidRDefault="001C62B5" w:rsidP="008B16C9">
            <w:pPr>
              <w:jc w:val="center"/>
              <w:rPr>
                <w:rFonts w:cs="Arial"/>
                <w:sz w:val="16"/>
              </w:rPr>
            </w:pPr>
            <w:del w:id="4357" w:author="Klaus Ehrlich" w:date="2017-12-12T13:31:00Z">
              <w:r w:rsidDel="001509E3">
                <w:rPr>
                  <w:rFonts w:cs="Arial"/>
                  <w:sz w:val="16"/>
                </w:rPr>
                <w:delText>NA</w:delText>
              </w:r>
            </w:del>
            <w:ins w:id="4358"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_Ref345661121 \w \h </w:instrText>
            </w:r>
            <w:r>
              <w:rPr>
                <w:rFonts w:cs="Arial"/>
                <w:sz w:val="16"/>
              </w:rPr>
            </w:r>
            <w:r>
              <w:rPr>
                <w:rFonts w:cs="Arial"/>
                <w:sz w:val="16"/>
              </w:rPr>
              <w:fldChar w:fldCharType="separate"/>
            </w:r>
            <w:r w:rsidR="00FE7A02">
              <w:rPr>
                <w:rFonts w:cs="Arial"/>
                <w:sz w:val="16"/>
              </w:rPr>
              <w:t>5.7.3b</w:t>
            </w:r>
            <w:r>
              <w:rPr>
                <w:rFonts w:cs="Arial"/>
                <w:sz w:val="16"/>
              </w:rPr>
              <w:fldChar w:fldCharType="end"/>
            </w:r>
          </w:p>
        </w:tc>
        <w:tc>
          <w:tcPr>
            <w:tcW w:w="1092" w:type="dxa"/>
          </w:tcPr>
          <w:p w:rsidR="001C62B5" w:rsidRDefault="001C62B5" w:rsidP="008B16C9">
            <w:pPr>
              <w:jc w:val="center"/>
            </w:pPr>
            <w:del w:id="4359" w:author="Klaus Ehrlich" w:date="2017-12-12T13:49:00Z">
              <w:r w:rsidDel="00116160">
                <w:rPr>
                  <w:rFonts w:cs="Arial"/>
                  <w:sz w:val="16"/>
                </w:rPr>
                <w:delText>A</w:delText>
              </w:r>
            </w:del>
            <w:ins w:id="4360" w:author="Klaus Ehrlich" w:date="2017-12-12T13:49:00Z">
              <w:r>
                <w:rPr>
                  <w:rFonts w:cs="Arial"/>
                  <w:sz w:val="16"/>
                </w:rPr>
                <w:t>X</w:t>
              </w:r>
            </w:ins>
          </w:p>
        </w:tc>
        <w:tc>
          <w:tcPr>
            <w:tcW w:w="1134" w:type="dxa"/>
          </w:tcPr>
          <w:p w:rsidR="001C62B5" w:rsidRDefault="001C62B5" w:rsidP="008B16C9">
            <w:pPr>
              <w:jc w:val="center"/>
            </w:pPr>
            <w:del w:id="4361" w:author="Klaus Ehrlich" w:date="2017-12-12T13:49:00Z">
              <w:r w:rsidDel="00116160">
                <w:rPr>
                  <w:rFonts w:cs="Arial"/>
                  <w:sz w:val="16"/>
                </w:rPr>
                <w:delText>A</w:delText>
              </w:r>
            </w:del>
            <w:ins w:id="4362" w:author="Klaus Ehrlich" w:date="2017-12-12T13:49:00Z">
              <w:r>
                <w:rPr>
                  <w:rFonts w:cs="Arial"/>
                  <w:sz w:val="16"/>
                </w:rPr>
                <w:t>X</w:t>
              </w:r>
            </w:ins>
          </w:p>
        </w:tc>
        <w:tc>
          <w:tcPr>
            <w:tcW w:w="1134" w:type="dxa"/>
          </w:tcPr>
          <w:p w:rsidR="001C62B5" w:rsidRDefault="001C62B5" w:rsidP="008B16C9">
            <w:pPr>
              <w:jc w:val="center"/>
              <w:rPr>
                <w:lang w:val="nl-NL"/>
              </w:rPr>
            </w:pPr>
            <w:r>
              <w:rPr>
                <w:rFonts w:cs="Arial"/>
                <w:sz w:val="16"/>
                <w:lang w:val="nl-NL"/>
              </w:rPr>
              <w:t>N</w:t>
            </w:r>
            <w:del w:id="4363" w:author="Klaus Ehrlich" w:date="2017-12-12T13:49:00Z">
              <w:r w:rsidDel="00116160">
                <w:rPr>
                  <w:rFonts w:cs="Arial"/>
                  <w:sz w:val="16"/>
                  <w:lang w:val="nl-NL"/>
                </w:rPr>
                <w:delText>A</w:delText>
              </w:r>
            </w:del>
            <w:ins w:id="4364" w:author="Klaus Ehrlich" w:date="2017-12-12T13:49:00Z">
              <w:r>
                <w:rPr>
                  <w:rFonts w:cs="Arial"/>
                  <w:sz w:val="16"/>
                  <w:lang w:val="nl-NL"/>
                </w:rPr>
                <w:t>X</w:t>
              </w:r>
            </w:ins>
          </w:p>
        </w:tc>
        <w:tc>
          <w:tcPr>
            <w:tcW w:w="1134" w:type="dxa"/>
          </w:tcPr>
          <w:p w:rsidR="001C62B5" w:rsidRDefault="001C62B5" w:rsidP="008B16C9">
            <w:pPr>
              <w:jc w:val="center"/>
              <w:rPr>
                <w:rFonts w:cs="Arial"/>
                <w:sz w:val="16"/>
              </w:rPr>
            </w:pPr>
            <w:ins w:id="4365" w:author="Klaus Ehrlich" w:date="2017-12-14T10:26:00Z">
              <w:r w:rsidRPr="000322BA">
                <w:rPr>
                  <w:rFonts w:cs="Arial"/>
                  <w:sz w:val="16"/>
                </w:rPr>
                <w:t>//</w:t>
              </w:r>
            </w:ins>
            <w:del w:id="436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4367" w:author="Klaus Ehrlich" w:date="2017-12-14T10:26:00Z">
              <w:r w:rsidRPr="000322BA">
                <w:rPr>
                  <w:rFonts w:cs="Arial"/>
                  <w:sz w:val="16"/>
                </w:rPr>
                <w:t>//</w:t>
              </w:r>
            </w:ins>
            <w:del w:id="4368"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4369" w:author="Klaus Ehrlich" w:date="2017-12-12T14:04:00Z">
              <w:r w:rsidDel="00C8487E">
                <w:rPr>
                  <w:rFonts w:cs="Arial"/>
                  <w:sz w:val="16"/>
                  <w:lang w:val="nl-NL"/>
                </w:rPr>
                <w:delText>A</w:delText>
              </w:r>
            </w:del>
            <w:ins w:id="4370" w:author="Klaus Ehrlich" w:date="2017-12-12T14:04:00Z">
              <w:r>
                <w:rPr>
                  <w:rFonts w:cs="Arial"/>
                  <w:sz w:val="16"/>
                  <w:lang w:val="nl-NL"/>
                </w:rPr>
                <w:t>X</w:t>
              </w:r>
            </w:ins>
          </w:p>
        </w:tc>
        <w:tc>
          <w:tcPr>
            <w:tcW w:w="1134" w:type="dxa"/>
          </w:tcPr>
          <w:p w:rsidR="001C62B5" w:rsidRDefault="001C62B5" w:rsidP="00C8487E">
            <w:pPr>
              <w:jc w:val="center"/>
              <w:rPr>
                <w:rFonts w:cs="Arial"/>
                <w:sz w:val="16"/>
                <w:lang w:val="nl-NL"/>
              </w:rPr>
            </w:pPr>
            <w:del w:id="4371" w:author="Klaus Ehrlich" w:date="2017-12-12T14:04:00Z">
              <w:r w:rsidDel="00C8487E">
                <w:rPr>
                  <w:rFonts w:cs="Arial"/>
                  <w:sz w:val="16"/>
                  <w:lang w:val="nl-NL"/>
                </w:rPr>
                <w:delText>NA</w:delText>
              </w:r>
            </w:del>
            <w:ins w:id="4372" w:author="Klaus Ehrlich" w:date="2017-12-12T14:04:00Z">
              <w:r>
                <w:rPr>
                  <w:rFonts w:cs="Arial"/>
                  <w:sz w:val="16"/>
                  <w:lang w:val="nl-NL"/>
                </w:rPr>
                <w:t>-</w:t>
              </w:r>
            </w:ins>
          </w:p>
        </w:tc>
        <w:tc>
          <w:tcPr>
            <w:tcW w:w="1134" w:type="dxa"/>
          </w:tcPr>
          <w:p w:rsidR="001C62B5" w:rsidRDefault="001C62B5" w:rsidP="008B16C9">
            <w:pPr>
              <w:jc w:val="center"/>
              <w:rPr>
                <w:rFonts w:cs="Arial"/>
                <w:sz w:val="16"/>
              </w:rPr>
            </w:pPr>
            <w:del w:id="4373" w:author="Klaus Ehrlich" w:date="2017-12-12T13:31:00Z">
              <w:r w:rsidRPr="005E3EE6" w:rsidDel="001509E3">
                <w:rPr>
                  <w:rFonts w:cs="Arial"/>
                  <w:sz w:val="16"/>
                </w:rPr>
                <w:delText>NA</w:delText>
              </w:r>
            </w:del>
            <w:ins w:id="4374" w:author="Klaus Ehrlich" w:date="2017-12-12T13:31:00Z">
              <w:r>
                <w:rPr>
                  <w:rFonts w:cs="Arial"/>
                  <w:sz w:val="16"/>
                </w:rPr>
                <w:t>-</w:t>
              </w:r>
            </w:ins>
          </w:p>
        </w:tc>
        <w:tc>
          <w:tcPr>
            <w:tcW w:w="1134" w:type="dxa"/>
          </w:tcPr>
          <w:p w:rsidR="001C62B5" w:rsidRDefault="001C62B5" w:rsidP="008B16C9">
            <w:pPr>
              <w:jc w:val="center"/>
              <w:rPr>
                <w:rFonts w:cs="Arial"/>
                <w:sz w:val="16"/>
              </w:rPr>
            </w:pPr>
            <w:del w:id="4375" w:author="Klaus Ehrlich" w:date="2017-12-12T13:31:00Z">
              <w:r w:rsidDel="001509E3">
                <w:rPr>
                  <w:rFonts w:cs="Arial"/>
                  <w:sz w:val="16"/>
                </w:rPr>
                <w:delText>NA</w:delText>
              </w:r>
            </w:del>
            <w:ins w:id="4376"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_Ref345661125 \w \h </w:instrText>
            </w:r>
            <w:r>
              <w:rPr>
                <w:rFonts w:cs="Arial"/>
                <w:sz w:val="16"/>
              </w:rPr>
            </w:r>
            <w:r>
              <w:rPr>
                <w:rFonts w:cs="Arial"/>
                <w:sz w:val="16"/>
              </w:rPr>
              <w:fldChar w:fldCharType="separate"/>
            </w:r>
            <w:r w:rsidR="00FE7A02">
              <w:rPr>
                <w:rFonts w:cs="Arial"/>
                <w:sz w:val="16"/>
              </w:rPr>
              <w:t>5.7.3c</w:t>
            </w:r>
            <w:r>
              <w:rPr>
                <w:rFonts w:cs="Arial"/>
                <w:sz w:val="16"/>
              </w:rPr>
              <w:fldChar w:fldCharType="end"/>
            </w:r>
          </w:p>
        </w:tc>
        <w:tc>
          <w:tcPr>
            <w:tcW w:w="1092" w:type="dxa"/>
          </w:tcPr>
          <w:p w:rsidR="001C62B5" w:rsidRDefault="001C62B5" w:rsidP="008B16C9">
            <w:pPr>
              <w:jc w:val="center"/>
              <w:rPr>
                <w:rFonts w:cs="Arial"/>
                <w:sz w:val="16"/>
              </w:rPr>
            </w:pPr>
            <w:del w:id="4377" w:author="Klaus Ehrlich" w:date="2017-12-12T13:49:00Z">
              <w:r w:rsidDel="00116160">
                <w:rPr>
                  <w:rFonts w:cs="Arial"/>
                  <w:sz w:val="16"/>
                </w:rPr>
                <w:delText>A</w:delText>
              </w:r>
            </w:del>
            <w:ins w:id="4378" w:author="Klaus Ehrlich" w:date="2017-12-12T13:49:00Z">
              <w:r>
                <w:rPr>
                  <w:rFonts w:cs="Arial"/>
                  <w:sz w:val="16"/>
                </w:rPr>
                <w:t>X</w:t>
              </w:r>
            </w:ins>
          </w:p>
        </w:tc>
        <w:tc>
          <w:tcPr>
            <w:tcW w:w="1134" w:type="dxa"/>
          </w:tcPr>
          <w:p w:rsidR="001C62B5" w:rsidRDefault="001C62B5" w:rsidP="008B16C9">
            <w:pPr>
              <w:jc w:val="center"/>
              <w:rPr>
                <w:rFonts w:cs="Arial"/>
                <w:sz w:val="16"/>
              </w:rPr>
            </w:pPr>
            <w:del w:id="4379" w:author="Klaus Ehrlich" w:date="2017-12-12T13:49:00Z">
              <w:r w:rsidDel="00116160">
                <w:rPr>
                  <w:rFonts w:cs="Arial"/>
                  <w:sz w:val="16"/>
                </w:rPr>
                <w:delText>A</w:delText>
              </w:r>
            </w:del>
            <w:ins w:id="4380" w:author="Klaus Ehrlich" w:date="2017-12-12T13:49:00Z">
              <w:r>
                <w:rPr>
                  <w:rFonts w:cs="Arial"/>
                  <w:sz w:val="16"/>
                </w:rPr>
                <w:t>X</w:t>
              </w:r>
            </w:ins>
          </w:p>
        </w:tc>
        <w:tc>
          <w:tcPr>
            <w:tcW w:w="1134" w:type="dxa"/>
          </w:tcPr>
          <w:p w:rsidR="001C62B5" w:rsidRDefault="001C62B5" w:rsidP="008B16C9">
            <w:pPr>
              <w:jc w:val="center"/>
              <w:rPr>
                <w:rFonts w:cs="Arial"/>
                <w:sz w:val="16"/>
              </w:rPr>
            </w:pPr>
            <w:del w:id="4381" w:author="Klaus Ehrlich" w:date="2017-12-12T13:49:00Z">
              <w:r w:rsidDel="00116160">
                <w:rPr>
                  <w:rFonts w:cs="Arial"/>
                  <w:sz w:val="16"/>
                </w:rPr>
                <w:delText>A</w:delText>
              </w:r>
            </w:del>
            <w:ins w:id="4382" w:author="Klaus Ehrlich" w:date="2017-12-12T13:49:00Z">
              <w:r>
                <w:rPr>
                  <w:rFonts w:cs="Arial"/>
                  <w:sz w:val="16"/>
                </w:rPr>
                <w:t>X</w:t>
              </w:r>
            </w:ins>
          </w:p>
        </w:tc>
        <w:tc>
          <w:tcPr>
            <w:tcW w:w="1134" w:type="dxa"/>
          </w:tcPr>
          <w:p w:rsidR="001C62B5" w:rsidRDefault="001C62B5" w:rsidP="008B16C9">
            <w:pPr>
              <w:jc w:val="center"/>
              <w:rPr>
                <w:rFonts w:cs="Arial"/>
                <w:sz w:val="16"/>
              </w:rPr>
            </w:pPr>
            <w:ins w:id="4383" w:author="Klaus Ehrlich" w:date="2017-12-14T10:26:00Z">
              <w:r w:rsidRPr="000322BA">
                <w:rPr>
                  <w:rFonts w:cs="Arial"/>
                  <w:sz w:val="16"/>
                </w:rPr>
                <w:t>//</w:t>
              </w:r>
            </w:ins>
            <w:del w:id="438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385" w:author="Klaus Ehrlich" w:date="2017-12-14T10:26:00Z">
              <w:r w:rsidRPr="000322BA">
                <w:rPr>
                  <w:rFonts w:cs="Arial"/>
                  <w:sz w:val="16"/>
                </w:rPr>
                <w:t>//</w:t>
              </w:r>
            </w:ins>
            <w:del w:id="438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387" w:author="Klaus Ehrlich" w:date="2017-12-12T14:04:00Z">
              <w:r w:rsidDel="00C8487E">
                <w:rPr>
                  <w:rFonts w:cs="Arial"/>
                  <w:sz w:val="16"/>
                </w:rPr>
                <w:delText>A</w:delText>
              </w:r>
            </w:del>
            <w:ins w:id="4388" w:author="Klaus Ehrlich" w:date="2017-12-12T14:04:00Z">
              <w:r>
                <w:rPr>
                  <w:rFonts w:cs="Arial"/>
                  <w:sz w:val="16"/>
                </w:rPr>
                <w:t>X</w:t>
              </w:r>
            </w:ins>
          </w:p>
        </w:tc>
        <w:tc>
          <w:tcPr>
            <w:tcW w:w="1134" w:type="dxa"/>
          </w:tcPr>
          <w:p w:rsidR="001C62B5" w:rsidRDefault="001C62B5" w:rsidP="008B16C9">
            <w:pPr>
              <w:jc w:val="center"/>
              <w:rPr>
                <w:rFonts w:cs="Arial"/>
                <w:sz w:val="16"/>
              </w:rPr>
            </w:pPr>
            <w:del w:id="4389" w:author="Klaus Ehrlich" w:date="2017-12-12T14:04:00Z">
              <w:r w:rsidDel="00C8487E">
                <w:rPr>
                  <w:rFonts w:cs="Arial"/>
                  <w:sz w:val="16"/>
                </w:rPr>
                <w:delText>A</w:delText>
              </w:r>
            </w:del>
            <w:ins w:id="4390" w:author="Klaus Ehrlich" w:date="2017-12-12T14:04:00Z">
              <w:r>
                <w:rPr>
                  <w:rFonts w:cs="Arial"/>
                  <w:sz w:val="16"/>
                </w:rPr>
                <w:t>X</w:t>
              </w:r>
            </w:ins>
          </w:p>
        </w:tc>
        <w:tc>
          <w:tcPr>
            <w:tcW w:w="1134" w:type="dxa"/>
          </w:tcPr>
          <w:p w:rsidR="001C62B5" w:rsidRDefault="001C62B5" w:rsidP="008B16C9">
            <w:pPr>
              <w:jc w:val="center"/>
              <w:rPr>
                <w:rFonts w:cs="Arial"/>
                <w:sz w:val="16"/>
              </w:rPr>
            </w:pPr>
            <w:del w:id="4391" w:author="Klaus Ehrlich" w:date="2017-12-12T13:31:00Z">
              <w:r w:rsidRPr="005E3EE6" w:rsidDel="001509E3">
                <w:rPr>
                  <w:rFonts w:cs="Arial"/>
                  <w:sz w:val="16"/>
                </w:rPr>
                <w:delText>NA</w:delText>
              </w:r>
            </w:del>
            <w:ins w:id="4392" w:author="Klaus Ehrlich" w:date="2017-12-12T13:31:00Z">
              <w:r>
                <w:rPr>
                  <w:rFonts w:cs="Arial"/>
                  <w:sz w:val="16"/>
                </w:rPr>
                <w:t>-</w:t>
              </w:r>
            </w:ins>
          </w:p>
        </w:tc>
        <w:tc>
          <w:tcPr>
            <w:tcW w:w="1134" w:type="dxa"/>
          </w:tcPr>
          <w:p w:rsidR="001C62B5" w:rsidRDefault="001C62B5" w:rsidP="008B16C9">
            <w:pPr>
              <w:jc w:val="center"/>
              <w:rPr>
                <w:rFonts w:cs="Arial"/>
                <w:sz w:val="16"/>
              </w:rPr>
            </w:pPr>
            <w:del w:id="4393" w:author="Klaus Ehrlich" w:date="2017-12-12T13:31:00Z">
              <w:r w:rsidDel="001509E3">
                <w:rPr>
                  <w:rFonts w:cs="Arial"/>
                  <w:sz w:val="16"/>
                </w:rPr>
                <w:delText>NA</w:delText>
              </w:r>
            </w:del>
            <w:ins w:id="4394"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_Ref345661133 \w \h </w:instrText>
            </w:r>
            <w:r>
              <w:rPr>
                <w:rFonts w:cs="Arial"/>
                <w:sz w:val="16"/>
              </w:rPr>
            </w:r>
            <w:r>
              <w:rPr>
                <w:rFonts w:cs="Arial"/>
                <w:sz w:val="16"/>
              </w:rPr>
              <w:fldChar w:fldCharType="separate"/>
            </w:r>
            <w:r w:rsidR="00FE7A02">
              <w:rPr>
                <w:rFonts w:cs="Arial"/>
                <w:sz w:val="16"/>
              </w:rPr>
              <w:t>5.7.3d</w:t>
            </w:r>
            <w:r>
              <w:rPr>
                <w:rFonts w:cs="Arial"/>
                <w:sz w:val="16"/>
              </w:rPr>
              <w:fldChar w:fldCharType="end"/>
            </w:r>
          </w:p>
        </w:tc>
        <w:tc>
          <w:tcPr>
            <w:tcW w:w="1092" w:type="dxa"/>
          </w:tcPr>
          <w:p w:rsidR="001C62B5" w:rsidRDefault="001C62B5" w:rsidP="008B16C9">
            <w:pPr>
              <w:jc w:val="center"/>
            </w:pPr>
            <w:del w:id="4395" w:author="Klaus Ehrlich" w:date="2017-12-12T13:49:00Z">
              <w:r w:rsidDel="00116160">
                <w:rPr>
                  <w:rFonts w:cs="Arial"/>
                  <w:sz w:val="16"/>
                </w:rPr>
                <w:delText>A</w:delText>
              </w:r>
            </w:del>
            <w:ins w:id="4396" w:author="Klaus Ehrlich" w:date="2017-12-12T13:49:00Z">
              <w:r>
                <w:rPr>
                  <w:rFonts w:cs="Arial"/>
                  <w:sz w:val="16"/>
                </w:rPr>
                <w:t>X</w:t>
              </w:r>
            </w:ins>
          </w:p>
        </w:tc>
        <w:tc>
          <w:tcPr>
            <w:tcW w:w="1134" w:type="dxa"/>
          </w:tcPr>
          <w:p w:rsidR="001C62B5" w:rsidRDefault="001C62B5" w:rsidP="008B16C9">
            <w:pPr>
              <w:jc w:val="center"/>
            </w:pPr>
            <w:del w:id="4397" w:author="Klaus Ehrlich" w:date="2017-12-12T13:49:00Z">
              <w:r w:rsidDel="00116160">
                <w:rPr>
                  <w:rFonts w:cs="Arial"/>
                  <w:sz w:val="16"/>
                </w:rPr>
                <w:delText>A</w:delText>
              </w:r>
            </w:del>
            <w:ins w:id="4398" w:author="Klaus Ehrlich" w:date="2017-12-12T13:49:00Z">
              <w:r>
                <w:rPr>
                  <w:rFonts w:cs="Arial"/>
                  <w:sz w:val="16"/>
                </w:rPr>
                <w:t>X</w:t>
              </w:r>
            </w:ins>
          </w:p>
        </w:tc>
        <w:tc>
          <w:tcPr>
            <w:tcW w:w="1134" w:type="dxa"/>
          </w:tcPr>
          <w:p w:rsidR="001C62B5" w:rsidRDefault="001C62B5" w:rsidP="008B16C9">
            <w:pPr>
              <w:jc w:val="center"/>
            </w:pPr>
            <w:del w:id="4399" w:author="Klaus Ehrlich" w:date="2017-12-12T13:49:00Z">
              <w:r w:rsidDel="00116160">
                <w:rPr>
                  <w:rFonts w:cs="Arial"/>
                  <w:sz w:val="16"/>
                </w:rPr>
                <w:delText>A</w:delText>
              </w:r>
            </w:del>
            <w:ins w:id="4400" w:author="Klaus Ehrlich" w:date="2017-12-12T13:49:00Z">
              <w:r>
                <w:rPr>
                  <w:rFonts w:cs="Arial"/>
                  <w:sz w:val="16"/>
                </w:rPr>
                <w:t>X</w:t>
              </w:r>
            </w:ins>
          </w:p>
        </w:tc>
        <w:tc>
          <w:tcPr>
            <w:tcW w:w="1134" w:type="dxa"/>
          </w:tcPr>
          <w:p w:rsidR="001C62B5" w:rsidRDefault="001C62B5" w:rsidP="008B16C9">
            <w:pPr>
              <w:jc w:val="center"/>
              <w:rPr>
                <w:rFonts w:cs="Arial"/>
                <w:sz w:val="16"/>
              </w:rPr>
            </w:pPr>
            <w:ins w:id="4401" w:author="Klaus Ehrlich" w:date="2017-12-14T10:26:00Z">
              <w:r w:rsidRPr="000322BA">
                <w:rPr>
                  <w:rFonts w:cs="Arial"/>
                  <w:sz w:val="16"/>
                </w:rPr>
                <w:t>//</w:t>
              </w:r>
            </w:ins>
            <w:del w:id="4402"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403" w:author="Klaus Ehrlich" w:date="2017-12-14T10:26:00Z">
              <w:r w:rsidRPr="000322BA">
                <w:rPr>
                  <w:rFonts w:cs="Arial"/>
                  <w:sz w:val="16"/>
                </w:rPr>
                <w:t>//</w:t>
              </w:r>
            </w:ins>
            <w:del w:id="440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405" w:author="Klaus Ehrlich" w:date="2017-12-12T14:04:00Z">
              <w:r w:rsidDel="00C8487E">
                <w:rPr>
                  <w:rFonts w:cs="Arial"/>
                  <w:sz w:val="16"/>
                </w:rPr>
                <w:delText>A</w:delText>
              </w:r>
            </w:del>
            <w:ins w:id="4406" w:author="Klaus Ehrlich" w:date="2017-12-12T14:04:00Z">
              <w:r>
                <w:rPr>
                  <w:rFonts w:cs="Arial"/>
                  <w:sz w:val="16"/>
                </w:rPr>
                <w:t>X</w:t>
              </w:r>
            </w:ins>
          </w:p>
        </w:tc>
        <w:tc>
          <w:tcPr>
            <w:tcW w:w="1134" w:type="dxa"/>
          </w:tcPr>
          <w:p w:rsidR="001C62B5" w:rsidRDefault="001C62B5" w:rsidP="008B16C9">
            <w:pPr>
              <w:jc w:val="center"/>
              <w:rPr>
                <w:rFonts w:cs="Arial"/>
                <w:sz w:val="16"/>
              </w:rPr>
            </w:pPr>
            <w:del w:id="4407" w:author="Klaus Ehrlich" w:date="2017-12-12T14:04:00Z">
              <w:r w:rsidDel="00C8487E">
                <w:rPr>
                  <w:rFonts w:cs="Arial"/>
                  <w:sz w:val="16"/>
                </w:rPr>
                <w:delText>A</w:delText>
              </w:r>
            </w:del>
            <w:ins w:id="4408" w:author="Klaus Ehrlich" w:date="2017-12-12T14:04:00Z">
              <w:r>
                <w:rPr>
                  <w:rFonts w:cs="Arial"/>
                  <w:sz w:val="16"/>
                </w:rPr>
                <w:t>X</w:t>
              </w:r>
            </w:ins>
          </w:p>
        </w:tc>
        <w:tc>
          <w:tcPr>
            <w:tcW w:w="1134" w:type="dxa"/>
          </w:tcPr>
          <w:p w:rsidR="001C62B5" w:rsidRDefault="001C62B5" w:rsidP="008B16C9">
            <w:pPr>
              <w:jc w:val="center"/>
              <w:rPr>
                <w:rFonts w:cs="Arial"/>
                <w:sz w:val="16"/>
              </w:rPr>
            </w:pPr>
            <w:del w:id="4409" w:author="Klaus Ehrlich" w:date="2017-12-12T13:31:00Z">
              <w:r w:rsidRPr="005E3EE6" w:rsidDel="001509E3">
                <w:rPr>
                  <w:rFonts w:cs="Arial"/>
                  <w:sz w:val="16"/>
                </w:rPr>
                <w:delText>NA</w:delText>
              </w:r>
            </w:del>
            <w:ins w:id="4410" w:author="Klaus Ehrlich" w:date="2017-12-12T13:31:00Z">
              <w:r>
                <w:rPr>
                  <w:rFonts w:cs="Arial"/>
                  <w:sz w:val="16"/>
                </w:rPr>
                <w:t>-</w:t>
              </w:r>
            </w:ins>
          </w:p>
        </w:tc>
        <w:tc>
          <w:tcPr>
            <w:tcW w:w="1134" w:type="dxa"/>
          </w:tcPr>
          <w:p w:rsidR="001C62B5" w:rsidRDefault="001C62B5" w:rsidP="008B16C9">
            <w:pPr>
              <w:jc w:val="center"/>
              <w:rPr>
                <w:rFonts w:cs="Arial"/>
                <w:sz w:val="16"/>
              </w:rPr>
            </w:pPr>
            <w:del w:id="4411" w:author="Klaus Ehrlich" w:date="2017-12-12T13:31:00Z">
              <w:r w:rsidDel="001509E3">
                <w:rPr>
                  <w:rFonts w:cs="Arial"/>
                  <w:sz w:val="16"/>
                </w:rPr>
                <w:delText>NA</w:delText>
              </w:r>
            </w:del>
            <w:ins w:id="4412"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_Ref345661137 \w \h </w:instrText>
            </w:r>
            <w:r>
              <w:rPr>
                <w:rFonts w:cs="Arial"/>
                <w:sz w:val="16"/>
              </w:rPr>
            </w:r>
            <w:r>
              <w:rPr>
                <w:rFonts w:cs="Arial"/>
                <w:sz w:val="16"/>
              </w:rPr>
              <w:fldChar w:fldCharType="separate"/>
            </w:r>
            <w:r w:rsidR="00FE7A02">
              <w:rPr>
                <w:rFonts w:cs="Arial"/>
                <w:sz w:val="16"/>
              </w:rPr>
              <w:t>5.7.3e</w:t>
            </w:r>
            <w:r>
              <w:rPr>
                <w:rFonts w:cs="Arial"/>
                <w:sz w:val="16"/>
              </w:rPr>
              <w:fldChar w:fldCharType="end"/>
            </w:r>
          </w:p>
        </w:tc>
        <w:tc>
          <w:tcPr>
            <w:tcW w:w="1092" w:type="dxa"/>
          </w:tcPr>
          <w:p w:rsidR="001C62B5" w:rsidRDefault="001C62B5" w:rsidP="008B16C9">
            <w:pPr>
              <w:jc w:val="center"/>
            </w:pPr>
            <w:del w:id="4413" w:author="Klaus Ehrlich" w:date="2017-12-12T13:49:00Z">
              <w:r w:rsidDel="00116160">
                <w:rPr>
                  <w:rFonts w:cs="Arial"/>
                  <w:sz w:val="16"/>
                </w:rPr>
                <w:delText>A</w:delText>
              </w:r>
            </w:del>
            <w:ins w:id="4414" w:author="Klaus Ehrlich" w:date="2017-12-12T13:49:00Z">
              <w:r>
                <w:rPr>
                  <w:rFonts w:cs="Arial"/>
                  <w:sz w:val="16"/>
                </w:rPr>
                <w:t>X</w:t>
              </w:r>
            </w:ins>
          </w:p>
        </w:tc>
        <w:tc>
          <w:tcPr>
            <w:tcW w:w="1134" w:type="dxa"/>
          </w:tcPr>
          <w:p w:rsidR="001C62B5" w:rsidRDefault="001C62B5" w:rsidP="008B16C9">
            <w:pPr>
              <w:jc w:val="center"/>
            </w:pPr>
            <w:del w:id="4415" w:author="Klaus Ehrlich" w:date="2017-12-12T13:49:00Z">
              <w:r w:rsidDel="00116160">
                <w:rPr>
                  <w:rFonts w:cs="Arial"/>
                  <w:sz w:val="16"/>
                </w:rPr>
                <w:delText>A</w:delText>
              </w:r>
            </w:del>
            <w:ins w:id="4416" w:author="Klaus Ehrlich" w:date="2017-12-12T13:49:00Z">
              <w:r>
                <w:rPr>
                  <w:rFonts w:cs="Arial"/>
                  <w:sz w:val="16"/>
                </w:rPr>
                <w:t>X</w:t>
              </w:r>
            </w:ins>
          </w:p>
        </w:tc>
        <w:tc>
          <w:tcPr>
            <w:tcW w:w="1134" w:type="dxa"/>
          </w:tcPr>
          <w:p w:rsidR="001C62B5" w:rsidRDefault="001C62B5" w:rsidP="008B16C9">
            <w:pPr>
              <w:jc w:val="center"/>
            </w:pPr>
            <w:del w:id="4417" w:author="Klaus Ehrlich" w:date="2017-12-12T13:49:00Z">
              <w:r w:rsidDel="00116160">
                <w:rPr>
                  <w:rFonts w:cs="Arial"/>
                  <w:sz w:val="16"/>
                </w:rPr>
                <w:delText>A</w:delText>
              </w:r>
            </w:del>
            <w:ins w:id="4418" w:author="Klaus Ehrlich" w:date="2017-12-12T13:49:00Z">
              <w:r>
                <w:rPr>
                  <w:rFonts w:cs="Arial"/>
                  <w:sz w:val="16"/>
                </w:rPr>
                <w:t>X</w:t>
              </w:r>
            </w:ins>
          </w:p>
        </w:tc>
        <w:tc>
          <w:tcPr>
            <w:tcW w:w="1134" w:type="dxa"/>
          </w:tcPr>
          <w:p w:rsidR="001C62B5" w:rsidRDefault="001C62B5" w:rsidP="008B16C9">
            <w:pPr>
              <w:jc w:val="center"/>
              <w:rPr>
                <w:rFonts w:cs="Arial"/>
                <w:sz w:val="16"/>
              </w:rPr>
            </w:pPr>
            <w:ins w:id="4419" w:author="Klaus Ehrlich" w:date="2017-12-14T10:26:00Z">
              <w:r w:rsidRPr="000322BA">
                <w:rPr>
                  <w:rFonts w:cs="Arial"/>
                  <w:sz w:val="16"/>
                </w:rPr>
                <w:t>//</w:t>
              </w:r>
            </w:ins>
            <w:del w:id="4420"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421" w:author="Klaus Ehrlich" w:date="2017-12-14T10:26:00Z">
              <w:r w:rsidRPr="000322BA">
                <w:rPr>
                  <w:rFonts w:cs="Arial"/>
                  <w:sz w:val="16"/>
                </w:rPr>
                <w:t>//</w:t>
              </w:r>
            </w:ins>
            <w:del w:id="4422"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423" w:author="Klaus Ehrlich" w:date="2017-12-12T14:04:00Z">
              <w:r w:rsidDel="00C8487E">
                <w:rPr>
                  <w:rFonts w:cs="Arial"/>
                  <w:sz w:val="16"/>
                </w:rPr>
                <w:delText>A</w:delText>
              </w:r>
            </w:del>
            <w:ins w:id="4424" w:author="Klaus Ehrlich" w:date="2017-12-12T14:04:00Z">
              <w:r>
                <w:rPr>
                  <w:rFonts w:cs="Arial"/>
                  <w:sz w:val="16"/>
                </w:rPr>
                <w:t>X</w:t>
              </w:r>
            </w:ins>
          </w:p>
        </w:tc>
        <w:tc>
          <w:tcPr>
            <w:tcW w:w="1134" w:type="dxa"/>
          </w:tcPr>
          <w:p w:rsidR="001C62B5" w:rsidRDefault="001C62B5" w:rsidP="008B16C9">
            <w:pPr>
              <w:jc w:val="center"/>
              <w:rPr>
                <w:rFonts w:cs="Arial"/>
                <w:sz w:val="16"/>
              </w:rPr>
            </w:pPr>
            <w:del w:id="4425" w:author="Klaus Ehrlich" w:date="2017-12-12T14:04:00Z">
              <w:r w:rsidDel="00C8487E">
                <w:rPr>
                  <w:rFonts w:cs="Arial"/>
                  <w:sz w:val="16"/>
                </w:rPr>
                <w:delText>A</w:delText>
              </w:r>
            </w:del>
            <w:ins w:id="4426" w:author="Klaus Ehrlich" w:date="2017-12-12T14:04:00Z">
              <w:r>
                <w:rPr>
                  <w:rFonts w:cs="Arial"/>
                  <w:sz w:val="16"/>
                </w:rPr>
                <w:t>X</w:t>
              </w:r>
            </w:ins>
          </w:p>
        </w:tc>
        <w:tc>
          <w:tcPr>
            <w:tcW w:w="1134" w:type="dxa"/>
          </w:tcPr>
          <w:p w:rsidR="001C62B5" w:rsidRDefault="001C62B5" w:rsidP="008B16C9">
            <w:pPr>
              <w:jc w:val="center"/>
              <w:rPr>
                <w:rFonts w:cs="Arial"/>
                <w:sz w:val="16"/>
              </w:rPr>
            </w:pPr>
            <w:del w:id="4427" w:author="Klaus Ehrlich" w:date="2017-12-12T13:31:00Z">
              <w:r w:rsidRPr="005E3EE6" w:rsidDel="001509E3">
                <w:rPr>
                  <w:rFonts w:cs="Arial"/>
                  <w:sz w:val="16"/>
                </w:rPr>
                <w:delText>NA</w:delText>
              </w:r>
            </w:del>
            <w:ins w:id="4428" w:author="Klaus Ehrlich" w:date="2017-12-12T13:31:00Z">
              <w:r>
                <w:rPr>
                  <w:rFonts w:cs="Arial"/>
                  <w:sz w:val="16"/>
                </w:rPr>
                <w:t>-</w:t>
              </w:r>
            </w:ins>
          </w:p>
        </w:tc>
        <w:tc>
          <w:tcPr>
            <w:tcW w:w="1134" w:type="dxa"/>
          </w:tcPr>
          <w:p w:rsidR="001C62B5" w:rsidRDefault="001C62B5" w:rsidP="008B16C9">
            <w:pPr>
              <w:jc w:val="center"/>
              <w:rPr>
                <w:rFonts w:cs="Arial"/>
                <w:sz w:val="16"/>
              </w:rPr>
            </w:pPr>
            <w:del w:id="4429" w:author="Klaus Ehrlich" w:date="2017-12-12T13:31:00Z">
              <w:r w:rsidDel="001509E3">
                <w:rPr>
                  <w:rFonts w:cs="Arial"/>
                  <w:sz w:val="16"/>
                </w:rPr>
                <w:delText>NA</w:delText>
              </w:r>
            </w:del>
            <w:ins w:id="4430"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_Ref345661141 \w \h  \* MERGEFORMAT </w:instrText>
            </w:r>
            <w:r>
              <w:rPr>
                <w:rFonts w:cs="Arial"/>
                <w:sz w:val="16"/>
              </w:rPr>
            </w:r>
            <w:r>
              <w:rPr>
                <w:rFonts w:cs="Arial"/>
                <w:sz w:val="16"/>
              </w:rPr>
              <w:fldChar w:fldCharType="separate"/>
            </w:r>
            <w:r w:rsidR="00FE7A02">
              <w:rPr>
                <w:rFonts w:cs="Arial"/>
                <w:sz w:val="16"/>
              </w:rPr>
              <w:t>5.7.3f</w:t>
            </w:r>
            <w:r>
              <w:rPr>
                <w:rFonts w:cs="Arial"/>
                <w:sz w:val="16"/>
              </w:rPr>
              <w:fldChar w:fldCharType="end"/>
            </w:r>
          </w:p>
        </w:tc>
        <w:tc>
          <w:tcPr>
            <w:tcW w:w="1092" w:type="dxa"/>
          </w:tcPr>
          <w:p w:rsidR="001C62B5" w:rsidRDefault="001C62B5" w:rsidP="008B16C9">
            <w:pPr>
              <w:jc w:val="center"/>
              <w:rPr>
                <w:rFonts w:cs="Arial"/>
                <w:sz w:val="16"/>
              </w:rPr>
            </w:pPr>
            <w:del w:id="4431" w:author="Klaus Ehrlich" w:date="2017-12-12T13:49:00Z">
              <w:r w:rsidDel="00116160">
                <w:rPr>
                  <w:rFonts w:cs="Arial"/>
                  <w:sz w:val="16"/>
                </w:rPr>
                <w:delText>A</w:delText>
              </w:r>
            </w:del>
            <w:ins w:id="4432" w:author="Klaus Ehrlich" w:date="2017-12-12T13:49:00Z">
              <w:r>
                <w:rPr>
                  <w:rFonts w:cs="Arial"/>
                  <w:sz w:val="16"/>
                </w:rPr>
                <w:t>X</w:t>
              </w:r>
            </w:ins>
          </w:p>
        </w:tc>
        <w:tc>
          <w:tcPr>
            <w:tcW w:w="1134" w:type="dxa"/>
          </w:tcPr>
          <w:p w:rsidR="001C62B5" w:rsidRDefault="001C62B5" w:rsidP="008B16C9">
            <w:pPr>
              <w:jc w:val="center"/>
              <w:rPr>
                <w:rFonts w:cs="Arial"/>
                <w:sz w:val="16"/>
              </w:rPr>
            </w:pPr>
            <w:del w:id="4433" w:author="Klaus Ehrlich" w:date="2017-12-12T13:49:00Z">
              <w:r w:rsidDel="00116160">
                <w:rPr>
                  <w:rFonts w:cs="Arial"/>
                  <w:sz w:val="16"/>
                </w:rPr>
                <w:delText>A</w:delText>
              </w:r>
            </w:del>
            <w:ins w:id="4434" w:author="Klaus Ehrlich" w:date="2017-12-12T13:49:00Z">
              <w:r>
                <w:rPr>
                  <w:rFonts w:cs="Arial"/>
                  <w:sz w:val="16"/>
                </w:rPr>
                <w:t>X</w:t>
              </w:r>
            </w:ins>
          </w:p>
        </w:tc>
        <w:tc>
          <w:tcPr>
            <w:tcW w:w="1134" w:type="dxa"/>
          </w:tcPr>
          <w:p w:rsidR="001C62B5" w:rsidRDefault="001C62B5" w:rsidP="008B16C9">
            <w:pPr>
              <w:jc w:val="center"/>
              <w:rPr>
                <w:rFonts w:cs="Arial"/>
                <w:sz w:val="16"/>
              </w:rPr>
            </w:pPr>
            <w:del w:id="4435" w:author="Klaus Ehrlich" w:date="2017-12-12T13:49:00Z">
              <w:r w:rsidDel="00116160">
                <w:rPr>
                  <w:rFonts w:cs="Arial"/>
                  <w:sz w:val="16"/>
                </w:rPr>
                <w:delText>A</w:delText>
              </w:r>
            </w:del>
            <w:ins w:id="4436" w:author="Klaus Ehrlich" w:date="2017-12-12T13:49:00Z">
              <w:r>
                <w:rPr>
                  <w:rFonts w:cs="Arial"/>
                  <w:sz w:val="16"/>
                </w:rPr>
                <w:t>X</w:t>
              </w:r>
            </w:ins>
          </w:p>
        </w:tc>
        <w:tc>
          <w:tcPr>
            <w:tcW w:w="1134" w:type="dxa"/>
          </w:tcPr>
          <w:p w:rsidR="001C62B5" w:rsidRDefault="001C62B5" w:rsidP="008B16C9">
            <w:pPr>
              <w:jc w:val="center"/>
              <w:rPr>
                <w:rFonts w:cs="Arial"/>
                <w:sz w:val="16"/>
              </w:rPr>
            </w:pPr>
            <w:ins w:id="4437" w:author="Klaus Ehrlich" w:date="2017-12-14T10:26:00Z">
              <w:r w:rsidRPr="000322BA">
                <w:rPr>
                  <w:rFonts w:cs="Arial"/>
                  <w:sz w:val="16"/>
                </w:rPr>
                <w:t>//</w:t>
              </w:r>
            </w:ins>
            <w:del w:id="4438"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439" w:author="Klaus Ehrlich" w:date="2017-12-14T10:26:00Z">
              <w:r w:rsidRPr="000322BA">
                <w:rPr>
                  <w:rFonts w:cs="Arial"/>
                  <w:sz w:val="16"/>
                </w:rPr>
                <w:t>//</w:t>
              </w:r>
            </w:ins>
            <w:del w:id="4440"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441" w:author="Klaus Ehrlich" w:date="2017-12-12T14:04:00Z">
              <w:r w:rsidDel="00C8487E">
                <w:rPr>
                  <w:rFonts w:cs="Arial"/>
                  <w:sz w:val="16"/>
                </w:rPr>
                <w:delText>A</w:delText>
              </w:r>
            </w:del>
            <w:ins w:id="4442" w:author="Klaus Ehrlich" w:date="2017-12-12T14:04:00Z">
              <w:r>
                <w:rPr>
                  <w:rFonts w:cs="Arial"/>
                  <w:sz w:val="16"/>
                </w:rPr>
                <w:t>X</w:t>
              </w:r>
            </w:ins>
          </w:p>
        </w:tc>
        <w:tc>
          <w:tcPr>
            <w:tcW w:w="1134" w:type="dxa"/>
          </w:tcPr>
          <w:p w:rsidR="001C62B5" w:rsidRDefault="001C62B5" w:rsidP="008B16C9">
            <w:pPr>
              <w:jc w:val="center"/>
              <w:rPr>
                <w:rFonts w:cs="Arial"/>
                <w:sz w:val="16"/>
              </w:rPr>
            </w:pPr>
            <w:del w:id="4443" w:author="Klaus Ehrlich" w:date="2017-12-12T14:04:00Z">
              <w:r w:rsidDel="00C8487E">
                <w:rPr>
                  <w:rFonts w:cs="Arial"/>
                  <w:sz w:val="16"/>
                </w:rPr>
                <w:delText>A</w:delText>
              </w:r>
            </w:del>
            <w:ins w:id="4444" w:author="Klaus Ehrlich" w:date="2017-12-12T14:04:00Z">
              <w:r>
                <w:rPr>
                  <w:rFonts w:cs="Arial"/>
                  <w:sz w:val="16"/>
                </w:rPr>
                <w:t>X</w:t>
              </w:r>
            </w:ins>
          </w:p>
        </w:tc>
        <w:tc>
          <w:tcPr>
            <w:tcW w:w="1134" w:type="dxa"/>
          </w:tcPr>
          <w:p w:rsidR="001C62B5" w:rsidRDefault="001C62B5" w:rsidP="008B16C9">
            <w:pPr>
              <w:jc w:val="center"/>
              <w:rPr>
                <w:rFonts w:cs="Arial"/>
                <w:sz w:val="16"/>
              </w:rPr>
            </w:pPr>
            <w:del w:id="4445" w:author="Klaus Ehrlich" w:date="2017-12-12T13:31:00Z">
              <w:r w:rsidRPr="005E3EE6" w:rsidDel="001509E3">
                <w:rPr>
                  <w:rFonts w:cs="Arial"/>
                  <w:sz w:val="16"/>
                </w:rPr>
                <w:delText>NA</w:delText>
              </w:r>
            </w:del>
            <w:ins w:id="4446" w:author="Klaus Ehrlich" w:date="2017-12-12T13:31:00Z">
              <w:r>
                <w:rPr>
                  <w:rFonts w:cs="Arial"/>
                  <w:sz w:val="16"/>
                </w:rPr>
                <w:t>-</w:t>
              </w:r>
            </w:ins>
          </w:p>
        </w:tc>
        <w:tc>
          <w:tcPr>
            <w:tcW w:w="1134" w:type="dxa"/>
          </w:tcPr>
          <w:p w:rsidR="001C62B5" w:rsidRDefault="001C62B5" w:rsidP="008B16C9">
            <w:pPr>
              <w:jc w:val="center"/>
              <w:rPr>
                <w:rFonts w:cs="Arial"/>
                <w:sz w:val="16"/>
              </w:rPr>
            </w:pPr>
            <w:del w:id="4447" w:author="Klaus Ehrlich" w:date="2017-12-12T13:31:00Z">
              <w:r w:rsidDel="001509E3">
                <w:rPr>
                  <w:rFonts w:cs="Arial"/>
                  <w:sz w:val="16"/>
                </w:rPr>
                <w:delText>NA</w:delText>
              </w:r>
            </w:del>
            <w:ins w:id="4448"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_Ref201490051 \w \h  \* MERGEFORMAT </w:instrText>
            </w:r>
            <w:r>
              <w:rPr>
                <w:rFonts w:cs="Arial"/>
                <w:sz w:val="16"/>
              </w:rPr>
            </w:r>
            <w:r>
              <w:rPr>
                <w:rFonts w:cs="Arial"/>
                <w:sz w:val="16"/>
              </w:rPr>
              <w:fldChar w:fldCharType="separate"/>
            </w:r>
            <w:r w:rsidR="00FE7A02">
              <w:rPr>
                <w:rFonts w:cs="Arial"/>
                <w:sz w:val="16"/>
              </w:rPr>
              <w:t>5.7.3g</w:t>
            </w:r>
            <w:r>
              <w:rPr>
                <w:rFonts w:cs="Arial"/>
                <w:sz w:val="16"/>
              </w:rPr>
              <w:fldChar w:fldCharType="end"/>
            </w:r>
          </w:p>
        </w:tc>
        <w:tc>
          <w:tcPr>
            <w:tcW w:w="1092" w:type="dxa"/>
          </w:tcPr>
          <w:p w:rsidR="001C62B5" w:rsidRDefault="001C62B5" w:rsidP="008B16C9">
            <w:pPr>
              <w:jc w:val="center"/>
            </w:pPr>
            <w:del w:id="4449" w:author="Klaus Ehrlich" w:date="2017-12-12T13:49:00Z">
              <w:r w:rsidDel="00116160">
                <w:rPr>
                  <w:rFonts w:cs="Arial"/>
                  <w:sz w:val="16"/>
                </w:rPr>
                <w:delText>A</w:delText>
              </w:r>
            </w:del>
            <w:ins w:id="4450" w:author="Klaus Ehrlich" w:date="2017-12-12T13:49:00Z">
              <w:r>
                <w:rPr>
                  <w:rFonts w:cs="Arial"/>
                  <w:sz w:val="16"/>
                </w:rPr>
                <w:t>X</w:t>
              </w:r>
            </w:ins>
          </w:p>
        </w:tc>
        <w:tc>
          <w:tcPr>
            <w:tcW w:w="1134" w:type="dxa"/>
          </w:tcPr>
          <w:p w:rsidR="001C62B5" w:rsidRDefault="001C62B5" w:rsidP="008B16C9">
            <w:pPr>
              <w:jc w:val="center"/>
            </w:pPr>
            <w:del w:id="4451" w:author="Klaus Ehrlich" w:date="2017-12-12T13:49:00Z">
              <w:r w:rsidDel="00116160">
                <w:rPr>
                  <w:rFonts w:cs="Arial"/>
                  <w:sz w:val="16"/>
                </w:rPr>
                <w:delText>A</w:delText>
              </w:r>
            </w:del>
            <w:ins w:id="4452" w:author="Klaus Ehrlich" w:date="2017-12-12T13:49:00Z">
              <w:r>
                <w:rPr>
                  <w:rFonts w:cs="Arial"/>
                  <w:sz w:val="16"/>
                </w:rPr>
                <w:t>X</w:t>
              </w:r>
            </w:ins>
          </w:p>
        </w:tc>
        <w:tc>
          <w:tcPr>
            <w:tcW w:w="1134" w:type="dxa"/>
          </w:tcPr>
          <w:p w:rsidR="001C62B5" w:rsidRDefault="001C62B5" w:rsidP="008B16C9">
            <w:pPr>
              <w:jc w:val="center"/>
            </w:pPr>
            <w:del w:id="4453" w:author="Klaus Ehrlich" w:date="2017-12-12T13:49:00Z">
              <w:r w:rsidDel="00116160">
                <w:rPr>
                  <w:rFonts w:cs="Arial"/>
                  <w:sz w:val="16"/>
                </w:rPr>
                <w:delText>A</w:delText>
              </w:r>
            </w:del>
            <w:ins w:id="4454" w:author="Klaus Ehrlich" w:date="2017-12-12T13:49:00Z">
              <w:r>
                <w:rPr>
                  <w:rFonts w:cs="Arial"/>
                  <w:sz w:val="16"/>
                </w:rPr>
                <w:t>X</w:t>
              </w:r>
            </w:ins>
          </w:p>
        </w:tc>
        <w:tc>
          <w:tcPr>
            <w:tcW w:w="1134" w:type="dxa"/>
          </w:tcPr>
          <w:p w:rsidR="001C62B5" w:rsidRPr="00C0433F" w:rsidRDefault="001C62B5" w:rsidP="008B16C9">
            <w:pPr>
              <w:jc w:val="center"/>
              <w:rPr>
                <w:rFonts w:cs="Arial"/>
                <w:sz w:val="16"/>
              </w:rPr>
            </w:pPr>
            <w:ins w:id="4455" w:author="Klaus Ehrlich" w:date="2017-12-14T10:26:00Z">
              <w:r w:rsidRPr="000322BA">
                <w:rPr>
                  <w:rFonts w:cs="Arial"/>
                  <w:sz w:val="16"/>
                </w:rPr>
                <w:t>//</w:t>
              </w:r>
            </w:ins>
            <w:del w:id="445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457" w:author="Klaus Ehrlich" w:date="2017-12-14T10:26:00Z">
              <w:r w:rsidRPr="000322BA">
                <w:rPr>
                  <w:rFonts w:cs="Arial"/>
                  <w:sz w:val="16"/>
                </w:rPr>
                <w:t>//</w:t>
              </w:r>
            </w:ins>
            <w:del w:id="4458"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459" w:author="Klaus Ehrlich" w:date="2017-12-12T14:04:00Z">
              <w:r w:rsidDel="00C8487E">
                <w:rPr>
                  <w:rFonts w:cs="Arial"/>
                  <w:sz w:val="16"/>
                </w:rPr>
                <w:delText>A</w:delText>
              </w:r>
            </w:del>
            <w:ins w:id="4460" w:author="Klaus Ehrlich" w:date="2017-12-12T14:04:00Z">
              <w:r>
                <w:rPr>
                  <w:rFonts w:cs="Arial"/>
                  <w:sz w:val="16"/>
                </w:rPr>
                <w:t>X</w:t>
              </w:r>
            </w:ins>
          </w:p>
        </w:tc>
        <w:tc>
          <w:tcPr>
            <w:tcW w:w="1134" w:type="dxa"/>
          </w:tcPr>
          <w:p w:rsidR="001C62B5" w:rsidRDefault="001C62B5" w:rsidP="008B16C9">
            <w:pPr>
              <w:jc w:val="center"/>
              <w:rPr>
                <w:rFonts w:cs="Arial"/>
                <w:sz w:val="16"/>
              </w:rPr>
            </w:pPr>
            <w:del w:id="4461" w:author="Klaus Ehrlich" w:date="2017-12-12T14:04:00Z">
              <w:r w:rsidDel="00C8487E">
                <w:rPr>
                  <w:rFonts w:cs="Arial"/>
                  <w:sz w:val="16"/>
                </w:rPr>
                <w:delText>A</w:delText>
              </w:r>
            </w:del>
            <w:ins w:id="4462" w:author="Klaus Ehrlich" w:date="2017-12-12T14:04:00Z">
              <w:r>
                <w:rPr>
                  <w:rFonts w:cs="Arial"/>
                  <w:sz w:val="16"/>
                </w:rPr>
                <w:t>X</w:t>
              </w:r>
            </w:ins>
          </w:p>
        </w:tc>
        <w:tc>
          <w:tcPr>
            <w:tcW w:w="1134" w:type="dxa"/>
          </w:tcPr>
          <w:p w:rsidR="001C62B5" w:rsidRDefault="001C62B5" w:rsidP="008B16C9">
            <w:pPr>
              <w:jc w:val="center"/>
              <w:rPr>
                <w:rFonts w:cs="Arial"/>
                <w:sz w:val="16"/>
              </w:rPr>
            </w:pPr>
            <w:del w:id="4463" w:author="Klaus Ehrlich" w:date="2017-12-12T13:31:00Z">
              <w:r w:rsidRPr="005E3EE6" w:rsidDel="001509E3">
                <w:rPr>
                  <w:rFonts w:cs="Arial"/>
                  <w:sz w:val="16"/>
                </w:rPr>
                <w:delText>NA</w:delText>
              </w:r>
            </w:del>
            <w:ins w:id="4464" w:author="Klaus Ehrlich" w:date="2017-12-12T13:31:00Z">
              <w:r>
                <w:rPr>
                  <w:rFonts w:cs="Arial"/>
                  <w:sz w:val="16"/>
                </w:rPr>
                <w:t>-</w:t>
              </w:r>
            </w:ins>
          </w:p>
        </w:tc>
        <w:tc>
          <w:tcPr>
            <w:tcW w:w="1134" w:type="dxa"/>
          </w:tcPr>
          <w:p w:rsidR="001C62B5" w:rsidRDefault="001C62B5" w:rsidP="008B16C9">
            <w:pPr>
              <w:jc w:val="center"/>
              <w:rPr>
                <w:rFonts w:cs="Arial"/>
                <w:sz w:val="16"/>
              </w:rPr>
            </w:pPr>
            <w:del w:id="4465" w:author="Klaus Ehrlich" w:date="2017-12-12T13:31:00Z">
              <w:r w:rsidDel="001509E3">
                <w:rPr>
                  <w:rFonts w:cs="Arial"/>
                  <w:sz w:val="16"/>
                </w:rPr>
                <w:delText>NA</w:delText>
              </w:r>
            </w:del>
            <w:ins w:id="4466"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_Ref345661157 \w \h  \* MERGEFORMAT </w:instrText>
            </w:r>
            <w:r>
              <w:rPr>
                <w:rFonts w:cs="Arial"/>
                <w:sz w:val="16"/>
              </w:rPr>
            </w:r>
            <w:r>
              <w:rPr>
                <w:rFonts w:cs="Arial"/>
                <w:sz w:val="16"/>
              </w:rPr>
              <w:fldChar w:fldCharType="separate"/>
            </w:r>
            <w:r w:rsidR="00FE7A02">
              <w:rPr>
                <w:rFonts w:cs="Arial"/>
                <w:sz w:val="16"/>
              </w:rPr>
              <w:t>5.7.4.1a</w:t>
            </w:r>
            <w:r>
              <w:rPr>
                <w:rFonts w:cs="Arial"/>
                <w:sz w:val="16"/>
              </w:rPr>
              <w:fldChar w:fldCharType="end"/>
            </w:r>
          </w:p>
        </w:tc>
        <w:tc>
          <w:tcPr>
            <w:tcW w:w="1092" w:type="dxa"/>
          </w:tcPr>
          <w:p w:rsidR="001C62B5" w:rsidRDefault="001C62B5" w:rsidP="008B16C9">
            <w:pPr>
              <w:jc w:val="center"/>
              <w:rPr>
                <w:rFonts w:cs="Arial"/>
                <w:sz w:val="16"/>
              </w:rPr>
            </w:pPr>
            <w:del w:id="4467" w:author="Klaus Ehrlich" w:date="2017-12-12T13:49:00Z">
              <w:r w:rsidDel="00116160">
                <w:rPr>
                  <w:rFonts w:cs="Arial"/>
                  <w:sz w:val="16"/>
                </w:rPr>
                <w:delText>A</w:delText>
              </w:r>
            </w:del>
            <w:ins w:id="4468" w:author="Klaus Ehrlich" w:date="2017-12-12T13:49:00Z">
              <w:r>
                <w:rPr>
                  <w:rFonts w:cs="Arial"/>
                  <w:sz w:val="16"/>
                </w:rPr>
                <w:t>X</w:t>
              </w:r>
            </w:ins>
          </w:p>
        </w:tc>
        <w:tc>
          <w:tcPr>
            <w:tcW w:w="1134" w:type="dxa"/>
          </w:tcPr>
          <w:p w:rsidR="001C62B5" w:rsidRDefault="001C62B5" w:rsidP="008B16C9">
            <w:pPr>
              <w:jc w:val="center"/>
              <w:rPr>
                <w:rFonts w:cs="Arial"/>
                <w:sz w:val="16"/>
              </w:rPr>
            </w:pPr>
            <w:del w:id="4469" w:author="Klaus Ehrlich" w:date="2017-12-12T13:49:00Z">
              <w:r w:rsidDel="00116160">
                <w:rPr>
                  <w:rFonts w:cs="Arial"/>
                  <w:sz w:val="16"/>
                </w:rPr>
                <w:delText>A</w:delText>
              </w:r>
            </w:del>
            <w:ins w:id="4470" w:author="Klaus Ehrlich" w:date="2017-12-12T13:49:00Z">
              <w:r>
                <w:rPr>
                  <w:rFonts w:cs="Arial"/>
                  <w:sz w:val="16"/>
                </w:rPr>
                <w:t>X</w:t>
              </w:r>
            </w:ins>
          </w:p>
        </w:tc>
        <w:tc>
          <w:tcPr>
            <w:tcW w:w="1134" w:type="dxa"/>
          </w:tcPr>
          <w:p w:rsidR="001C62B5" w:rsidRDefault="001C62B5" w:rsidP="008B16C9">
            <w:pPr>
              <w:jc w:val="center"/>
              <w:rPr>
                <w:rFonts w:cs="Arial"/>
                <w:sz w:val="16"/>
              </w:rPr>
            </w:pPr>
            <w:del w:id="4471" w:author="Klaus Ehrlich" w:date="2017-12-12T13:49:00Z">
              <w:r w:rsidDel="00116160">
                <w:rPr>
                  <w:rFonts w:cs="Arial"/>
                  <w:sz w:val="16"/>
                </w:rPr>
                <w:delText>A</w:delText>
              </w:r>
            </w:del>
            <w:ins w:id="4472" w:author="Klaus Ehrlich" w:date="2017-12-12T13:49:00Z">
              <w:r>
                <w:rPr>
                  <w:rFonts w:cs="Arial"/>
                  <w:sz w:val="16"/>
                </w:rPr>
                <w:t>X</w:t>
              </w:r>
            </w:ins>
          </w:p>
        </w:tc>
        <w:tc>
          <w:tcPr>
            <w:tcW w:w="1134" w:type="dxa"/>
          </w:tcPr>
          <w:p w:rsidR="001C62B5" w:rsidRDefault="001C62B5" w:rsidP="008B16C9">
            <w:pPr>
              <w:jc w:val="center"/>
              <w:rPr>
                <w:rFonts w:cs="Arial"/>
                <w:sz w:val="16"/>
              </w:rPr>
            </w:pPr>
            <w:ins w:id="4473" w:author="Klaus Ehrlich" w:date="2017-12-14T10:26:00Z">
              <w:r w:rsidRPr="000322BA">
                <w:rPr>
                  <w:rFonts w:cs="Arial"/>
                  <w:sz w:val="16"/>
                </w:rPr>
                <w:t>//</w:t>
              </w:r>
            </w:ins>
            <w:del w:id="447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475" w:author="Klaus Ehrlich" w:date="2017-12-14T10:26:00Z">
              <w:r w:rsidRPr="000322BA">
                <w:rPr>
                  <w:rFonts w:cs="Arial"/>
                  <w:sz w:val="16"/>
                </w:rPr>
                <w:t>//</w:t>
              </w:r>
            </w:ins>
            <w:del w:id="447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477" w:author="Klaus Ehrlich" w:date="2017-12-12T14:04:00Z">
              <w:r w:rsidDel="00C8487E">
                <w:rPr>
                  <w:rFonts w:cs="Arial"/>
                  <w:sz w:val="16"/>
                </w:rPr>
                <w:delText>A</w:delText>
              </w:r>
            </w:del>
            <w:ins w:id="4478" w:author="Klaus Ehrlich" w:date="2017-12-12T14:04:00Z">
              <w:r>
                <w:rPr>
                  <w:rFonts w:cs="Arial"/>
                  <w:sz w:val="16"/>
                </w:rPr>
                <w:t>X</w:t>
              </w:r>
            </w:ins>
          </w:p>
        </w:tc>
        <w:tc>
          <w:tcPr>
            <w:tcW w:w="1134" w:type="dxa"/>
          </w:tcPr>
          <w:p w:rsidR="001C62B5" w:rsidRDefault="001C62B5" w:rsidP="008B16C9">
            <w:pPr>
              <w:jc w:val="center"/>
              <w:rPr>
                <w:rFonts w:cs="Arial"/>
                <w:sz w:val="16"/>
              </w:rPr>
            </w:pPr>
            <w:del w:id="4479" w:author="Klaus Ehrlich" w:date="2017-12-12T14:04:00Z">
              <w:r w:rsidDel="00C8487E">
                <w:rPr>
                  <w:rFonts w:cs="Arial"/>
                  <w:sz w:val="16"/>
                </w:rPr>
                <w:delText>A</w:delText>
              </w:r>
            </w:del>
            <w:ins w:id="4480" w:author="Klaus Ehrlich" w:date="2017-12-12T14:04:00Z">
              <w:r>
                <w:rPr>
                  <w:rFonts w:cs="Arial"/>
                  <w:sz w:val="16"/>
                </w:rPr>
                <w:t>X</w:t>
              </w:r>
            </w:ins>
          </w:p>
        </w:tc>
        <w:tc>
          <w:tcPr>
            <w:tcW w:w="1134" w:type="dxa"/>
          </w:tcPr>
          <w:p w:rsidR="001C62B5" w:rsidRDefault="001C62B5" w:rsidP="008B16C9">
            <w:pPr>
              <w:jc w:val="center"/>
              <w:rPr>
                <w:rFonts w:cs="Arial"/>
                <w:sz w:val="16"/>
              </w:rPr>
            </w:pPr>
            <w:del w:id="4481" w:author="Klaus Ehrlich" w:date="2017-12-12T13:31:00Z">
              <w:r w:rsidRPr="005E3EE6" w:rsidDel="001509E3">
                <w:rPr>
                  <w:rFonts w:cs="Arial"/>
                  <w:sz w:val="16"/>
                </w:rPr>
                <w:delText>NA</w:delText>
              </w:r>
            </w:del>
            <w:ins w:id="4482" w:author="Klaus Ehrlich" w:date="2017-12-12T13:31:00Z">
              <w:r>
                <w:rPr>
                  <w:rFonts w:cs="Arial"/>
                  <w:sz w:val="16"/>
                </w:rPr>
                <w:t>-</w:t>
              </w:r>
            </w:ins>
          </w:p>
        </w:tc>
        <w:tc>
          <w:tcPr>
            <w:tcW w:w="1134" w:type="dxa"/>
          </w:tcPr>
          <w:p w:rsidR="001C62B5" w:rsidRDefault="001C62B5" w:rsidP="008B16C9">
            <w:pPr>
              <w:jc w:val="center"/>
              <w:rPr>
                <w:rFonts w:cs="Arial"/>
                <w:sz w:val="16"/>
              </w:rPr>
            </w:pPr>
            <w:del w:id="4483" w:author="Klaus Ehrlich" w:date="2017-12-12T13:31:00Z">
              <w:r w:rsidDel="001509E3">
                <w:rPr>
                  <w:rFonts w:cs="Arial"/>
                  <w:sz w:val="16"/>
                </w:rPr>
                <w:delText>NA</w:delText>
              </w:r>
            </w:del>
            <w:ins w:id="4484"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_Ref345661163 \w \h  \* MERGEFORMAT </w:instrText>
            </w:r>
            <w:r>
              <w:rPr>
                <w:rFonts w:cs="Arial"/>
                <w:sz w:val="16"/>
              </w:rPr>
            </w:r>
            <w:r>
              <w:rPr>
                <w:rFonts w:cs="Arial"/>
                <w:sz w:val="16"/>
              </w:rPr>
              <w:fldChar w:fldCharType="separate"/>
            </w:r>
            <w:r w:rsidR="00FE7A02">
              <w:rPr>
                <w:rFonts w:cs="Arial"/>
                <w:sz w:val="16"/>
              </w:rPr>
              <w:t>5.7.4.2a</w:t>
            </w:r>
            <w:r>
              <w:rPr>
                <w:rFonts w:cs="Arial"/>
                <w:sz w:val="16"/>
              </w:rPr>
              <w:fldChar w:fldCharType="end"/>
            </w:r>
          </w:p>
        </w:tc>
        <w:tc>
          <w:tcPr>
            <w:tcW w:w="1092" w:type="dxa"/>
          </w:tcPr>
          <w:p w:rsidR="001C62B5" w:rsidRDefault="001C62B5" w:rsidP="008B16C9">
            <w:pPr>
              <w:jc w:val="center"/>
            </w:pPr>
            <w:del w:id="4485" w:author="Klaus Ehrlich" w:date="2017-12-12T13:49:00Z">
              <w:r w:rsidDel="00116160">
                <w:rPr>
                  <w:rFonts w:cs="Arial"/>
                  <w:sz w:val="16"/>
                </w:rPr>
                <w:delText>A</w:delText>
              </w:r>
            </w:del>
            <w:ins w:id="4486" w:author="Klaus Ehrlich" w:date="2017-12-12T13:49:00Z">
              <w:r>
                <w:rPr>
                  <w:rFonts w:cs="Arial"/>
                  <w:sz w:val="16"/>
                </w:rPr>
                <w:t>X</w:t>
              </w:r>
            </w:ins>
          </w:p>
        </w:tc>
        <w:tc>
          <w:tcPr>
            <w:tcW w:w="1134" w:type="dxa"/>
          </w:tcPr>
          <w:p w:rsidR="001C62B5" w:rsidRDefault="001C62B5" w:rsidP="008B16C9">
            <w:pPr>
              <w:jc w:val="center"/>
            </w:pPr>
            <w:del w:id="4487" w:author="Klaus Ehrlich" w:date="2017-12-12T13:49:00Z">
              <w:r w:rsidDel="00116160">
                <w:rPr>
                  <w:rFonts w:cs="Arial"/>
                  <w:sz w:val="16"/>
                </w:rPr>
                <w:delText>A</w:delText>
              </w:r>
            </w:del>
            <w:ins w:id="4488" w:author="Klaus Ehrlich" w:date="2017-12-12T13:49:00Z">
              <w:r>
                <w:rPr>
                  <w:rFonts w:cs="Arial"/>
                  <w:sz w:val="16"/>
                </w:rPr>
                <w:t>X</w:t>
              </w:r>
            </w:ins>
          </w:p>
        </w:tc>
        <w:tc>
          <w:tcPr>
            <w:tcW w:w="1134" w:type="dxa"/>
          </w:tcPr>
          <w:p w:rsidR="001C62B5" w:rsidRDefault="001C62B5" w:rsidP="008B16C9">
            <w:pPr>
              <w:jc w:val="center"/>
            </w:pPr>
            <w:del w:id="4489" w:author="Klaus Ehrlich" w:date="2017-12-12T13:49:00Z">
              <w:r w:rsidDel="00116160">
                <w:rPr>
                  <w:rFonts w:cs="Arial"/>
                  <w:sz w:val="16"/>
                </w:rPr>
                <w:delText>A</w:delText>
              </w:r>
            </w:del>
            <w:ins w:id="4490" w:author="Klaus Ehrlich" w:date="2017-12-12T13:49:00Z">
              <w:r>
                <w:rPr>
                  <w:rFonts w:cs="Arial"/>
                  <w:sz w:val="16"/>
                </w:rPr>
                <w:t>X</w:t>
              </w:r>
            </w:ins>
          </w:p>
        </w:tc>
        <w:tc>
          <w:tcPr>
            <w:tcW w:w="1134" w:type="dxa"/>
          </w:tcPr>
          <w:p w:rsidR="001C62B5" w:rsidRPr="00C0433F" w:rsidRDefault="001C62B5" w:rsidP="008B16C9">
            <w:pPr>
              <w:jc w:val="center"/>
              <w:rPr>
                <w:rFonts w:cs="Arial"/>
                <w:sz w:val="16"/>
              </w:rPr>
            </w:pPr>
            <w:ins w:id="4491" w:author="Klaus Ehrlich" w:date="2017-12-14T10:26:00Z">
              <w:r w:rsidRPr="000322BA">
                <w:rPr>
                  <w:rFonts w:cs="Arial"/>
                  <w:sz w:val="16"/>
                </w:rPr>
                <w:t>//</w:t>
              </w:r>
            </w:ins>
            <w:del w:id="4492"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493" w:author="Klaus Ehrlich" w:date="2017-12-14T10:26:00Z">
              <w:r w:rsidRPr="000322BA">
                <w:rPr>
                  <w:rFonts w:cs="Arial"/>
                  <w:sz w:val="16"/>
                </w:rPr>
                <w:t>//</w:t>
              </w:r>
            </w:ins>
            <w:del w:id="4494" w:author="Klaus Ehrlich" w:date="2017-12-12T13:31:00Z">
              <w:r w:rsidRPr="005C4F28" w:rsidDel="001509E3">
                <w:rPr>
                  <w:rFonts w:cs="Arial"/>
                  <w:sz w:val="16"/>
                </w:rPr>
                <w:delText>NA</w:delText>
              </w:r>
            </w:del>
          </w:p>
        </w:tc>
        <w:tc>
          <w:tcPr>
            <w:tcW w:w="1134" w:type="dxa"/>
          </w:tcPr>
          <w:p w:rsidR="001C62B5" w:rsidRDefault="001C62B5" w:rsidP="008B16C9">
            <w:pPr>
              <w:jc w:val="center"/>
            </w:pPr>
            <w:del w:id="4495" w:author="Klaus Ehrlich" w:date="2017-12-12T14:04:00Z">
              <w:r w:rsidDel="00C8487E">
                <w:rPr>
                  <w:rFonts w:cs="Arial"/>
                  <w:sz w:val="16"/>
                </w:rPr>
                <w:delText>A</w:delText>
              </w:r>
            </w:del>
            <w:ins w:id="4496" w:author="Klaus Ehrlich" w:date="2017-12-12T14:04:00Z">
              <w:r>
                <w:rPr>
                  <w:rFonts w:cs="Arial"/>
                  <w:sz w:val="16"/>
                </w:rPr>
                <w:t>X</w:t>
              </w:r>
            </w:ins>
          </w:p>
        </w:tc>
        <w:tc>
          <w:tcPr>
            <w:tcW w:w="1134" w:type="dxa"/>
          </w:tcPr>
          <w:p w:rsidR="001C62B5" w:rsidRDefault="001C62B5" w:rsidP="008B16C9">
            <w:pPr>
              <w:jc w:val="center"/>
            </w:pPr>
            <w:del w:id="4497" w:author="Klaus Ehrlich" w:date="2017-12-12T14:04:00Z">
              <w:r w:rsidDel="00C8487E">
                <w:rPr>
                  <w:rFonts w:cs="Arial"/>
                  <w:sz w:val="16"/>
                </w:rPr>
                <w:delText>A</w:delText>
              </w:r>
            </w:del>
            <w:ins w:id="4498" w:author="Klaus Ehrlich" w:date="2017-12-12T14:04:00Z">
              <w:r>
                <w:rPr>
                  <w:rFonts w:cs="Arial"/>
                  <w:sz w:val="16"/>
                </w:rPr>
                <w:t>X</w:t>
              </w:r>
            </w:ins>
          </w:p>
        </w:tc>
        <w:tc>
          <w:tcPr>
            <w:tcW w:w="1134" w:type="dxa"/>
          </w:tcPr>
          <w:p w:rsidR="001C62B5" w:rsidRDefault="001C62B5" w:rsidP="008B16C9">
            <w:pPr>
              <w:jc w:val="center"/>
              <w:rPr>
                <w:rFonts w:cs="Arial"/>
                <w:sz w:val="16"/>
              </w:rPr>
            </w:pPr>
            <w:del w:id="4499" w:author="Klaus Ehrlich" w:date="2017-12-12T13:31:00Z">
              <w:r w:rsidRPr="005E3EE6" w:rsidDel="001509E3">
                <w:rPr>
                  <w:rFonts w:cs="Arial"/>
                  <w:sz w:val="16"/>
                </w:rPr>
                <w:delText>NA</w:delText>
              </w:r>
            </w:del>
            <w:ins w:id="4500" w:author="Klaus Ehrlich" w:date="2017-12-12T13:31:00Z">
              <w:r>
                <w:rPr>
                  <w:rFonts w:cs="Arial"/>
                  <w:sz w:val="16"/>
                </w:rPr>
                <w:t>-</w:t>
              </w:r>
            </w:ins>
          </w:p>
        </w:tc>
        <w:tc>
          <w:tcPr>
            <w:tcW w:w="1134" w:type="dxa"/>
          </w:tcPr>
          <w:p w:rsidR="001C62B5" w:rsidRDefault="001C62B5" w:rsidP="008B16C9">
            <w:pPr>
              <w:jc w:val="center"/>
              <w:rPr>
                <w:rFonts w:cs="Arial"/>
                <w:sz w:val="16"/>
              </w:rPr>
            </w:pPr>
            <w:del w:id="4501" w:author="Klaus Ehrlich" w:date="2017-12-12T13:31:00Z">
              <w:r w:rsidDel="001509E3">
                <w:rPr>
                  <w:rFonts w:cs="Arial"/>
                  <w:sz w:val="16"/>
                </w:rPr>
                <w:delText>NA</w:delText>
              </w:r>
            </w:del>
            <w:ins w:id="4502"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_Ref345661167 \w \h </w:instrText>
            </w:r>
            <w:r>
              <w:rPr>
                <w:rFonts w:cs="Arial"/>
                <w:sz w:val="16"/>
              </w:rPr>
            </w:r>
            <w:r>
              <w:rPr>
                <w:rFonts w:cs="Arial"/>
                <w:sz w:val="16"/>
              </w:rPr>
              <w:fldChar w:fldCharType="separate"/>
            </w:r>
            <w:r w:rsidR="00FE7A02">
              <w:rPr>
                <w:rFonts w:cs="Arial"/>
                <w:sz w:val="16"/>
              </w:rPr>
              <w:t>5.7.5.1a</w:t>
            </w:r>
            <w:r>
              <w:rPr>
                <w:rFonts w:cs="Arial"/>
                <w:sz w:val="16"/>
              </w:rPr>
              <w:fldChar w:fldCharType="end"/>
            </w:r>
          </w:p>
        </w:tc>
        <w:tc>
          <w:tcPr>
            <w:tcW w:w="1092" w:type="dxa"/>
          </w:tcPr>
          <w:p w:rsidR="001C62B5" w:rsidRDefault="001C62B5" w:rsidP="008B16C9">
            <w:pPr>
              <w:jc w:val="center"/>
            </w:pPr>
            <w:del w:id="4503" w:author="Klaus Ehrlich" w:date="2017-12-12T13:49:00Z">
              <w:r w:rsidDel="00116160">
                <w:rPr>
                  <w:rFonts w:cs="Arial"/>
                  <w:sz w:val="16"/>
                </w:rPr>
                <w:delText>A</w:delText>
              </w:r>
            </w:del>
            <w:ins w:id="4504" w:author="Klaus Ehrlich" w:date="2017-12-12T13:49:00Z">
              <w:r>
                <w:rPr>
                  <w:rFonts w:cs="Arial"/>
                  <w:sz w:val="16"/>
                </w:rPr>
                <w:t>X</w:t>
              </w:r>
            </w:ins>
          </w:p>
        </w:tc>
        <w:tc>
          <w:tcPr>
            <w:tcW w:w="1134" w:type="dxa"/>
          </w:tcPr>
          <w:p w:rsidR="001C62B5" w:rsidRDefault="001C62B5" w:rsidP="008B16C9">
            <w:pPr>
              <w:jc w:val="center"/>
            </w:pPr>
            <w:del w:id="4505" w:author="Klaus Ehrlich" w:date="2017-12-12T13:49:00Z">
              <w:r w:rsidDel="00116160">
                <w:rPr>
                  <w:rFonts w:cs="Arial"/>
                  <w:sz w:val="16"/>
                </w:rPr>
                <w:delText>A</w:delText>
              </w:r>
            </w:del>
            <w:ins w:id="4506" w:author="Klaus Ehrlich" w:date="2017-12-12T13:49:00Z">
              <w:r>
                <w:rPr>
                  <w:rFonts w:cs="Arial"/>
                  <w:sz w:val="16"/>
                </w:rPr>
                <w:t>X</w:t>
              </w:r>
            </w:ins>
          </w:p>
        </w:tc>
        <w:tc>
          <w:tcPr>
            <w:tcW w:w="1134" w:type="dxa"/>
          </w:tcPr>
          <w:p w:rsidR="001C62B5" w:rsidRDefault="001C62B5" w:rsidP="008B16C9">
            <w:pPr>
              <w:jc w:val="center"/>
            </w:pPr>
            <w:del w:id="4507" w:author="Klaus Ehrlich" w:date="2017-12-12T13:49:00Z">
              <w:r w:rsidDel="00116160">
                <w:rPr>
                  <w:rFonts w:cs="Arial"/>
                  <w:sz w:val="16"/>
                </w:rPr>
                <w:delText>A</w:delText>
              </w:r>
            </w:del>
            <w:ins w:id="4508" w:author="Klaus Ehrlich" w:date="2017-12-12T13:49:00Z">
              <w:r>
                <w:rPr>
                  <w:rFonts w:cs="Arial"/>
                  <w:sz w:val="16"/>
                </w:rPr>
                <w:t>X</w:t>
              </w:r>
            </w:ins>
          </w:p>
        </w:tc>
        <w:tc>
          <w:tcPr>
            <w:tcW w:w="1134" w:type="dxa"/>
          </w:tcPr>
          <w:p w:rsidR="001C62B5" w:rsidRDefault="001C62B5" w:rsidP="008B16C9">
            <w:pPr>
              <w:jc w:val="center"/>
              <w:rPr>
                <w:rFonts w:cs="Arial"/>
                <w:sz w:val="16"/>
              </w:rPr>
            </w:pPr>
            <w:ins w:id="4509" w:author="Klaus Ehrlich" w:date="2017-12-14T10:26:00Z">
              <w:r w:rsidRPr="000322BA">
                <w:rPr>
                  <w:rFonts w:cs="Arial"/>
                  <w:sz w:val="16"/>
                </w:rPr>
                <w:t>//</w:t>
              </w:r>
            </w:ins>
            <w:del w:id="4510"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511" w:author="Klaus Ehrlich" w:date="2017-12-14T10:26:00Z">
              <w:r w:rsidRPr="000322BA">
                <w:rPr>
                  <w:rFonts w:cs="Arial"/>
                  <w:sz w:val="16"/>
                </w:rPr>
                <w:t>//</w:t>
              </w:r>
            </w:ins>
            <w:del w:id="4512" w:author="Klaus Ehrlich" w:date="2017-12-12T13:31:00Z">
              <w:r w:rsidRPr="005C4F28" w:rsidDel="001509E3">
                <w:rPr>
                  <w:rFonts w:cs="Arial"/>
                  <w:sz w:val="16"/>
                </w:rPr>
                <w:delText>NA</w:delText>
              </w:r>
            </w:del>
          </w:p>
        </w:tc>
        <w:tc>
          <w:tcPr>
            <w:tcW w:w="1134" w:type="dxa"/>
          </w:tcPr>
          <w:p w:rsidR="001C62B5" w:rsidRDefault="001C62B5" w:rsidP="008B16C9">
            <w:pPr>
              <w:jc w:val="center"/>
            </w:pPr>
            <w:del w:id="4513" w:author="Klaus Ehrlich" w:date="2017-12-12T14:04:00Z">
              <w:r w:rsidDel="00C8487E">
                <w:rPr>
                  <w:rFonts w:cs="Arial"/>
                  <w:sz w:val="16"/>
                </w:rPr>
                <w:delText>A</w:delText>
              </w:r>
            </w:del>
            <w:ins w:id="4514" w:author="Klaus Ehrlich" w:date="2017-12-12T14:04:00Z">
              <w:r>
                <w:rPr>
                  <w:rFonts w:cs="Arial"/>
                  <w:sz w:val="16"/>
                </w:rPr>
                <w:t>X</w:t>
              </w:r>
            </w:ins>
          </w:p>
        </w:tc>
        <w:tc>
          <w:tcPr>
            <w:tcW w:w="1134" w:type="dxa"/>
          </w:tcPr>
          <w:p w:rsidR="001C62B5" w:rsidRDefault="001C62B5" w:rsidP="008B16C9">
            <w:pPr>
              <w:jc w:val="center"/>
            </w:pPr>
            <w:del w:id="4515" w:author="Klaus Ehrlich" w:date="2017-12-12T14:04:00Z">
              <w:r w:rsidDel="00C8487E">
                <w:rPr>
                  <w:rFonts w:cs="Arial"/>
                  <w:sz w:val="16"/>
                </w:rPr>
                <w:delText>A</w:delText>
              </w:r>
            </w:del>
            <w:ins w:id="4516" w:author="Klaus Ehrlich" w:date="2017-12-12T14:04:00Z">
              <w:r>
                <w:rPr>
                  <w:rFonts w:cs="Arial"/>
                  <w:sz w:val="16"/>
                </w:rPr>
                <w:t>X</w:t>
              </w:r>
            </w:ins>
          </w:p>
        </w:tc>
        <w:tc>
          <w:tcPr>
            <w:tcW w:w="1134" w:type="dxa"/>
          </w:tcPr>
          <w:p w:rsidR="001C62B5" w:rsidRDefault="001C62B5" w:rsidP="008B16C9">
            <w:pPr>
              <w:jc w:val="center"/>
              <w:rPr>
                <w:rFonts w:cs="Arial"/>
                <w:sz w:val="16"/>
              </w:rPr>
            </w:pPr>
            <w:del w:id="4517" w:author="Klaus Ehrlich" w:date="2017-12-12T13:31:00Z">
              <w:r w:rsidRPr="005E3EE6" w:rsidDel="001509E3">
                <w:rPr>
                  <w:rFonts w:cs="Arial"/>
                  <w:sz w:val="16"/>
                </w:rPr>
                <w:delText>NA</w:delText>
              </w:r>
            </w:del>
            <w:ins w:id="4518" w:author="Klaus Ehrlich" w:date="2017-12-12T13:31:00Z">
              <w:r>
                <w:rPr>
                  <w:rFonts w:cs="Arial"/>
                  <w:sz w:val="16"/>
                </w:rPr>
                <w:t>-</w:t>
              </w:r>
            </w:ins>
          </w:p>
        </w:tc>
        <w:tc>
          <w:tcPr>
            <w:tcW w:w="1134" w:type="dxa"/>
          </w:tcPr>
          <w:p w:rsidR="001C62B5" w:rsidRDefault="001C62B5" w:rsidP="008B16C9">
            <w:pPr>
              <w:jc w:val="center"/>
              <w:rPr>
                <w:rFonts w:cs="Arial"/>
                <w:sz w:val="16"/>
              </w:rPr>
            </w:pPr>
            <w:del w:id="4519" w:author="Klaus Ehrlich" w:date="2017-12-12T13:31:00Z">
              <w:r w:rsidDel="001509E3">
                <w:rPr>
                  <w:rFonts w:cs="Arial"/>
                  <w:sz w:val="16"/>
                </w:rPr>
                <w:delText>NA</w:delText>
              </w:r>
            </w:del>
            <w:ins w:id="4520"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_Ref345661171 \w \h </w:instrText>
            </w:r>
            <w:r>
              <w:rPr>
                <w:rFonts w:cs="Arial"/>
                <w:sz w:val="16"/>
              </w:rPr>
            </w:r>
            <w:r>
              <w:rPr>
                <w:rFonts w:cs="Arial"/>
                <w:sz w:val="16"/>
              </w:rPr>
              <w:fldChar w:fldCharType="separate"/>
            </w:r>
            <w:r w:rsidR="00FE7A02">
              <w:rPr>
                <w:rFonts w:cs="Arial"/>
                <w:sz w:val="16"/>
              </w:rPr>
              <w:t>5.7.5.1b</w:t>
            </w:r>
            <w:r>
              <w:rPr>
                <w:rFonts w:cs="Arial"/>
                <w:sz w:val="16"/>
              </w:rPr>
              <w:fldChar w:fldCharType="end"/>
            </w:r>
          </w:p>
        </w:tc>
        <w:tc>
          <w:tcPr>
            <w:tcW w:w="1092" w:type="dxa"/>
          </w:tcPr>
          <w:p w:rsidR="001C62B5" w:rsidRDefault="001C62B5" w:rsidP="008B16C9">
            <w:pPr>
              <w:jc w:val="center"/>
            </w:pPr>
            <w:del w:id="4521" w:author="Klaus Ehrlich" w:date="2017-12-12T13:49:00Z">
              <w:r w:rsidDel="00116160">
                <w:rPr>
                  <w:rFonts w:cs="Arial"/>
                  <w:sz w:val="16"/>
                </w:rPr>
                <w:delText>A</w:delText>
              </w:r>
            </w:del>
            <w:ins w:id="4522" w:author="Klaus Ehrlich" w:date="2017-12-12T13:49:00Z">
              <w:r>
                <w:rPr>
                  <w:rFonts w:cs="Arial"/>
                  <w:sz w:val="16"/>
                </w:rPr>
                <w:t>X</w:t>
              </w:r>
            </w:ins>
          </w:p>
        </w:tc>
        <w:tc>
          <w:tcPr>
            <w:tcW w:w="1134" w:type="dxa"/>
          </w:tcPr>
          <w:p w:rsidR="001C62B5" w:rsidRDefault="001C62B5" w:rsidP="008B16C9">
            <w:pPr>
              <w:jc w:val="center"/>
            </w:pPr>
            <w:del w:id="4523" w:author="Klaus Ehrlich" w:date="2017-12-12T13:49:00Z">
              <w:r w:rsidDel="00116160">
                <w:rPr>
                  <w:rFonts w:cs="Arial"/>
                  <w:sz w:val="16"/>
                </w:rPr>
                <w:delText>A</w:delText>
              </w:r>
            </w:del>
            <w:ins w:id="4524" w:author="Klaus Ehrlich" w:date="2017-12-12T13:49:00Z">
              <w:r>
                <w:rPr>
                  <w:rFonts w:cs="Arial"/>
                  <w:sz w:val="16"/>
                </w:rPr>
                <w:t>X</w:t>
              </w:r>
            </w:ins>
          </w:p>
        </w:tc>
        <w:tc>
          <w:tcPr>
            <w:tcW w:w="1134" w:type="dxa"/>
          </w:tcPr>
          <w:p w:rsidR="001C62B5" w:rsidRDefault="001C62B5" w:rsidP="008B16C9">
            <w:pPr>
              <w:jc w:val="center"/>
            </w:pPr>
            <w:del w:id="4525" w:author="Klaus Ehrlich" w:date="2017-12-12T13:49:00Z">
              <w:r w:rsidDel="00116160">
                <w:rPr>
                  <w:rFonts w:cs="Arial"/>
                  <w:sz w:val="16"/>
                </w:rPr>
                <w:delText>A</w:delText>
              </w:r>
            </w:del>
            <w:ins w:id="4526" w:author="Klaus Ehrlich" w:date="2017-12-12T13:49:00Z">
              <w:r>
                <w:rPr>
                  <w:rFonts w:cs="Arial"/>
                  <w:sz w:val="16"/>
                </w:rPr>
                <w:t>X</w:t>
              </w:r>
            </w:ins>
          </w:p>
        </w:tc>
        <w:tc>
          <w:tcPr>
            <w:tcW w:w="1134" w:type="dxa"/>
          </w:tcPr>
          <w:p w:rsidR="001C62B5" w:rsidRDefault="001C62B5" w:rsidP="008B16C9">
            <w:pPr>
              <w:jc w:val="center"/>
              <w:rPr>
                <w:rFonts w:cs="Arial"/>
                <w:sz w:val="16"/>
              </w:rPr>
            </w:pPr>
            <w:ins w:id="4527" w:author="Klaus Ehrlich" w:date="2017-12-14T10:26:00Z">
              <w:r w:rsidRPr="000322BA">
                <w:rPr>
                  <w:rFonts w:cs="Arial"/>
                  <w:sz w:val="16"/>
                </w:rPr>
                <w:t>//</w:t>
              </w:r>
            </w:ins>
            <w:del w:id="4528"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529" w:author="Klaus Ehrlich" w:date="2017-12-14T10:26:00Z">
              <w:r w:rsidRPr="000322BA">
                <w:rPr>
                  <w:rFonts w:cs="Arial"/>
                  <w:sz w:val="16"/>
                </w:rPr>
                <w:t>//</w:t>
              </w:r>
            </w:ins>
            <w:del w:id="4530" w:author="Klaus Ehrlich" w:date="2017-12-12T13:31:00Z">
              <w:r w:rsidRPr="005C4F28" w:rsidDel="001509E3">
                <w:rPr>
                  <w:rFonts w:cs="Arial"/>
                  <w:sz w:val="16"/>
                </w:rPr>
                <w:delText>NA</w:delText>
              </w:r>
            </w:del>
          </w:p>
        </w:tc>
        <w:tc>
          <w:tcPr>
            <w:tcW w:w="1134" w:type="dxa"/>
          </w:tcPr>
          <w:p w:rsidR="001C62B5" w:rsidRDefault="001C62B5" w:rsidP="008B16C9">
            <w:pPr>
              <w:jc w:val="center"/>
            </w:pPr>
            <w:del w:id="4531" w:author="Klaus Ehrlich" w:date="2017-12-12T14:04:00Z">
              <w:r w:rsidDel="00C8487E">
                <w:rPr>
                  <w:rFonts w:cs="Arial"/>
                  <w:sz w:val="16"/>
                </w:rPr>
                <w:delText>A</w:delText>
              </w:r>
            </w:del>
            <w:ins w:id="4532" w:author="Klaus Ehrlich" w:date="2017-12-12T14:04:00Z">
              <w:r>
                <w:rPr>
                  <w:rFonts w:cs="Arial"/>
                  <w:sz w:val="16"/>
                </w:rPr>
                <w:t>X</w:t>
              </w:r>
            </w:ins>
          </w:p>
        </w:tc>
        <w:tc>
          <w:tcPr>
            <w:tcW w:w="1134" w:type="dxa"/>
          </w:tcPr>
          <w:p w:rsidR="001C62B5" w:rsidRDefault="001C62B5" w:rsidP="008B16C9">
            <w:pPr>
              <w:jc w:val="center"/>
            </w:pPr>
            <w:del w:id="4533" w:author="Klaus Ehrlich" w:date="2017-12-12T14:04:00Z">
              <w:r w:rsidDel="00C8487E">
                <w:rPr>
                  <w:rFonts w:cs="Arial"/>
                  <w:sz w:val="16"/>
                </w:rPr>
                <w:delText>A</w:delText>
              </w:r>
            </w:del>
            <w:ins w:id="4534" w:author="Klaus Ehrlich" w:date="2017-12-12T14:04:00Z">
              <w:r>
                <w:rPr>
                  <w:rFonts w:cs="Arial"/>
                  <w:sz w:val="16"/>
                </w:rPr>
                <w:t>X</w:t>
              </w:r>
            </w:ins>
          </w:p>
        </w:tc>
        <w:tc>
          <w:tcPr>
            <w:tcW w:w="1134" w:type="dxa"/>
          </w:tcPr>
          <w:p w:rsidR="001C62B5" w:rsidRDefault="001C62B5" w:rsidP="008B16C9">
            <w:pPr>
              <w:jc w:val="center"/>
              <w:rPr>
                <w:rFonts w:cs="Arial"/>
                <w:sz w:val="16"/>
              </w:rPr>
            </w:pPr>
            <w:del w:id="4535" w:author="Klaus Ehrlich" w:date="2017-12-12T13:31:00Z">
              <w:r w:rsidRPr="005E3EE6" w:rsidDel="001509E3">
                <w:rPr>
                  <w:rFonts w:cs="Arial"/>
                  <w:sz w:val="16"/>
                </w:rPr>
                <w:delText>NA</w:delText>
              </w:r>
            </w:del>
            <w:ins w:id="4536" w:author="Klaus Ehrlich" w:date="2017-12-12T13:31:00Z">
              <w:r>
                <w:rPr>
                  <w:rFonts w:cs="Arial"/>
                  <w:sz w:val="16"/>
                </w:rPr>
                <w:t>-</w:t>
              </w:r>
            </w:ins>
          </w:p>
        </w:tc>
        <w:tc>
          <w:tcPr>
            <w:tcW w:w="1134" w:type="dxa"/>
          </w:tcPr>
          <w:p w:rsidR="001C62B5" w:rsidRDefault="001C62B5" w:rsidP="008B16C9">
            <w:pPr>
              <w:jc w:val="center"/>
              <w:rPr>
                <w:rFonts w:cs="Arial"/>
                <w:sz w:val="16"/>
              </w:rPr>
            </w:pPr>
            <w:del w:id="4537" w:author="Klaus Ehrlich" w:date="2017-12-12T13:31:00Z">
              <w:r w:rsidDel="001509E3">
                <w:rPr>
                  <w:rFonts w:cs="Arial"/>
                  <w:sz w:val="16"/>
                </w:rPr>
                <w:delText>NA</w:delText>
              </w:r>
            </w:del>
            <w:ins w:id="4538"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_Ref345661177 \w \h </w:instrText>
            </w:r>
            <w:r>
              <w:rPr>
                <w:rFonts w:cs="Arial"/>
                <w:sz w:val="16"/>
              </w:rPr>
            </w:r>
            <w:r>
              <w:rPr>
                <w:rFonts w:cs="Arial"/>
                <w:sz w:val="16"/>
              </w:rPr>
              <w:fldChar w:fldCharType="separate"/>
            </w:r>
            <w:r w:rsidR="00FE7A02">
              <w:rPr>
                <w:rFonts w:cs="Arial"/>
                <w:sz w:val="16"/>
              </w:rPr>
              <w:t>5.7.5.2a</w:t>
            </w:r>
            <w:r>
              <w:rPr>
                <w:rFonts w:cs="Arial"/>
                <w:sz w:val="16"/>
              </w:rPr>
              <w:fldChar w:fldCharType="end"/>
            </w:r>
          </w:p>
        </w:tc>
        <w:tc>
          <w:tcPr>
            <w:tcW w:w="1092" w:type="dxa"/>
          </w:tcPr>
          <w:p w:rsidR="001C62B5" w:rsidRDefault="001C62B5" w:rsidP="008B16C9">
            <w:pPr>
              <w:jc w:val="center"/>
            </w:pPr>
            <w:del w:id="4539" w:author="Klaus Ehrlich" w:date="2017-12-12T13:49:00Z">
              <w:r w:rsidDel="00116160">
                <w:rPr>
                  <w:rFonts w:cs="Arial"/>
                  <w:sz w:val="16"/>
                </w:rPr>
                <w:delText>A</w:delText>
              </w:r>
            </w:del>
            <w:ins w:id="4540" w:author="Klaus Ehrlich" w:date="2017-12-12T13:49:00Z">
              <w:r>
                <w:rPr>
                  <w:rFonts w:cs="Arial"/>
                  <w:sz w:val="16"/>
                </w:rPr>
                <w:t>X</w:t>
              </w:r>
            </w:ins>
          </w:p>
        </w:tc>
        <w:tc>
          <w:tcPr>
            <w:tcW w:w="1134" w:type="dxa"/>
          </w:tcPr>
          <w:p w:rsidR="001C62B5" w:rsidRDefault="001C62B5" w:rsidP="008B16C9">
            <w:pPr>
              <w:jc w:val="center"/>
            </w:pPr>
            <w:del w:id="4541" w:author="Klaus Ehrlich" w:date="2017-12-12T13:49:00Z">
              <w:r w:rsidDel="00116160">
                <w:rPr>
                  <w:rFonts w:cs="Arial"/>
                  <w:sz w:val="16"/>
                </w:rPr>
                <w:delText>A</w:delText>
              </w:r>
            </w:del>
            <w:ins w:id="4542" w:author="Klaus Ehrlich" w:date="2017-12-12T13:49:00Z">
              <w:r>
                <w:rPr>
                  <w:rFonts w:cs="Arial"/>
                  <w:sz w:val="16"/>
                </w:rPr>
                <w:t>X</w:t>
              </w:r>
            </w:ins>
          </w:p>
        </w:tc>
        <w:tc>
          <w:tcPr>
            <w:tcW w:w="1134" w:type="dxa"/>
          </w:tcPr>
          <w:p w:rsidR="001C62B5" w:rsidRDefault="001C62B5" w:rsidP="008B16C9">
            <w:pPr>
              <w:jc w:val="center"/>
            </w:pPr>
            <w:del w:id="4543" w:author="Klaus Ehrlich" w:date="2017-12-12T13:49:00Z">
              <w:r w:rsidDel="00116160">
                <w:rPr>
                  <w:rFonts w:cs="Arial"/>
                  <w:sz w:val="16"/>
                </w:rPr>
                <w:delText>A</w:delText>
              </w:r>
            </w:del>
            <w:ins w:id="4544" w:author="Klaus Ehrlich" w:date="2017-12-12T13:49:00Z">
              <w:r>
                <w:rPr>
                  <w:rFonts w:cs="Arial"/>
                  <w:sz w:val="16"/>
                </w:rPr>
                <w:t>X</w:t>
              </w:r>
            </w:ins>
          </w:p>
        </w:tc>
        <w:tc>
          <w:tcPr>
            <w:tcW w:w="1134" w:type="dxa"/>
          </w:tcPr>
          <w:p w:rsidR="001C62B5" w:rsidRDefault="001C62B5" w:rsidP="008B16C9">
            <w:pPr>
              <w:jc w:val="center"/>
              <w:rPr>
                <w:rFonts w:cs="Arial"/>
                <w:sz w:val="16"/>
              </w:rPr>
            </w:pPr>
            <w:ins w:id="4545" w:author="Klaus Ehrlich" w:date="2017-12-14T10:26:00Z">
              <w:r w:rsidRPr="000322BA">
                <w:rPr>
                  <w:rFonts w:cs="Arial"/>
                  <w:sz w:val="16"/>
                </w:rPr>
                <w:t>//</w:t>
              </w:r>
            </w:ins>
            <w:del w:id="454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547" w:author="Klaus Ehrlich" w:date="2017-12-14T10:26:00Z">
              <w:r w:rsidRPr="000322BA">
                <w:rPr>
                  <w:rFonts w:cs="Arial"/>
                  <w:sz w:val="16"/>
                </w:rPr>
                <w:t>//</w:t>
              </w:r>
            </w:ins>
            <w:del w:id="4548" w:author="Klaus Ehrlich" w:date="2017-12-12T13:31:00Z">
              <w:r w:rsidRPr="005C4F28" w:rsidDel="001509E3">
                <w:rPr>
                  <w:rFonts w:cs="Arial"/>
                  <w:sz w:val="16"/>
                </w:rPr>
                <w:delText>NA</w:delText>
              </w:r>
            </w:del>
          </w:p>
        </w:tc>
        <w:tc>
          <w:tcPr>
            <w:tcW w:w="1134" w:type="dxa"/>
          </w:tcPr>
          <w:p w:rsidR="001C62B5" w:rsidRDefault="001C62B5" w:rsidP="008B16C9">
            <w:pPr>
              <w:jc w:val="center"/>
            </w:pPr>
            <w:del w:id="4549" w:author="Klaus Ehrlich" w:date="2017-12-12T14:04:00Z">
              <w:r w:rsidDel="00C8487E">
                <w:rPr>
                  <w:rFonts w:cs="Arial"/>
                  <w:sz w:val="16"/>
                </w:rPr>
                <w:delText>A</w:delText>
              </w:r>
            </w:del>
            <w:ins w:id="4550" w:author="Klaus Ehrlich" w:date="2017-12-12T14:04:00Z">
              <w:r>
                <w:rPr>
                  <w:rFonts w:cs="Arial"/>
                  <w:sz w:val="16"/>
                </w:rPr>
                <w:t>X</w:t>
              </w:r>
            </w:ins>
          </w:p>
        </w:tc>
        <w:tc>
          <w:tcPr>
            <w:tcW w:w="1134" w:type="dxa"/>
          </w:tcPr>
          <w:p w:rsidR="001C62B5" w:rsidRDefault="001C62B5" w:rsidP="008B16C9">
            <w:pPr>
              <w:jc w:val="center"/>
            </w:pPr>
            <w:del w:id="4551" w:author="Klaus Ehrlich" w:date="2017-12-12T14:04:00Z">
              <w:r w:rsidDel="00C8487E">
                <w:rPr>
                  <w:rFonts w:cs="Arial"/>
                  <w:sz w:val="16"/>
                </w:rPr>
                <w:delText>A</w:delText>
              </w:r>
            </w:del>
            <w:ins w:id="4552" w:author="Klaus Ehrlich" w:date="2017-12-12T14:04:00Z">
              <w:r>
                <w:rPr>
                  <w:rFonts w:cs="Arial"/>
                  <w:sz w:val="16"/>
                </w:rPr>
                <w:t>X</w:t>
              </w:r>
            </w:ins>
          </w:p>
        </w:tc>
        <w:tc>
          <w:tcPr>
            <w:tcW w:w="1134" w:type="dxa"/>
          </w:tcPr>
          <w:p w:rsidR="001C62B5" w:rsidRDefault="001C62B5" w:rsidP="008B16C9">
            <w:pPr>
              <w:jc w:val="center"/>
              <w:rPr>
                <w:rFonts w:cs="Arial"/>
                <w:sz w:val="16"/>
              </w:rPr>
            </w:pPr>
            <w:del w:id="4553" w:author="Klaus Ehrlich" w:date="2017-12-12T13:31:00Z">
              <w:r w:rsidRPr="005E3EE6" w:rsidDel="001509E3">
                <w:rPr>
                  <w:rFonts w:cs="Arial"/>
                  <w:sz w:val="16"/>
                </w:rPr>
                <w:delText>NA</w:delText>
              </w:r>
            </w:del>
            <w:ins w:id="4554" w:author="Klaus Ehrlich" w:date="2017-12-12T13:31:00Z">
              <w:r>
                <w:rPr>
                  <w:rFonts w:cs="Arial"/>
                  <w:sz w:val="16"/>
                </w:rPr>
                <w:t>-</w:t>
              </w:r>
            </w:ins>
          </w:p>
        </w:tc>
        <w:tc>
          <w:tcPr>
            <w:tcW w:w="1134" w:type="dxa"/>
          </w:tcPr>
          <w:p w:rsidR="001C62B5" w:rsidRDefault="001C62B5" w:rsidP="008B16C9">
            <w:pPr>
              <w:jc w:val="center"/>
              <w:rPr>
                <w:rFonts w:cs="Arial"/>
                <w:sz w:val="16"/>
              </w:rPr>
            </w:pPr>
            <w:del w:id="4555" w:author="Klaus Ehrlich" w:date="2017-12-12T13:31:00Z">
              <w:r w:rsidDel="001509E3">
                <w:rPr>
                  <w:rFonts w:cs="Arial"/>
                  <w:sz w:val="16"/>
                </w:rPr>
                <w:delText>NA</w:delText>
              </w:r>
            </w:del>
            <w:ins w:id="4556" w:author="Klaus Ehrlich" w:date="2017-12-12T13:31: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_Ref346712489 \w \h </w:instrText>
            </w:r>
            <w:r>
              <w:rPr>
                <w:rFonts w:cs="Arial"/>
                <w:sz w:val="16"/>
              </w:rPr>
            </w:r>
            <w:r>
              <w:rPr>
                <w:rFonts w:cs="Arial"/>
                <w:sz w:val="16"/>
              </w:rPr>
              <w:fldChar w:fldCharType="separate"/>
            </w:r>
            <w:r w:rsidR="00FE7A02">
              <w:rPr>
                <w:rFonts w:cs="Arial"/>
                <w:sz w:val="16"/>
              </w:rPr>
              <w:t>5.8.1a</w:t>
            </w:r>
            <w:r>
              <w:rPr>
                <w:rFonts w:cs="Arial"/>
                <w:sz w:val="16"/>
              </w:rPr>
              <w:fldChar w:fldCharType="end"/>
            </w:r>
          </w:p>
        </w:tc>
        <w:tc>
          <w:tcPr>
            <w:tcW w:w="1092" w:type="dxa"/>
          </w:tcPr>
          <w:p w:rsidR="001C62B5" w:rsidRDefault="001C62B5" w:rsidP="008B16C9">
            <w:pPr>
              <w:jc w:val="center"/>
            </w:pPr>
            <w:del w:id="4557" w:author="Klaus Ehrlich" w:date="2017-12-12T13:49:00Z">
              <w:r w:rsidDel="00116160">
                <w:rPr>
                  <w:rFonts w:cs="Arial"/>
                  <w:sz w:val="16"/>
                </w:rPr>
                <w:delText>A</w:delText>
              </w:r>
            </w:del>
            <w:ins w:id="4558" w:author="Klaus Ehrlich" w:date="2017-12-12T13:49:00Z">
              <w:r>
                <w:rPr>
                  <w:rFonts w:cs="Arial"/>
                  <w:sz w:val="16"/>
                </w:rPr>
                <w:t>X</w:t>
              </w:r>
            </w:ins>
          </w:p>
        </w:tc>
        <w:tc>
          <w:tcPr>
            <w:tcW w:w="1134" w:type="dxa"/>
          </w:tcPr>
          <w:p w:rsidR="001C62B5" w:rsidRDefault="001C62B5" w:rsidP="008B16C9">
            <w:pPr>
              <w:jc w:val="center"/>
            </w:pPr>
            <w:del w:id="4559" w:author="Klaus Ehrlich" w:date="2017-12-12T13:49:00Z">
              <w:r w:rsidDel="00116160">
                <w:rPr>
                  <w:rFonts w:cs="Arial"/>
                  <w:sz w:val="16"/>
                </w:rPr>
                <w:delText>A</w:delText>
              </w:r>
            </w:del>
            <w:ins w:id="4560" w:author="Klaus Ehrlich" w:date="2017-12-12T13:49:00Z">
              <w:r>
                <w:rPr>
                  <w:rFonts w:cs="Arial"/>
                  <w:sz w:val="16"/>
                </w:rPr>
                <w:t>X</w:t>
              </w:r>
            </w:ins>
          </w:p>
        </w:tc>
        <w:tc>
          <w:tcPr>
            <w:tcW w:w="1134" w:type="dxa"/>
          </w:tcPr>
          <w:p w:rsidR="001C62B5" w:rsidRDefault="001C62B5" w:rsidP="008B16C9">
            <w:pPr>
              <w:jc w:val="center"/>
            </w:pPr>
            <w:del w:id="4561" w:author="Klaus Ehrlich" w:date="2017-12-12T13:49:00Z">
              <w:r w:rsidDel="00116160">
                <w:rPr>
                  <w:rFonts w:cs="Arial"/>
                  <w:sz w:val="16"/>
                </w:rPr>
                <w:delText>A</w:delText>
              </w:r>
            </w:del>
            <w:ins w:id="4562" w:author="Klaus Ehrlich" w:date="2017-12-12T13:49:00Z">
              <w:r>
                <w:rPr>
                  <w:rFonts w:cs="Arial"/>
                  <w:sz w:val="16"/>
                </w:rPr>
                <w:t>X</w:t>
              </w:r>
            </w:ins>
          </w:p>
        </w:tc>
        <w:tc>
          <w:tcPr>
            <w:tcW w:w="1134" w:type="dxa"/>
          </w:tcPr>
          <w:p w:rsidR="001C62B5" w:rsidRDefault="001C62B5" w:rsidP="008B16C9">
            <w:pPr>
              <w:jc w:val="center"/>
              <w:rPr>
                <w:rFonts w:cs="Arial"/>
                <w:sz w:val="16"/>
              </w:rPr>
            </w:pPr>
            <w:ins w:id="4563" w:author="Klaus Ehrlich" w:date="2017-12-14T10:26:00Z">
              <w:r w:rsidRPr="000322BA">
                <w:rPr>
                  <w:rFonts w:cs="Arial"/>
                  <w:sz w:val="16"/>
                </w:rPr>
                <w:t>//</w:t>
              </w:r>
            </w:ins>
            <w:del w:id="456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565" w:author="Klaus Ehrlich" w:date="2017-12-14T10:26:00Z">
              <w:r w:rsidRPr="000322BA">
                <w:rPr>
                  <w:rFonts w:cs="Arial"/>
                  <w:sz w:val="16"/>
                </w:rPr>
                <w:t>//</w:t>
              </w:r>
            </w:ins>
            <w:del w:id="4566" w:author="Klaus Ehrlich" w:date="2017-12-12T13:31:00Z">
              <w:r w:rsidRPr="005C4F28" w:rsidDel="001509E3">
                <w:rPr>
                  <w:rFonts w:cs="Arial"/>
                  <w:sz w:val="16"/>
                </w:rPr>
                <w:delText>NA</w:delText>
              </w:r>
            </w:del>
          </w:p>
        </w:tc>
        <w:tc>
          <w:tcPr>
            <w:tcW w:w="1134" w:type="dxa"/>
          </w:tcPr>
          <w:p w:rsidR="001C62B5" w:rsidRDefault="001C62B5" w:rsidP="008B16C9">
            <w:pPr>
              <w:jc w:val="center"/>
            </w:pPr>
            <w:del w:id="4567" w:author="Klaus Ehrlich" w:date="2017-12-12T13:42:00Z">
              <w:r w:rsidDel="00E561E3">
                <w:rPr>
                  <w:rFonts w:cs="Arial"/>
                  <w:sz w:val="16"/>
                </w:rPr>
                <w:delText>A#</w:delText>
              </w:r>
            </w:del>
            <w:ins w:id="4568"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pPr>
            <w:del w:id="4569" w:author="Klaus Ehrlich" w:date="2017-12-12T13:42:00Z">
              <w:r w:rsidDel="00E561E3">
                <w:rPr>
                  <w:rFonts w:cs="Arial"/>
                  <w:sz w:val="16"/>
                </w:rPr>
                <w:delText>A#</w:delText>
              </w:r>
            </w:del>
            <w:ins w:id="4570"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571" w:author="Klaus Ehrlich" w:date="2017-12-12T14:04:00Z">
              <w:r w:rsidDel="00C8487E">
                <w:rPr>
                  <w:rFonts w:cs="Arial"/>
                  <w:sz w:val="16"/>
                </w:rPr>
                <w:delText>A</w:delText>
              </w:r>
            </w:del>
            <w:ins w:id="4572" w:author="Klaus Ehrlich" w:date="2017-12-12T14:04:00Z">
              <w:r>
                <w:rPr>
                  <w:rFonts w:cs="Arial"/>
                  <w:sz w:val="16"/>
                </w:rPr>
                <w:t>X</w:t>
              </w:r>
            </w:ins>
          </w:p>
        </w:tc>
        <w:tc>
          <w:tcPr>
            <w:tcW w:w="1134" w:type="dxa"/>
          </w:tcPr>
          <w:p w:rsidR="001C62B5" w:rsidRDefault="001C62B5" w:rsidP="008B16C9">
            <w:pPr>
              <w:jc w:val="center"/>
              <w:rPr>
                <w:rFonts w:cs="Arial"/>
                <w:sz w:val="16"/>
              </w:rPr>
            </w:pPr>
            <w:del w:id="4573" w:author="Klaus Ehrlich" w:date="2017-12-12T13:32:00Z">
              <w:r w:rsidDel="001509E3">
                <w:rPr>
                  <w:rFonts w:cs="Arial"/>
                  <w:sz w:val="16"/>
                </w:rPr>
                <w:delText>NA</w:delText>
              </w:r>
            </w:del>
            <w:ins w:id="4574" w:author="Klaus Ehrlich" w:date="2017-12-12T13:32:00Z">
              <w:r>
                <w:rPr>
                  <w:rFonts w:cs="Arial"/>
                  <w:sz w:val="16"/>
                </w:rPr>
                <w:t>-</w:t>
              </w:r>
            </w:ins>
          </w:p>
        </w:tc>
        <w:tc>
          <w:tcPr>
            <w:tcW w:w="3050" w:type="dxa"/>
          </w:tcPr>
          <w:p w:rsidR="001C62B5" w:rsidRDefault="001C62B5" w:rsidP="008B16C9">
            <w:pPr>
              <w:rPr>
                <w:rFonts w:cs="Arial"/>
                <w:sz w:val="16"/>
              </w:rPr>
            </w:pPr>
            <w:del w:id="4575" w:author="Klaus Ehrlich" w:date="2017-12-12T14:20:00Z">
              <w:r w:rsidDel="00207C2D">
                <w:rPr>
                  <w:rFonts w:cs="Arial"/>
                  <w:sz w:val="16"/>
                </w:rPr>
                <w:delText>*</w:delText>
              </w:r>
            </w:del>
            <w:ins w:id="4576" w:author="Klaus Ehrlich" w:date="2017-12-12T14:20:00Z">
              <w:r w:rsidRPr="00207C2D">
                <w:rPr>
                  <w:rFonts w:cs="Arial"/>
                  <w:sz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_Ref346712491 \w \h </w:instrText>
            </w:r>
            <w:r>
              <w:rPr>
                <w:rFonts w:cs="Arial"/>
                <w:sz w:val="16"/>
              </w:rPr>
            </w:r>
            <w:r>
              <w:rPr>
                <w:rFonts w:cs="Arial"/>
                <w:sz w:val="16"/>
              </w:rPr>
              <w:fldChar w:fldCharType="separate"/>
            </w:r>
            <w:r w:rsidR="00FE7A02">
              <w:rPr>
                <w:rFonts w:cs="Arial"/>
                <w:sz w:val="16"/>
              </w:rPr>
              <w:t>5.8.1b</w:t>
            </w:r>
            <w:r>
              <w:rPr>
                <w:rFonts w:cs="Arial"/>
                <w:sz w:val="16"/>
              </w:rPr>
              <w:fldChar w:fldCharType="end"/>
            </w:r>
          </w:p>
        </w:tc>
        <w:tc>
          <w:tcPr>
            <w:tcW w:w="1092" w:type="dxa"/>
          </w:tcPr>
          <w:p w:rsidR="001C62B5" w:rsidRDefault="001C62B5" w:rsidP="008B16C9">
            <w:pPr>
              <w:jc w:val="center"/>
            </w:pPr>
            <w:del w:id="4577" w:author="Klaus Ehrlich" w:date="2017-12-12T13:49:00Z">
              <w:r w:rsidDel="00116160">
                <w:rPr>
                  <w:rFonts w:cs="Arial"/>
                  <w:sz w:val="16"/>
                </w:rPr>
                <w:delText>A</w:delText>
              </w:r>
            </w:del>
            <w:ins w:id="4578" w:author="Klaus Ehrlich" w:date="2017-12-12T13:49:00Z">
              <w:r>
                <w:rPr>
                  <w:rFonts w:cs="Arial"/>
                  <w:sz w:val="16"/>
                </w:rPr>
                <w:t>X</w:t>
              </w:r>
            </w:ins>
          </w:p>
        </w:tc>
        <w:tc>
          <w:tcPr>
            <w:tcW w:w="1134" w:type="dxa"/>
          </w:tcPr>
          <w:p w:rsidR="001C62B5" w:rsidRDefault="001C62B5" w:rsidP="008B16C9">
            <w:pPr>
              <w:jc w:val="center"/>
            </w:pPr>
            <w:del w:id="4579" w:author="Klaus Ehrlich" w:date="2017-12-12T13:49:00Z">
              <w:r w:rsidDel="00116160">
                <w:rPr>
                  <w:rFonts w:cs="Arial"/>
                  <w:sz w:val="16"/>
                </w:rPr>
                <w:delText>A</w:delText>
              </w:r>
            </w:del>
            <w:ins w:id="4580" w:author="Klaus Ehrlich" w:date="2017-12-12T13:49:00Z">
              <w:r>
                <w:rPr>
                  <w:rFonts w:cs="Arial"/>
                  <w:sz w:val="16"/>
                </w:rPr>
                <w:t>X</w:t>
              </w:r>
            </w:ins>
          </w:p>
        </w:tc>
        <w:tc>
          <w:tcPr>
            <w:tcW w:w="1134" w:type="dxa"/>
          </w:tcPr>
          <w:p w:rsidR="001C62B5" w:rsidRDefault="001C62B5" w:rsidP="008B16C9">
            <w:pPr>
              <w:jc w:val="center"/>
            </w:pPr>
            <w:del w:id="4581" w:author="Klaus Ehrlich" w:date="2017-12-12T13:49:00Z">
              <w:r w:rsidDel="00116160">
                <w:rPr>
                  <w:rFonts w:cs="Arial"/>
                  <w:sz w:val="16"/>
                </w:rPr>
                <w:delText>A</w:delText>
              </w:r>
            </w:del>
            <w:ins w:id="4582" w:author="Klaus Ehrlich" w:date="2017-12-12T13:49:00Z">
              <w:r>
                <w:rPr>
                  <w:rFonts w:cs="Arial"/>
                  <w:sz w:val="16"/>
                </w:rPr>
                <w:t>X</w:t>
              </w:r>
            </w:ins>
          </w:p>
        </w:tc>
        <w:tc>
          <w:tcPr>
            <w:tcW w:w="1134" w:type="dxa"/>
          </w:tcPr>
          <w:p w:rsidR="001C62B5" w:rsidRDefault="001C62B5" w:rsidP="008B16C9">
            <w:pPr>
              <w:jc w:val="center"/>
              <w:rPr>
                <w:rFonts w:cs="Arial"/>
                <w:sz w:val="16"/>
              </w:rPr>
            </w:pPr>
            <w:ins w:id="4583" w:author="Klaus Ehrlich" w:date="2017-12-14T10:26:00Z">
              <w:r w:rsidRPr="000322BA">
                <w:rPr>
                  <w:rFonts w:cs="Arial"/>
                  <w:sz w:val="16"/>
                </w:rPr>
                <w:t>//</w:t>
              </w:r>
            </w:ins>
            <w:del w:id="458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585" w:author="Klaus Ehrlich" w:date="2017-12-14T10:26:00Z">
              <w:r w:rsidRPr="000322BA">
                <w:rPr>
                  <w:rFonts w:cs="Arial"/>
                  <w:sz w:val="16"/>
                </w:rPr>
                <w:t>//</w:t>
              </w:r>
            </w:ins>
            <w:del w:id="4586" w:author="Klaus Ehrlich" w:date="2017-12-12T13:31:00Z">
              <w:r w:rsidRPr="005C4F28" w:rsidDel="001509E3">
                <w:rPr>
                  <w:rFonts w:cs="Arial"/>
                  <w:sz w:val="16"/>
                </w:rPr>
                <w:delText>NA</w:delText>
              </w:r>
            </w:del>
          </w:p>
        </w:tc>
        <w:tc>
          <w:tcPr>
            <w:tcW w:w="1134" w:type="dxa"/>
          </w:tcPr>
          <w:p w:rsidR="001C62B5" w:rsidRDefault="001C62B5" w:rsidP="008B16C9">
            <w:pPr>
              <w:jc w:val="center"/>
            </w:pPr>
            <w:del w:id="4587" w:author="Klaus Ehrlich" w:date="2017-12-12T13:42:00Z">
              <w:r w:rsidDel="00E561E3">
                <w:rPr>
                  <w:rFonts w:cs="Arial"/>
                  <w:sz w:val="16"/>
                </w:rPr>
                <w:delText>A#</w:delText>
              </w:r>
            </w:del>
            <w:ins w:id="4588"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pPr>
            <w:del w:id="4589" w:author="Klaus Ehrlich" w:date="2017-12-12T13:42:00Z">
              <w:r w:rsidDel="00E561E3">
                <w:rPr>
                  <w:rFonts w:cs="Arial"/>
                  <w:sz w:val="16"/>
                </w:rPr>
                <w:delText>A#</w:delText>
              </w:r>
            </w:del>
            <w:ins w:id="4590"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591" w:author="Klaus Ehrlich" w:date="2017-12-12T14:04:00Z">
              <w:r w:rsidRPr="00A24C8F" w:rsidDel="00C8487E">
                <w:rPr>
                  <w:rFonts w:cs="Arial"/>
                  <w:sz w:val="16"/>
                </w:rPr>
                <w:delText>A</w:delText>
              </w:r>
            </w:del>
            <w:ins w:id="4592" w:author="Klaus Ehrlich" w:date="2017-12-12T14:04:00Z">
              <w:r>
                <w:rPr>
                  <w:rFonts w:cs="Arial"/>
                  <w:sz w:val="16"/>
                </w:rPr>
                <w:t>X</w:t>
              </w:r>
            </w:ins>
          </w:p>
        </w:tc>
        <w:tc>
          <w:tcPr>
            <w:tcW w:w="1134" w:type="dxa"/>
          </w:tcPr>
          <w:p w:rsidR="001C62B5" w:rsidRDefault="001C62B5" w:rsidP="008B16C9">
            <w:pPr>
              <w:jc w:val="center"/>
              <w:rPr>
                <w:rFonts w:cs="Arial"/>
                <w:sz w:val="16"/>
              </w:rPr>
            </w:pPr>
            <w:del w:id="4593" w:author="Klaus Ehrlich" w:date="2017-12-12T13:32:00Z">
              <w:r w:rsidDel="001509E3">
                <w:rPr>
                  <w:rFonts w:cs="Arial"/>
                  <w:sz w:val="16"/>
                </w:rPr>
                <w:delText>NA</w:delText>
              </w:r>
            </w:del>
            <w:ins w:id="4594" w:author="Klaus Ehrlich" w:date="2017-12-12T13:32:00Z">
              <w:r>
                <w:rPr>
                  <w:rFonts w:cs="Arial"/>
                  <w:sz w:val="16"/>
                </w:rPr>
                <w:t>-</w:t>
              </w:r>
            </w:ins>
          </w:p>
        </w:tc>
        <w:tc>
          <w:tcPr>
            <w:tcW w:w="3050" w:type="dxa"/>
          </w:tcPr>
          <w:p w:rsidR="001C62B5" w:rsidRDefault="001C62B5" w:rsidP="008B16C9">
            <w:pPr>
              <w:rPr>
                <w:rFonts w:cs="Arial"/>
                <w:sz w:val="16"/>
              </w:rPr>
            </w:pPr>
            <w:del w:id="4595" w:author="Klaus Ehrlich" w:date="2017-12-12T14:20:00Z">
              <w:r w:rsidDel="00207C2D">
                <w:rPr>
                  <w:rFonts w:cs="Arial"/>
                  <w:sz w:val="16"/>
                </w:rPr>
                <w:delText>*</w:delText>
              </w:r>
            </w:del>
            <w:ins w:id="4596" w:author="Klaus Ehrlich" w:date="2017-12-12T14:20:00Z">
              <w:r w:rsidRPr="00207C2D">
                <w:rPr>
                  <w:rFonts w:cs="Arial"/>
                  <w:sz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_Ref346712492 \w \h </w:instrText>
            </w:r>
            <w:r>
              <w:rPr>
                <w:rFonts w:cs="Arial"/>
                <w:sz w:val="16"/>
              </w:rPr>
            </w:r>
            <w:r>
              <w:rPr>
                <w:rFonts w:cs="Arial"/>
                <w:sz w:val="16"/>
              </w:rPr>
              <w:fldChar w:fldCharType="separate"/>
            </w:r>
            <w:r w:rsidR="00FE7A02">
              <w:rPr>
                <w:rFonts w:cs="Arial"/>
                <w:sz w:val="16"/>
              </w:rPr>
              <w:t>5.8.1c</w:t>
            </w:r>
            <w:r>
              <w:rPr>
                <w:rFonts w:cs="Arial"/>
                <w:sz w:val="16"/>
              </w:rPr>
              <w:fldChar w:fldCharType="end"/>
            </w:r>
          </w:p>
        </w:tc>
        <w:tc>
          <w:tcPr>
            <w:tcW w:w="1092" w:type="dxa"/>
          </w:tcPr>
          <w:p w:rsidR="001C62B5" w:rsidRDefault="001C62B5" w:rsidP="008B16C9">
            <w:pPr>
              <w:jc w:val="center"/>
            </w:pPr>
            <w:del w:id="4597" w:author="Klaus Ehrlich" w:date="2017-12-12T13:49:00Z">
              <w:r w:rsidDel="00116160">
                <w:rPr>
                  <w:rFonts w:cs="Arial"/>
                  <w:sz w:val="16"/>
                </w:rPr>
                <w:delText>A</w:delText>
              </w:r>
            </w:del>
            <w:ins w:id="4598" w:author="Klaus Ehrlich" w:date="2017-12-12T13:49:00Z">
              <w:r>
                <w:rPr>
                  <w:rFonts w:cs="Arial"/>
                  <w:sz w:val="16"/>
                </w:rPr>
                <w:t>X</w:t>
              </w:r>
            </w:ins>
          </w:p>
        </w:tc>
        <w:tc>
          <w:tcPr>
            <w:tcW w:w="1134" w:type="dxa"/>
          </w:tcPr>
          <w:p w:rsidR="001C62B5" w:rsidRDefault="001C62B5" w:rsidP="008B16C9">
            <w:pPr>
              <w:jc w:val="center"/>
            </w:pPr>
            <w:del w:id="4599" w:author="Klaus Ehrlich" w:date="2017-12-12T13:49:00Z">
              <w:r w:rsidDel="00116160">
                <w:rPr>
                  <w:rFonts w:cs="Arial"/>
                  <w:sz w:val="16"/>
                </w:rPr>
                <w:delText>A</w:delText>
              </w:r>
            </w:del>
            <w:ins w:id="4600" w:author="Klaus Ehrlich" w:date="2017-12-12T13:49:00Z">
              <w:r>
                <w:rPr>
                  <w:rFonts w:cs="Arial"/>
                  <w:sz w:val="16"/>
                </w:rPr>
                <w:t>X</w:t>
              </w:r>
            </w:ins>
          </w:p>
        </w:tc>
        <w:tc>
          <w:tcPr>
            <w:tcW w:w="1134" w:type="dxa"/>
          </w:tcPr>
          <w:p w:rsidR="001C62B5" w:rsidRDefault="001C62B5" w:rsidP="008B16C9">
            <w:pPr>
              <w:jc w:val="center"/>
            </w:pPr>
            <w:del w:id="4601" w:author="Klaus Ehrlich" w:date="2017-12-12T13:49:00Z">
              <w:r w:rsidDel="00116160">
                <w:rPr>
                  <w:rFonts w:cs="Arial"/>
                  <w:sz w:val="16"/>
                </w:rPr>
                <w:delText>A</w:delText>
              </w:r>
            </w:del>
            <w:ins w:id="4602" w:author="Klaus Ehrlich" w:date="2017-12-12T13:49:00Z">
              <w:r>
                <w:rPr>
                  <w:rFonts w:cs="Arial"/>
                  <w:sz w:val="16"/>
                </w:rPr>
                <w:t>X</w:t>
              </w:r>
            </w:ins>
          </w:p>
        </w:tc>
        <w:tc>
          <w:tcPr>
            <w:tcW w:w="1134" w:type="dxa"/>
          </w:tcPr>
          <w:p w:rsidR="001C62B5" w:rsidRDefault="001C62B5" w:rsidP="008B16C9">
            <w:pPr>
              <w:jc w:val="center"/>
              <w:rPr>
                <w:rFonts w:cs="Arial"/>
                <w:sz w:val="16"/>
              </w:rPr>
            </w:pPr>
            <w:ins w:id="4603" w:author="Klaus Ehrlich" w:date="2017-12-14T10:26:00Z">
              <w:r w:rsidRPr="000322BA">
                <w:rPr>
                  <w:rFonts w:cs="Arial"/>
                  <w:sz w:val="16"/>
                </w:rPr>
                <w:t>//</w:t>
              </w:r>
            </w:ins>
            <w:del w:id="460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605" w:author="Klaus Ehrlich" w:date="2017-12-14T10:26:00Z">
              <w:r w:rsidRPr="000322BA">
                <w:rPr>
                  <w:rFonts w:cs="Arial"/>
                  <w:sz w:val="16"/>
                </w:rPr>
                <w:t>//</w:t>
              </w:r>
            </w:ins>
            <w:del w:id="4606" w:author="Klaus Ehrlich" w:date="2017-12-12T13:31:00Z">
              <w:r w:rsidRPr="005C4F28" w:rsidDel="001509E3">
                <w:rPr>
                  <w:rFonts w:cs="Arial"/>
                  <w:sz w:val="16"/>
                </w:rPr>
                <w:delText>NA</w:delText>
              </w:r>
            </w:del>
          </w:p>
        </w:tc>
        <w:tc>
          <w:tcPr>
            <w:tcW w:w="1134" w:type="dxa"/>
          </w:tcPr>
          <w:p w:rsidR="001C62B5" w:rsidRDefault="001C62B5" w:rsidP="008B16C9">
            <w:pPr>
              <w:jc w:val="center"/>
            </w:pPr>
            <w:del w:id="4607" w:author="Klaus Ehrlich" w:date="2017-12-12T13:42:00Z">
              <w:r w:rsidDel="00E561E3">
                <w:rPr>
                  <w:rFonts w:cs="Arial"/>
                  <w:sz w:val="16"/>
                </w:rPr>
                <w:delText>A#</w:delText>
              </w:r>
            </w:del>
            <w:ins w:id="4608"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pPr>
            <w:del w:id="4609" w:author="Klaus Ehrlich" w:date="2017-12-12T13:42:00Z">
              <w:r w:rsidDel="00E561E3">
                <w:rPr>
                  <w:rFonts w:cs="Arial"/>
                  <w:sz w:val="16"/>
                </w:rPr>
                <w:delText>A#</w:delText>
              </w:r>
            </w:del>
            <w:ins w:id="4610"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611" w:author="Klaus Ehrlich" w:date="2017-12-12T14:04:00Z">
              <w:r w:rsidRPr="00A24C8F" w:rsidDel="00C8487E">
                <w:rPr>
                  <w:rFonts w:cs="Arial"/>
                  <w:sz w:val="16"/>
                </w:rPr>
                <w:delText>A</w:delText>
              </w:r>
            </w:del>
            <w:ins w:id="4612" w:author="Klaus Ehrlich" w:date="2017-12-12T14:04:00Z">
              <w:r>
                <w:rPr>
                  <w:rFonts w:cs="Arial"/>
                  <w:sz w:val="16"/>
                </w:rPr>
                <w:t>X</w:t>
              </w:r>
            </w:ins>
          </w:p>
        </w:tc>
        <w:tc>
          <w:tcPr>
            <w:tcW w:w="1134" w:type="dxa"/>
          </w:tcPr>
          <w:p w:rsidR="001C62B5" w:rsidRDefault="001C62B5" w:rsidP="008B16C9">
            <w:pPr>
              <w:jc w:val="center"/>
              <w:rPr>
                <w:rFonts w:cs="Arial"/>
                <w:sz w:val="16"/>
              </w:rPr>
            </w:pPr>
            <w:del w:id="4613" w:author="Klaus Ehrlich" w:date="2017-12-12T13:32:00Z">
              <w:r w:rsidDel="001509E3">
                <w:rPr>
                  <w:rFonts w:cs="Arial"/>
                  <w:sz w:val="16"/>
                </w:rPr>
                <w:delText>NA</w:delText>
              </w:r>
            </w:del>
            <w:ins w:id="4614" w:author="Klaus Ehrlich" w:date="2017-12-12T13:32:00Z">
              <w:r>
                <w:rPr>
                  <w:rFonts w:cs="Arial"/>
                  <w:sz w:val="16"/>
                </w:rPr>
                <w:t>-</w:t>
              </w:r>
            </w:ins>
          </w:p>
        </w:tc>
        <w:tc>
          <w:tcPr>
            <w:tcW w:w="3050" w:type="dxa"/>
          </w:tcPr>
          <w:p w:rsidR="001C62B5" w:rsidRDefault="001C62B5" w:rsidP="008B16C9">
            <w:pPr>
              <w:rPr>
                <w:rFonts w:cs="Arial"/>
                <w:sz w:val="16"/>
              </w:rPr>
            </w:pPr>
            <w:del w:id="4615" w:author="Klaus Ehrlich" w:date="2017-12-12T14:20:00Z">
              <w:r w:rsidDel="00207C2D">
                <w:rPr>
                  <w:rFonts w:cs="Arial"/>
                  <w:sz w:val="16"/>
                </w:rPr>
                <w:delText>*</w:delText>
              </w:r>
            </w:del>
            <w:ins w:id="4616" w:author="Klaus Ehrlich" w:date="2017-12-12T14:20:00Z">
              <w:r w:rsidRPr="00207C2D">
                <w:rPr>
                  <w:rFonts w:cs="Arial"/>
                  <w:sz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_Ref345661587 \w \h </w:instrText>
            </w:r>
            <w:r>
              <w:rPr>
                <w:rFonts w:cs="Arial"/>
                <w:sz w:val="16"/>
              </w:rPr>
            </w:r>
            <w:r>
              <w:rPr>
                <w:rFonts w:cs="Arial"/>
                <w:sz w:val="16"/>
              </w:rPr>
              <w:fldChar w:fldCharType="separate"/>
            </w:r>
            <w:r w:rsidR="00FE7A02">
              <w:rPr>
                <w:rFonts w:cs="Arial"/>
                <w:sz w:val="16"/>
              </w:rPr>
              <w:t>5.8.2a</w:t>
            </w:r>
            <w:r>
              <w:rPr>
                <w:rFonts w:cs="Arial"/>
                <w:sz w:val="16"/>
              </w:rPr>
              <w:fldChar w:fldCharType="end"/>
            </w:r>
          </w:p>
        </w:tc>
        <w:tc>
          <w:tcPr>
            <w:tcW w:w="1092" w:type="dxa"/>
          </w:tcPr>
          <w:p w:rsidR="001C62B5" w:rsidRDefault="001C62B5" w:rsidP="008B16C9">
            <w:pPr>
              <w:jc w:val="center"/>
            </w:pPr>
            <w:del w:id="4617" w:author="Klaus Ehrlich" w:date="2017-12-12T13:49:00Z">
              <w:r w:rsidDel="00116160">
                <w:rPr>
                  <w:rFonts w:cs="Arial"/>
                  <w:sz w:val="16"/>
                </w:rPr>
                <w:delText>A</w:delText>
              </w:r>
            </w:del>
            <w:ins w:id="4618" w:author="Klaus Ehrlich" w:date="2017-12-12T13:49:00Z">
              <w:r>
                <w:rPr>
                  <w:rFonts w:cs="Arial"/>
                  <w:sz w:val="16"/>
                </w:rPr>
                <w:t>X</w:t>
              </w:r>
            </w:ins>
          </w:p>
        </w:tc>
        <w:tc>
          <w:tcPr>
            <w:tcW w:w="1134" w:type="dxa"/>
          </w:tcPr>
          <w:p w:rsidR="001C62B5" w:rsidRDefault="001C62B5" w:rsidP="008B16C9">
            <w:pPr>
              <w:jc w:val="center"/>
            </w:pPr>
            <w:del w:id="4619" w:author="Klaus Ehrlich" w:date="2017-12-12T13:49:00Z">
              <w:r w:rsidDel="00116160">
                <w:rPr>
                  <w:rFonts w:cs="Arial"/>
                  <w:sz w:val="16"/>
                </w:rPr>
                <w:delText>A</w:delText>
              </w:r>
            </w:del>
            <w:ins w:id="4620" w:author="Klaus Ehrlich" w:date="2017-12-12T13:49:00Z">
              <w:r>
                <w:rPr>
                  <w:rFonts w:cs="Arial"/>
                  <w:sz w:val="16"/>
                </w:rPr>
                <w:t>X</w:t>
              </w:r>
            </w:ins>
          </w:p>
        </w:tc>
        <w:tc>
          <w:tcPr>
            <w:tcW w:w="1134" w:type="dxa"/>
          </w:tcPr>
          <w:p w:rsidR="001C62B5" w:rsidRDefault="001C62B5" w:rsidP="008B16C9">
            <w:pPr>
              <w:jc w:val="center"/>
            </w:pPr>
            <w:del w:id="4621" w:author="Klaus Ehrlich" w:date="2017-12-12T13:49:00Z">
              <w:r w:rsidDel="00116160">
                <w:rPr>
                  <w:rFonts w:cs="Arial"/>
                  <w:sz w:val="16"/>
                </w:rPr>
                <w:delText>A</w:delText>
              </w:r>
            </w:del>
            <w:ins w:id="4622" w:author="Klaus Ehrlich" w:date="2017-12-12T13:49:00Z">
              <w:r>
                <w:rPr>
                  <w:rFonts w:cs="Arial"/>
                  <w:sz w:val="16"/>
                </w:rPr>
                <w:t>X</w:t>
              </w:r>
            </w:ins>
          </w:p>
        </w:tc>
        <w:tc>
          <w:tcPr>
            <w:tcW w:w="1134" w:type="dxa"/>
          </w:tcPr>
          <w:p w:rsidR="001C62B5" w:rsidRDefault="001C62B5" w:rsidP="008B16C9">
            <w:pPr>
              <w:jc w:val="center"/>
              <w:rPr>
                <w:rFonts w:cs="Arial"/>
                <w:sz w:val="16"/>
              </w:rPr>
            </w:pPr>
            <w:ins w:id="4623" w:author="Klaus Ehrlich" w:date="2017-12-14T10:26:00Z">
              <w:r w:rsidRPr="000322BA">
                <w:rPr>
                  <w:rFonts w:cs="Arial"/>
                  <w:sz w:val="16"/>
                </w:rPr>
                <w:t>//</w:t>
              </w:r>
            </w:ins>
            <w:del w:id="462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625" w:author="Klaus Ehrlich" w:date="2017-12-14T10:26:00Z">
              <w:r w:rsidRPr="000322BA">
                <w:rPr>
                  <w:rFonts w:cs="Arial"/>
                  <w:sz w:val="16"/>
                </w:rPr>
                <w:t>//</w:t>
              </w:r>
            </w:ins>
            <w:del w:id="4626" w:author="Klaus Ehrlich" w:date="2017-12-12T13:31:00Z">
              <w:r w:rsidRPr="005C4F28" w:rsidDel="001509E3">
                <w:rPr>
                  <w:rFonts w:cs="Arial"/>
                  <w:sz w:val="16"/>
                </w:rPr>
                <w:delText>NA</w:delText>
              </w:r>
            </w:del>
          </w:p>
        </w:tc>
        <w:tc>
          <w:tcPr>
            <w:tcW w:w="1134" w:type="dxa"/>
          </w:tcPr>
          <w:p w:rsidR="001C62B5" w:rsidRDefault="001C62B5" w:rsidP="008B16C9">
            <w:pPr>
              <w:jc w:val="center"/>
            </w:pPr>
            <w:del w:id="4627" w:author="Klaus Ehrlich" w:date="2017-12-12T13:42:00Z">
              <w:r w:rsidDel="00E561E3">
                <w:rPr>
                  <w:rFonts w:cs="Arial"/>
                  <w:sz w:val="16"/>
                </w:rPr>
                <w:delText>A#</w:delText>
              </w:r>
            </w:del>
            <w:ins w:id="4628"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pPr>
            <w:del w:id="4629" w:author="Klaus Ehrlich" w:date="2017-12-12T13:42:00Z">
              <w:r w:rsidDel="00E561E3">
                <w:rPr>
                  <w:rFonts w:cs="Arial"/>
                  <w:sz w:val="16"/>
                </w:rPr>
                <w:delText>A#</w:delText>
              </w:r>
            </w:del>
            <w:ins w:id="4630"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631" w:author="Klaus Ehrlich" w:date="2017-12-12T14:04:00Z">
              <w:r w:rsidRPr="00A24C8F" w:rsidDel="00C8487E">
                <w:rPr>
                  <w:rFonts w:cs="Arial"/>
                  <w:sz w:val="16"/>
                </w:rPr>
                <w:delText>A</w:delText>
              </w:r>
            </w:del>
            <w:ins w:id="4632" w:author="Klaus Ehrlich" w:date="2017-12-12T14:04:00Z">
              <w:r>
                <w:rPr>
                  <w:rFonts w:cs="Arial"/>
                  <w:sz w:val="16"/>
                </w:rPr>
                <w:t>X</w:t>
              </w:r>
            </w:ins>
          </w:p>
        </w:tc>
        <w:tc>
          <w:tcPr>
            <w:tcW w:w="1134" w:type="dxa"/>
          </w:tcPr>
          <w:p w:rsidR="001C62B5" w:rsidRDefault="001C62B5" w:rsidP="008B16C9">
            <w:pPr>
              <w:jc w:val="center"/>
              <w:rPr>
                <w:rFonts w:cs="Arial"/>
                <w:sz w:val="16"/>
              </w:rPr>
            </w:pPr>
            <w:del w:id="4633" w:author="Klaus Ehrlich" w:date="2017-12-12T13:32:00Z">
              <w:r w:rsidDel="001509E3">
                <w:rPr>
                  <w:rFonts w:cs="Arial"/>
                  <w:sz w:val="16"/>
                </w:rPr>
                <w:delText>NA</w:delText>
              </w:r>
            </w:del>
            <w:ins w:id="4634" w:author="Klaus Ehrlich" w:date="2017-12-12T13:32:00Z">
              <w:r>
                <w:rPr>
                  <w:rFonts w:cs="Arial"/>
                  <w:sz w:val="16"/>
                </w:rPr>
                <w:t>-</w:t>
              </w:r>
            </w:ins>
          </w:p>
        </w:tc>
        <w:tc>
          <w:tcPr>
            <w:tcW w:w="3050" w:type="dxa"/>
          </w:tcPr>
          <w:p w:rsidR="001C62B5" w:rsidRDefault="001C62B5" w:rsidP="008B16C9">
            <w:pPr>
              <w:rPr>
                <w:rFonts w:cs="Arial"/>
                <w:sz w:val="16"/>
              </w:rPr>
            </w:pPr>
            <w:del w:id="4635" w:author="Klaus Ehrlich" w:date="2017-12-12T14:20:00Z">
              <w:r w:rsidDel="00207C2D">
                <w:rPr>
                  <w:rFonts w:cs="Arial"/>
                  <w:sz w:val="16"/>
                </w:rPr>
                <w:delText>*</w:delText>
              </w:r>
            </w:del>
            <w:ins w:id="4636" w:author="Klaus Ehrlich" w:date="2017-12-12T14:20:00Z">
              <w:r w:rsidRPr="00207C2D">
                <w:rPr>
                  <w:rFonts w:cs="Arial"/>
                  <w:sz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_Ref345661593 \w \h </w:instrText>
            </w:r>
            <w:r>
              <w:rPr>
                <w:rFonts w:cs="Arial"/>
                <w:sz w:val="16"/>
              </w:rPr>
            </w:r>
            <w:r>
              <w:rPr>
                <w:rFonts w:cs="Arial"/>
                <w:sz w:val="16"/>
              </w:rPr>
              <w:fldChar w:fldCharType="separate"/>
            </w:r>
            <w:r w:rsidR="00FE7A02">
              <w:rPr>
                <w:rFonts w:cs="Arial"/>
                <w:sz w:val="16"/>
              </w:rPr>
              <w:t>5.8.3.1a</w:t>
            </w:r>
            <w:r>
              <w:rPr>
                <w:rFonts w:cs="Arial"/>
                <w:sz w:val="16"/>
              </w:rPr>
              <w:fldChar w:fldCharType="end"/>
            </w:r>
          </w:p>
        </w:tc>
        <w:tc>
          <w:tcPr>
            <w:tcW w:w="1092" w:type="dxa"/>
          </w:tcPr>
          <w:p w:rsidR="001C62B5" w:rsidRDefault="001C62B5" w:rsidP="008B16C9">
            <w:pPr>
              <w:jc w:val="center"/>
            </w:pPr>
            <w:del w:id="4637" w:author="Klaus Ehrlich" w:date="2017-12-12T13:49:00Z">
              <w:r w:rsidDel="00116160">
                <w:rPr>
                  <w:rFonts w:cs="Arial"/>
                  <w:sz w:val="16"/>
                </w:rPr>
                <w:delText>A</w:delText>
              </w:r>
            </w:del>
            <w:ins w:id="4638" w:author="Klaus Ehrlich" w:date="2017-12-12T13:49:00Z">
              <w:r>
                <w:rPr>
                  <w:rFonts w:cs="Arial"/>
                  <w:sz w:val="16"/>
                </w:rPr>
                <w:t>X</w:t>
              </w:r>
            </w:ins>
          </w:p>
        </w:tc>
        <w:tc>
          <w:tcPr>
            <w:tcW w:w="1134" w:type="dxa"/>
          </w:tcPr>
          <w:p w:rsidR="001C62B5" w:rsidRDefault="001C62B5" w:rsidP="008B16C9">
            <w:pPr>
              <w:jc w:val="center"/>
            </w:pPr>
            <w:del w:id="4639" w:author="Klaus Ehrlich" w:date="2017-12-12T13:49:00Z">
              <w:r w:rsidDel="00116160">
                <w:rPr>
                  <w:rFonts w:cs="Arial"/>
                  <w:sz w:val="16"/>
                </w:rPr>
                <w:delText>A</w:delText>
              </w:r>
            </w:del>
            <w:ins w:id="4640" w:author="Klaus Ehrlich" w:date="2017-12-12T13:49:00Z">
              <w:r>
                <w:rPr>
                  <w:rFonts w:cs="Arial"/>
                  <w:sz w:val="16"/>
                </w:rPr>
                <w:t>X</w:t>
              </w:r>
            </w:ins>
          </w:p>
        </w:tc>
        <w:tc>
          <w:tcPr>
            <w:tcW w:w="1134" w:type="dxa"/>
          </w:tcPr>
          <w:p w:rsidR="001C62B5" w:rsidRDefault="001C62B5" w:rsidP="008B16C9">
            <w:pPr>
              <w:jc w:val="center"/>
            </w:pPr>
            <w:del w:id="4641" w:author="Klaus Ehrlich" w:date="2017-12-12T13:49:00Z">
              <w:r w:rsidDel="00116160">
                <w:rPr>
                  <w:rFonts w:cs="Arial"/>
                  <w:sz w:val="16"/>
                </w:rPr>
                <w:delText>A</w:delText>
              </w:r>
            </w:del>
            <w:ins w:id="4642" w:author="Klaus Ehrlich" w:date="2017-12-12T13:49:00Z">
              <w:r>
                <w:rPr>
                  <w:rFonts w:cs="Arial"/>
                  <w:sz w:val="16"/>
                </w:rPr>
                <w:t>X</w:t>
              </w:r>
            </w:ins>
          </w:p>
        </w:tc>
        <w:tc>
          <w:tcPr>
            <w:tcW w:w="1134" w:type="dxa"/>
          </w:tcPr>
          <w:p w:rsidR="001C62B5" w:rsidRDefault="001C62B5" w:rsidP="008B16C9">
            <w:pPr>
              <w:jc w:val="center"/>
              <w:rPr>
                <w:rFonts w:cs="Arial"/>
                <w:sz w:val="16"/>
              </w:rPr>
            </w:pPr>
            <w:ins w:id="4643" w:author="Klaus Ehrlich" w:date="2017-12-14T10:26:00Z">
              <w:r w:rsidRPr="000322BA">
                <w:rPr>
                  <w:rFonts w:cs="Arial"/>
                  <w:sz w:val="16"/>
                </w:rPr>
                <w:t>//</w:t>
              </w:r>
            </w:ins>
            <w:del w:id="464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645" w:author="Klaus Ehrlich" w:date="2017-12-14T10:26:00Z">
              <w:r w:rsidRPr="000322BA">
                <w:rPr>
                  <w:rFonts w:cs="Arial"/>
                  <w:sz w:val="16"/>
                </w:rPr>
                <w:t>//</w:t>
              </w:r>
            </w:ins>
            <w:del w:id="4646" w:author="Klaus Ehrlich" w:date="2017-12-12T13:31:00Z">
              <w:r w:rsidRPr="005C4F28" w:rsidDel="001509E3">
                <w:rPr>
                  <w:rFonts w:cs="Arial"/>
                  <w:sz w:val="16"/>
                </w:rPr>
                <w:delText>NA</w:delText>
              </w:r>
            </w:del>
          </w:p>
        </w:tc>
        <w:tc>
          <w:tcPr>
            <w:tcW w:w="1134" w:type="dxa"/>
          </w:tcPr>
          <w:p w:rsidR="001C62B5" w:rsidRDefault="001C62B5" w:rsidP="008B16C9">
            <w:pPr>
              <w:jc w:val="center"/>
            </w:pPr>
            <w:del w:id="4647" w:author="Klaus Ehrlich" w:date="2017-12-12T13:42:00Z">
              <w:r w:rsidDel="00E561E3">
                <w:rPr>
                  <w:rFonts w:cs="Arial"/>
                  <w:sz w:val="16"/>
                </w:rPr>
                <w:delText>A#</w:delText>
              </w:r>
            </w:del>
            <w:ins w:id="4648"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pPr>
            <w:del w:id="4649" w:author="Klaus Ehrlich" w:date="2017-12-12T13:42:00Z">
              <w:r w:rsidDel="00E561E3">
                <w:rPr>
                  <w:rFonts w:cs="Arial"/>
                  <w:sz w:val="16"/>
                </w:rPr>
                <w:delText>A#</w:delText>
              </w:r>
            </w:del>
            <w:ins w:id="4650" w:author="Klaus Ehrlich" w:date="2017-12-12T13:42:00Z">
              <w:r>
                <w:rPr>
                  <w:rFonts w:cs="Arial"/>
                  <w:sz w:val="16"/>
                </w:rPr>
                <w:t>X</w:t>
              </w:r>
              <w:r w:rsidRPr="00207C2D">
                <w:rPr>
                  <w:rFonts w:cs="Arial"/>
                  <w:sz w:val="16"/>
                  <w:vertAlign w:val="superscript"/>
                </w:rPr>
                <w:t>1</w:t>
              </w:r>
            </w:ins>
          </w:p>
        </w:tc>
        <w:tc>
          <w:tcPr>
            <w:tcW w:w="1134" w:type="dxa"/>
          </w:tcPr>
          <w:p w:rsidR="001C62B5" w:rsidRDefault="001C62B5" w:rsidP="008B16C9">
            <w:pPr>
              <w:jc w:val="center"/>
              <w:rPr>
                <w:rFonts w:cs="Arial"/>
                <w:sz w:val="16"/>
              </w:rPr>
            </w:pPr>
            <w:del w:id="4651" w:author="Klaus Ehrlich" w:date="2017-12-12T14:04:00Z">
              <w:r w:rsidRPr="00A24C8F" w:rsidDel="00C8487E">
                <w:rPr>
                  <w:rFonts w:cs="Arial"/>
                  <w:sz w:val="16"/>
                </w:rPr>
                <w:delText>A</w:delText>
              </w:r>
            </w:del>
            <w:ins w:id="4652" w:author="Klaus Ehrlich" w:date="2017-12-12T14:04:00Z">
              <w:r>
                <w:rPr>
                  <w:rFonts w:cs="Arial"/>
                  <w:sz w:val="16"/>
                </w:rPr>
                <w:t>X</w:t>
              </w:r>
            </w:ins>
          </w:p>
        </w:tc>
        <w:tc>
          <w:tcPr>
            <w:tcW w:w="1134" w:type="dxa"/>
          </w:tcPr>
          <w:p w:rsidR="001C62B5" w:rsidRDefault="001C62B5" w:rsidP="008B16C9">
            <w:pPr>
              <w:jc w:val="center"/>
              <w:rPr>
                <w:rFonts w:cs="Arial"/>
                <w:sz w:val="16"/>
              </w:rPr>
            </w:pPr>
            <w:del w:id="4653" w:author="Klaus Ehrlich" w:date="2017-12-12T13:32:00Z">
              <w:r w:rsidDel="001509E3">
                <w:rPr>
                  <w:rFonts w:cs="Arial"/>
                  <w:sz w:val="16"/>
                </w:rPr>
                <w:delText>NA</w:delText>
              </w:r>
            </w:del>
            <w:ins w:id="4654" w:author="Klaus Ehrlich" w:date="2017-12-12T13:32:00Z">
              <w:r>
                <w:rPr>
                  <w:rFonts w:cs="Arial"/>
                  <w:sz w:val="16"/>
                </w:rPr>
                <w:t>-</w:t>
              </w:r>
            </w:ins>
          </w:p>
        </w:tc>
        <w:tc>
          <w:tcPr>
            <w:tcW w:w="3050" w:type="dxa"/>
          </w:tcPr>
          <w:p w:rsidR="001C62B5" w:rsidRDefault="001C62B5" w:rsidP="008B16C9">
            <w:pPr>
              <w:rPr>
                <w:rFonts w:cs="Arial"/>
                <w:sz w:val="16"/>
              </w:rPr>
            </w:pPr>
            <w:del w:id="4655" w:author="Klaus Ehrlich" w:date="2017-12-12T14:20:00Z">
              <w:r w:rsidDel="00207C2D">
                <w:rPr>
                  <w:rFonts w:cs="Arial"/>
                  <w:sz w:val="16"/>
                </w:rPr>
                <w:delText>*</w:delText>
              </w:r>
            </w:del>
            <w:ins w:id="4656" w:author="Klaus Ehrlich" w:date="2017-12-12T14:20:00Z">
              <w:r w:rsidRPr="00207C2D">
                <w:rPr>
                  <w:rFonts w:cs="Arial"/>
                  <w:sz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_Ref345661618 \w \h </w:instrText>
            </w:r>
            <w:r>
              <w:rPr>
                <w:rFonts w:cs="Arial"/>
                <w:sz w:val="16"/>
              </w:rPr>
            </w:r>
            <w:r>
              <w:rPr>
                <w:rFonts w:cs="Arial"/>
                <w:sz w:val="16"/>
              </w:rPr>
              <w:fldChar w:fldCharType="separate"/>
            </w:r>
            <w:r w:rsidR="00FE7A02">
              <w:rPr>
                <w:rFonts w:cs="Arial"/>
                <w:sz w:val="16"/>
              </w:rPr>
              <w:t>5.8.3.1b</w:t>
            </w:r>
            <w:r>
              <w:rPr>
                <w:rFonts w:cs="Arial"/>
                <w:sz w:val="16"/>
              </w:rPr>
              <w:fldChar w:fldCharType="end"/>
            </w:r>
          </w:p>
        </w:tc>
        <w:tc>
          <w:tcPr>
            <w:tcW w:w="1092" w:type="dxa"/>
          </w:tcPr>
          <w:p w:rsidR="001C62B5" w:rsidRDefault="001C62B5" w:rsidP="008B16C9">
            <w:pPr>
              <w:jc w:val="center"/>
            </w:pPr>
            <w:del w:id="4657" w:author="Klaus Ehrlich" w:date="2017-12-12T14:04:00Z">
              <w:r w:rsidDel="00C8487E">
                <w:rPr>
                  <w:rFonts w:cs="Arial"/>
                  <w:sz w:val="16"/>
                </w:rPr>
                <w:delText>A</w:delText>
              </w:r>
            </w:del>
            <w:ins w:id="4658" w:author="Klaus Ehrlich" w:date="2017-12-12T14:04:00Z">
              <w:r>
                <w:rPr>
                  <w:rFonts w:cs="Arial"/>
                  <w:sz w:val="16"/>
                </w:rPr>
                <w:t>X</w:t>
              </w:r>
            </w:ins>
          </w:p>
        </w:tc>
        <w:tc>
          <w:tcPr>
            <w:tcW w:w="1134" w:type="dxa"/>
          </w:tcPr>
          <w:p w:rsidR="001C62B5" w:rsidRDefault="001C62B5" w:rsidP="008B16C9">
            <w:pPr>
              <w:jc w:val="center"/>
            </w:pPr>
            <w:del w:id="4659" w:author="Klaus Ehrlich" w:date="2017-12-12T14:04:00Z">
              <w:r w:rsidDel="00C8487E">
                <w:rPr>
                  <w:rFonts w:cs="Arial"/>
                  <w:sz w:val="16"/>
                </w:rPr>
                <w:delText>A</w:delText>
              </w:r>
            </w:del>
            <w:ins w:id="4660" w:author="Klaus Ehrlich" w:date="2017-12-12T14:04:00Z">
              <w:r>
                <w:rPr>
                  <w:rFonts w:cs="Arial"/>
                  <w:sz w:val="16"/>
                </w:rPr>
                <w:t>X</w:t>
              </w:r>
            </w:ins>
          </w:p>
        </w:tc>
        <w:tc>
          <w:tcPr>
            <w:tcW w:w="1134" w:type="dxa"/>
          </w:tcPr>
          <w:p w:rsidR="001C62B5" w:rsidRDefault="001C62B5" w:rsidP="008B16C9">
            <w:pPr>
              <w:jc w:val="center"/>
            </w:pPr>
            <w:del w:id="4661" w:author="Klaus Ehrlich" w:date="2017-12-12T14:04:00Z">
              <w:r w:rsidDel="00C8487E">
                <w:rPr>
                  <w:rFonts w:cs="Arial"/>
                  <w:sz w:val="16"/>
                </w:rPr>
                <w:delText>A</w:delText>
              </w:r>
            </w:del>
            <w:ins w:id="4662" w:author="Klaus Ehrlich" w:date="2017-12-12T14:04:00Z">
              <w:r>
                <w:rPr>
                  <w:rFonts w:cs="Arial"/>
                  <w:sz w:val="16"/>
                </w:rPr>
                <w:t>X</w:t>
              </w:r>
            </w:ins>
          </w:p>
        </w:tc>
        <w:tc>
          <w:tcPr>
            <w:tcW w:w="1134" w:type="dxa"/>
          </w:tcPr>
          <w:p w:rsidR="001C62B5" w:rsidRDefault="001C62B5" w:rsidP="008B16C9">
            <w:pPr>
              <w:jc w:val="center"/>
              <w:rPr>
                <w:rFonts w:cs="Arial"/>
                <w:sz w:val="16"/>
              </w:rPr>
            </w:pPr>
            <w:ins w:id="4663" w:author="Klaus Ehrlich" w:date="2017-12-14T10:26:00Z">
              <w:r w:rsidRPr="008A5AF0">
                <w:rPr>
                  <w:rFonts w:cs="Arial"/>
                  <w:sz w:val="16"/>
                </w:rPr>
                <w:t>//</w:t>
              </w:r>
            </w:ins>
            <w:del w:id="466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665" w:author="Klaus Ehrlich" w:date="2017-12-14T10:26:00Z">
              <w:r w:rsidRPr="008A5AF0">
                <w:rPr>
                  <w:rFonts w:cs="Arial"/>
                  <w:sz w:val="16"/>
                </w:rPr>
                <w:t>//</w:t>
              </w:r>
            </w:ins>
            <w:del w:id="4666" w:author="Klaus Ehrlich" w:date="2017-12-12T13:31:00Z">
              <w:r w:rsidRPr="005C4F28" w:rsidDel="001509E3">
                <w:rPr>
                  <w:rFonts w:cs="Arial"/>
                  <w:sz w:val="16"/>
                </w:rPr>
                <w:delText>NA</w:delText>
              </w:r>
            </w:del>
          </w:p>
        </w:tc>
        <w:tc>
          <w:tcPr>
            <w:tcW w:w="1134" w:type="dxa"/>
          </w:tcPr>
          <w:p w:rsidR="001C62B5" w:rsidRDefault="001C62B5" w:rsidP="008B16C9">
            <w:pPr>
              <w:jc w:val="center"/>
            </w:pPr>
            <w:del w:id="4667" w:author="Klaus Ehrlich" w:date="2017-12-12T13:42:00Z">
              <w:r w:rsidDel="00E561E3">
                <w:rPr>
                  <w:rFonts w:cs="Arial"/>
                  <w:sz w:val="16"/>
                </w:rPr>
                <w:delText>A#</w:delText>
              </w:r>
            </w:del>
            <w:ins w:id="466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669" w:author="Klaus Ehrlich" w:date="2017-12-12T13:42:00Z">
              <w:r w:rsidDel="00E561E3">
                <w:rPr>
                  <w:rFonts w:cs="Arial"/>
                  <w:sz w:val="16"/>
                </w:rPr>
                <w:delText>A#</w:delText>
              </w:r>
            </w:del>
            <w:ins w:id="467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671" w:author="Klaus Ehrlich" w:date="2017-12-12T14:04:00Z">
              <w:r w:rsidRPr="00A24C8F" w:rsidDel="00C8487E">
                <w:rPr>
                  <w:rFonts w:cs="Arial"/>
                  <w:sz w:val="16"/>
                </w:rPr>
                <w:delText>A</w:delText>
              </w:r>
            </w:del>
            <w:ins w:id="4672" w:author="Klaus Ehrlich" w:date="2017-12-12T14:04:00Z">
              <w:r>
                <w:rPr>
                  <w:rFonts w:cs="Arial"/>
                  <w:sz w:val="16"/>
                </w:rPr>
                <w:t>X</w:t>
              </w:r>
            </w:ins>
          </w:p>
        </w:tc>
        <w:tc>
          <w:tcPr>
            <w:tcW w:w="1134" w:type="dxa"/>
          </w:tcPr>
          <w:p w:rsidR="001C62B5" w:rsidRDefault="001C62B5" w:rsidP="008B16C9">
            <w:pPr>
              <w:jc w:val="center"/>
              <w:rPr>
                <w:rFonts w:cs="Arial"/>
                <w:sz w:val="16"/>
              </w:rPr>
            </w:pPr>
            <w:del w:id="4673" w:author="Klaus Ehrlich" w:date="2017-12-12T13:32:00Z">
              <w:r w:rsidDel="001509E3">
                <w:rPr>
                  <w:rFonts w:cs="Arial"/>
                  <w:sz w:val="16"/>
                </w:rPr>
                <w:delText>NA</w:delText>
              </w:r>
            </w:del>
            <w:ins w:id="4674" w:author="Klaus Ehrlich" w:date="2017-12-12T13:32:00Z">
              <w:r>
                <w:rPr>
                  <w:rFonts w:cs="Arial"/>
                  <w:sz w:val="16"/>
                </w:rPr>
                <w:t>-</w:t>
              </w:r>
            </w:ins>
          </w:p>
        </w:tc>
        <w:tc>
          <w:tcPr>
            <w:tcW w:w="3050" w:type="dxa"/>
          </w:tcPr>
          <w:p w:rsidR="001C62B5" w:rsidRDefault="001C62B5" w:rsidP="008B16C9">
            <w:pPr>
              <w:rPr>
                <w:rFonts w:cs="Arial"/>
                <w:sz w:val="16"/>
              </w:rPr>
            </w:pPr>
            <w:del w:id="4675" w:author="Klaus Ehrlich" w:date="2017-12-12T14:31:00Z">
              <w:r w:rsidDel="00D87768">
                <w:rPr>
                  <w:rFonts w:cs="Arial"/>
                  <w:sz w:val="16"/>
                </w:rPr>
                <w:delText>*</w:delText>
              </w:r>
            </w:del>
            <w:ins w:id="467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Pr="00443046" w:rsidRDefault="001C62B5" w:rsidP="008B16C9">
            <w:pPr>
              <w:rPr>
                <w:rFonts w:cs="Arial"/>
                <w:sz w:val="16"/>
              </w:rPr>
            </w:pPr>
            <w:r>
              <w:rPr>
                <w:rFonts w:cs="Arial"/>
                <w:sz w:val="16"/>
              </w:rPr>
              <w:fldChar w:fldCharType="begin"/>
            </w:r>
            <w:r>
              <w:rPr>
                <w:rFonts w:cs="Arial"/>
                <w:sz w:val="16"/>
              </w:rPr>
              <w:instrText xml:space="preserve"> REF _Ref398277279 \w \h </w:instrText>
            </w:r>
            <w:r>
              <w:rPr>
                <w:rFonts w:cs="Arial"/>
                <w:sz w:val="16"/>
              </w:rPr>
            </w:r>
            <w:r>
              <w:rPr>
                <w:rFonts w:cs="Arial"/>
                <w:sz w:val="16"/>
              </w:rPr>
              <w:fldChar w:fldCharType="separate"/>
            </w:r>
            <w:r w:rsidR="00FE7A02">
              <w:rPr>
                <w:rFonts w:cs="Arial"/>
                <w:sz w:val="16"/>
              </w:rPr>
              <w:t>5.8.3.2a</w:t>
            </w:r>
            <w:r>
              <w:rPr>
                <w:rFonts w:cs="Arial"/>
                <w:sz w:val="16"/>
              </w:rPr>
              <w:fldChar w:fldCharType="end"/>
            </w:r>
          </w:p>
        </w:tc>
        <w:tc>
          <w:tcPr>
            <w:tcW w:w="1092" w:type="dxa"/>
          </w:tcPr>
          <w:p w:rsidR="001C62B5" w:rsidRDefault="001C62B5" w:rsidP="008B16C9">
            <w:pPr>
              <w:jc w:val="center"/>
              <w:rPr>
                <w:rFonts w:cs="Arial"/>
                <w:sz w:val="16"/>
              </w:rPr>
            </w:pPr>
            <w:del w:id="4677" w:author="Klaus Ehrlich" w:date="2017-12-12T14:04:00Z">
              <w:r w:rsidDel="00C8487E">
                <w:rPr>
                  <w:rFonts w:cs="Arial"/>
                  <w:sz w:val="16"/>
                </w:rPr>
                <w:delText>A</w:delText>
              </w:r>
            </w:del>
            <w:ins w:id="4678" w:author="Klaus Ehrlich" w:date="2017-12-12T14:04:00Z">
              <w:r>
                <w:rPr>
                  <w:rFonts w:cs="Arial"/>
                  <w:sz w:val="16"/>
                </w:rPr>
                <w:t>X</w:t>
              </w:r>
            </w:ins>
          </w:p>
        </w:tc>
        <w:tc>
          <w:tcPr>
            <w:tcW w:w="1134" w:type="dxa"/>
          </w:tcPr>
          <w:p w:rsidR="001C62B5" w:rsidRDefault="001C62B5" w:rsidP="008B16C9">
            <w:pPr>
              <w:jc w:val="center"/>
              <w:rPr>
                <w:rFonts w:cs="Arial"/>
                <w:sz w:val="16"/>
              </w:rPr>
            </w:pPr>
            <w:del w:id="4679" w:author="Klaus Ehrlich" w:date="2017-12-12T14:04:00Z">
              <w:r w:rsidDel="00C8487E">
                <w:rPr>
                  <w:rFonts w:cs="Arial"/>
                  <w:sz w:val="16"/>
                </w:rPr>
                <w:delText>A</w:delText>
              </w:r>
            </w:del>
            <w:ins w:id="4680" w:author="Klaus Ehrlich" w:date="2017-12-12T14:04:00Z">
              <w:r>
                <w:rPr>
                  <w:rFonts w:cs="Arial"/>
                  <w:sz w:val="16"/>
                </w:rPr>
                <w:t>X</w:t>
              </w:r>
            </w:ins>
          </w:p>
        </w:tc>
        <w:tc>
          <w:tcPr>
            <w:tcW w:w="1134" w:type="dxa"/>
          </w:tcPr>
          <w:p w:rsidR="001C62B5" w:rsidRDefault="001C62B5" w:rsidP="008B16C9">
            <w:pPr>
              <w:jc w:val="center"/>
              <w:rPr>
                <w:rFonts w:cs="Arial"/>
                <w:sz w:val="16"/>
              </w:rPr>
            </w:pPr>
            <w:del w:id="4681" w:author="Klaus Ehrlich" w:date="2017-12-12T14:04:00Z">
              <w:r w:rsidDel="00C8487E">
                <w:rPr>
                  <w:rFonts w:cs="Arial"/>
                  <w:sz w:val="16"/>
                </w:rPr>
                <w:delText>A</w:delText>
              </w:r>
            </w:del>
            <w:ins w:id="4682" w:author="Klaus Ehrlich" w:date="2017-12-12T14:04:00Z">
              <w:r>
                <w:rPr>
                  <w:rFonts w:cs="Arial"/>
                  <w:sz w:val="16"/>
                </w:rPr>
                <w:t>X</w:t>
              </w:r>
            </w:ins>
          </w:p>
        </w:tc>
        <w:tc>
          <w:tcPr>
            <w:tcW w:w="1134" w:type="dxa"/>
          </w:tcPr>
          <w:p w:rsidR="001C62B5" w:rsidRDefault="001C62B5" w:rsidP="008B16C9">
            <w:pPr>
              <w:jc w:val="center"/>
              <w:rPr>
                <w:rFonts w:cs="Arial"/>
                <w:sz w:val="16"/>
              </w:rPr>
            </w:pPr>
            <w:ins w:id="4683" w:author="Klaus Ehrlich" w:date="2017-12-14T10:26:00Z">
              <w:r w:rsidRPr="008A5AF0">
                <w:rPr>
                  <w:rFonts w:cs="Arial"/>
                  <w:sz w:val="16"/>
                </w:rPr>
                <w:t>//</w:t>
              </w:r>
            </w:ins>
            <w:del w:id="4684"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ins w:id="4685" w:author="Klaus Ehrlich" w:date="2017-12-14T10:26:00Z">
              <w:r w:rsidRPr="008A5AF0">
                <w:rPr>
                  <w:rFonts w:cs="Arial"/>
                  <w:sz w:val="16"/>
                </w:rPr>
                <w:t>//</w:t>
              </w:r>
            </w:ins>
            <w:del w:id="4686" w:author="Klaus Ehrlich" w:date="2017-12-12T13:31:00Z">
              <w:r w:rsidRPr="005C4F28" w:rsidDel="001509E3">
                <w:rPr>
                  <w:rFonts w:cs="Arial"/>
                  <w:sz w:val="16"/>
                </w:rPr>
                <w:delText>NA</w:delText>
              </w:r>
            </w:del>
          </w:p>
        </w:tc>
        <w:tc>
          <w:tcPr>
            <w:tcW w:w="1134" w:type="dxa"/>
          </w:tcPr>
          <w:p w:rsidR="001C62B5" w:rsidRDefault="001C62B5" w:rsidP="008B16C9">
            <w:pPr>
              <w:jc w:val="center"/>
              <w:rPr>
                <w:rFonts w:cs="Arial"/>
                <w:sz w:val="16"/>
              </w:rPr>
            </w:pPr>
            <w:del w:id="4687" w:author="Klaus Ehrlich" w:date="2017-12-12T13:42:00Z">
              <w:r w:rsidDel="00E561E3">
                <w:rPr>
                  <w:rFonts w:cs="Arial"/>
                  <w:sz w:val="16"/>
                </w:rPr>
                <w:delText>A#</w:delText>
              </w:r>
            </w:del>
            <w:ins w:id="468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689" w:author="Klaus Ehrlich" w:date="2017-12-12T13:42:00Z">
              <w:r w:rsidDel="00E561E3">
                <w:rPr>
                  <w:rFonts w:cs="Arial"/>
                  <w:sz w:val="16"/>
                </w:rPr>
                <w:delText>A#</w:delText>
              </w:r>
            </w:del>
            <w:ins w:id="469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691" w:author="Klaus Ehrlich" w:date="2017-12-12T14:04:00Z">
              <w:r w:rsidRPr="00A24C8F" w:rsidDel="00C8487E">
                <w:rPr>
                  <w:rFonts w:cs="Arial"/>
                  <w:sz w:val="16"/>
                </w:rPr>
                <w:delText>A</w:delText>
              </w:r>
            </w:del>
            <w:ins w:id="4692" w:author="Klaus Ehrlich" w:date="2017-12-12T14:04:00Z">
              <w:r>
                <w:rPr>
                  <w:rFonts w:cs="Arial"/>
                  <w:sz w:val="16"/>
                </w:rPr>
                <w:t>X</w:t>
              </w:r>
            </w:ins>
          </w:p>
        </w:tc>
        <w:tc>
          <w:tcPr>
            <w:tcW w:w="1134" w:type="dxa"/>
          </w:tcPr>
          <w:p w:rsidR="001C62B5" w:rsidRDefault="001C62B5" w:rsidP="008B16C9">
            <w:pPr>
              <w:jc w:val="center"/>
              <w:rPr>
                <w:rFonts w:cs="Arial"/>
                <w:sz w:val="16"/>
              </w:rPr>
            </w:pPr>
            <w:del w:id="4693" w:author="Klaus Ehrlich" w:date="2017-12-12T13:32:00Z">
              <w:r w:rsidDel="001509E3">
                <w:rPr>
                  <w:rFonts w:cs="Arial"/>
                  <w:sz w:val="16"/>
                </w:rPr>
                <w:delText>NA</w:delText>
              </w:r>
            </w:del>
            <w:ins w:id="4694" w:author="Klaus Ehrlich" w:date="2017-12-12T13:32:00Z">
              <w:r>
                <w:rPr>
                  <w:rFonts w:cs="Arial"/>
                  <w:sz w:val="16"/>
                </w:rPr>
                <w:t>-</w:t>
              </w:r>
            </w:ins>
          </w:p>
        </w:tc>
        <w:tc>
          <w:tcPr>
            <w:tcW w:w="3050" w:type="dxa"/>
          </w:tcPr>
          <w:p w:rsidR="001C62B5" w:rsidRDefault="001C62B5" w:rsidP="008B16C9">
            <w:pPr>
              <w:rPr>
                <w:rFonts w:cs="Arial"/>
                <w:sz w:val="16"/>
              </w:rPr>
            </w:pPr>
            <w:del w:id="4695" w:author="Klaus Ehrlich" w:date="2017-12-12T14:31:00Z">
              <w:r w:rsidDel="00D87768">
                <w:rPr>
                  <w:rFonts w:cs="Arial"/>
                  <w:sz w:val="16"/>
                </w:rPr>
                <w:delText>*</w:delText>
              </w:r>
            </w:del>
            <w:ins w:id="469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_Ref451334111 \w \h </w:instrText>
            </w:r>
            <w:r>
              <w:rPr>
                <w:rFonts w:cs="Arial"/>
                <w:sz w:val="16"/>
              </w:rPr>
            </w:r>
            <w:r>
              <w:rPr>
                <w:rFonts w:cs="Arial"/>
                <w:sz w:val="16"/>
              </w:rPr>
              <w:fldChar w:fldCharType="separate"/>
            </w:r>
            <w:r w:rsidR="00FE7A02">
              <w:rPr>
                <w:rFonts w:cs="Arial"/>
                <w:sz w:val="16"/>
              </w:rPr>
              <w:t>5.8.3.2b</w:t>
            </w:r>
            <w:r>
              <w:rPr>
                <w:rFonts w:cs="Arial"/>
                <w:sz w:val="16"/>
              </w:rPr>
              <w:fldChar w:fldCharType="end"/>
            </w:r>
          </w:p>
        </w:tc>
        <w:tc>
          <w:tcPr>
            <w:tcW w:w="1092" w:type="dxa"/>
          </w:tcPr>
          <w:p w:rsidR="001C62B5" w:rsidRDefault="001C62B5" w:rsidP="008B16C9">
            <w:pPr>
              <w:jc w:val="center"/>
              <w:rPr>
                <w:rFonts w:cs="Arial"/>
                <w:sz w:val="16"/>
              </w:rPr>
            </w:pPr>
            <w:del w:id="4697" w:author="Klaus Ehrlich" w:date="2017-12-12T14:04:00Z">
              <w:r w:rsidDel="00C8487E">
                <w:rPr>
                  <w:rFonts w:cs="Arial"/>
                  <w:sz w:val="16"/>
                </w:rPr>
                <w:delText>A</w:delText>
              </w:r>
            </w:del>
            <w:ins w:id="4698" w:author="Klaus Ehrlich" w:date="2017-12-12T14:04:00Z">
              <w:r>
                <w:rPr>
                  <w:rFonts w:cs="Arial"/>
                  <w:sz w:val="16"/>
                </w:rPr>
                <w:t>X</w:t>
              </w:r>
            </w:ins>
          </w:p>
        </w:tc>
        <w:tc>
          <w:tcPr>
            <w:tcW w:w="1134" w:type="dxa"/>
          </w:tcPr>
          <w:p w:rsidR="001C62B5" w:rsidRDefault="001C62B5" w:rsidP="008B16C9">
            <w:pPr>
              <w:jc w:val="center"/>
              <w:rPr>
                <w:rFonts w:cs="Arial"/>
                <w:sz w:val="16"/>
              </w:rPr>
            </w:pPr>
            <w:del w:id="4699" w:author="Klaus Ehrlich" w:date="2017-12-12T14:04:00Z">
              <w:r w:rsidDel="00C8487E">
                <w:rPr>
                  <w:rFonts w:cs="Arial"/>
                  <w:sz w:val="16"/>
                </w:rPr>
                <w:delText>A</w:delText>
              </w:r>
            </w:del>
            <w:ins w:id="4700" w:author="Klaus Ehrlich" w:date="2017-12-12T14:04:00Z">
              <w:r>
                <w:rPr>
                  <w:rFonts w:cs="Arial"/>
                  <w:sz w:val="16"/>
                </w:rPr>
                <w:t>X</w:t>
              </w:r>
            </w:ins>
          </w:p>
        </w:tc>
        <w:tc>
          <w:tcPr>
            <w:tcW w:w="1134" w:type="dxa"/>
          </w:tcPr>
          <w:p w:rsidR="001C62B5" w:rsidRDefault="001C62B5" w:rsidP="008B16C9">
            <w:pPr>
              <w:jc w:val="center"/>
              <w:rPr>
                <w:rFonts w:cs="Arial"/>
                <w:sz w:val="16"/>
              </w:rPr>
            </w:pPr>
            <w:del w:id="4701" w:author="Klaus Ehrlich" w:date="2017-12-12T14:04:00Z">
              <w:r w:rsidDel="00C8487E">
                <w:rPr>
                  <w:rFonts w:cs="Arial"/>
                  <w:sz w:val="16"/>
                </w:rPr>
                <w:delText>A</w:delText>
              </w:r>
            </w:del>
            <w:ins w:id="4702" w:author="Klaus Ehrlich" w:date="2017-12-12T14:04:00Z">
              <w:r>
                <w:rPr>
                  <w:rFonts w:cs="Arial"/>
                  <w:sz w:val="16"/>
                </w:rPr>
                <w:t>X</w:t>
              </w:r>
            </w:ins>
          </w:p>
        </w:tc>
        <w:tc>
          <w:tcPr>
            <w:tcW w:w="1134" w:type="dxa"/>
          </w:tcPr>
          <w:p w:rsidR="001C62B5" w:rsidRDefault="001C62B5" w:rsidP="008B16C9">
            <w:pPr>
              <w:jc w:val="center"/>
              <w:rPr>
                <w:rFonts w:cs="Arial"/>
                <w:sz w:val="16"/>
              </w:rPr>
            </w:pPr>
            <w:ins w:id="4703" w:author="Klaus Ehrlich" w:date="2017-12-14T10:26:00Z">
              <w:r w:rsidRPr="008A5AF0">
                <w:rPr>
                  <w:rFonts w:cs="Arial"/>
                  <w:sz w:val="16"/>
                </w:rPr>
                <w:t>//</w:t>
              </w:r>
            </w:ins>
            <w:del w:id="470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705" w:author="Klaus Ehrlich" w:date="2017-12-14T10:26:00Z">
              <w:r w:rsidRPr="008A5AF0">
                <w:rPr>
                  <w:rFonts w:cs="Arial"/>
                  <w:sz w:val="16"/>
                </w:rPr>
                <w:t>//</w:t>
              </w:r>
            </w:ins>
            <w:del w:id="4706"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del w:id="4707" w:author="Klaus Ehrlich" w:date="2017-12-12T13:42:00Z">
              <w:r w:rsidDel="00E561E3">
                <w:rPr>
                  <w:rFonts w:cs="Arial"/>
                  <w:sz w:val="16"/>
                </w:rPr>
                <w:delText>A#</w:delText>
              </w:r>
            </w:del>
            <w:ins w:id="470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709" w:author="Klaus Ehrlich" w:date="2017-12-12T13:42:00Z">
              <w:r w:rsidDel="00E561E3">
                <w:rPr>
                  <w:rFonts w:cs="Arial"/>
                  <w:sz w:val="16"/>
                </w:rPr>
                <w:delText>A#</w:delText>
              </w:r>
            </w:del>
            <w:ins w:id="4710" w:author="Klaus Ehrlich" w:date="2017-12-12T13:42:00Z">
              <w:r>
                <w:rPr>
                  <w:rFonts w:cs="Arial"/>
                  <w:sz w:val="16"/>
                </w:rPr>
                <w:t>X</w:t>
              </w:r>
              <w:r w:rsidRPr="00D6439D">
                <w:rPr>
                  <w:rFonts w:cs="Arial"/>
                  <w:sz w:val="16"/>
                  <w:vertAlign w:val="superscript"/>
                </w:rPr>
                <w:t>1</w:t>
              </w:r>
            </w:ins>
          </w:p>
        </w:tc>
        <w:tc>
          <w:tcPr>
            <w:tcW w:w="1134" w:type="dxa"/>
          </w:tcPr>
          <w:p w:rsidR="001C62B5" w:rsidRPr="00A24C8F" w:rsidRDefault="001C62B5" w:rsidP="008B16C9">
            <w:pPr>
              <w:jc w:val="center"/>
              <w:rPr>
                <w:rFonts w:cs="Arial"/>
                <w:sz w:val="16"/>
              </w:rPr>
            </w:pPr>
            <w:del w:id="4711" w:author="Klaus Ehrlich" w:date="2017-12-12T14:04:00Z">
              <w:r w:rsidRPr="00A24C8F" w:rsidDel="00C8487E">
                <w:rPr>
                  <w:rFonts w:cs="Arial"/>
                  <w:sz w:val="16"/>
                </w:rPr>
                <w:delText>A</w:delText>
              </w:r>
            </w:del>
            <w:ins w:id="4712" w:author="Klaus Ehrlich" w:date="2017-12-12T14:04:00Z">
              <w:r>
                <w:rPr>
                  <w:rFonts w:cs="Arial"/>
                  <w:sz w:val="16"/>
                </w:rPr>
                <w:t>X</w:t>
              </w:r>
            </w:ins>
          </w:p>
        </w:tc>
        <w:tc>
          <w:tcPr>
            <w:tcW w:w="1134" w:type="dxa"/>
          </w:tcPr>
          <w:p w:rsidR="001C62B5" w:rsidRDefault="001C62B5" w:rsidP="008B16C9">
            <w:pPr>
              <w:jc w:val="center"/>
              <w:rPr>
                <w:rFonts w:cs="Arial"/>
                <w:sz w:val="16"/>
              </w:rPr>
            </w:pPr>
            <w:del w:id="4713" w:author="Klaus Ehrlich" w:date="2017-12-12T13:33:00Z">
              <w:r w:rsidDel="001509E3">
                <w:rPr>
                  <w:rFonts w:cs="Arial"/>
                  <w:sz w:val="16"/>
                </w:rPr>
                <w:delText>NA</w:delText>
              </w:r>
            </w:del>
            <w:ins w:id="4714" w:author="Klaus Ehrlich" w:date="2017-12-12T13:33:00Z">
              <w:r>
                <w:rPr>
                  <w:rFonts w:cs="Arial"/>
                  <w:sz w:val="16"/>
                </w:rPr>
                <w:t>-</w:t>
              </w:r>
            </w:ins>
          </w:p>
        </w:tc>
        <w:tc>
          <w:tcPr>
            <w:tcW w:w="3050" w:type="dxa"/>
          </w:tcPr>
          <w:p w:rsidR="001C62B5" w:rsidRDefault="001C62B5" w:rsidP="008B16C9">
            <w:pPr>
              <w:rPr>
                <w:rFonts w:cs="Arial"/>
                <w:sz w:val="16"/>
              </w:rPr>
            </w:pPr>
            <w:del w:id="4715" w:author="Klaus Ehrlich" w:date="2017-12-12T14:31:00Z">
              <w:r w:rsidDel="00D87768">
                <w:rPr>
                  <w:rFonts w:cs="Arial"/>
                  <w:sz w:val="16"/>
                </w:rPr>
                <w:delText>*</w:delText>
              </w:r>
            </w:del>
            <w:ins w:id="471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_Ref345661740 \w \h </w:instrText>
            </w:r>
            <w:r>
              <w:rPr>
                <w:rFonts w:cs="Arial"/>
                <w:sz w:val="16"/>
              </w:rPr>
            </w:r>
            <w:r>
              <w:rPr>
                <w:rFonts w:cs="Arial"/>
                <w:sz w:val="16"/>
              </w:rPr>
              <w:fldChar w:fldCharType="separate"/>
            </w:r>
            <w:r w:rsidR="00FE7A02">
              <w:rPr>
                <w:rFonts w:cs="Arial"/>
                <w:sz w:val="16"/>
              </w:rPr>
              <w:t>5.8.4.1a</w:t>
            </w:r>
            <w:r>
              <w:rPr>
                <w:rFonts w:cs="Arial"/>
                <w:sz w:val="16"/>
              </w:rPr>
              <w:fldChar w:fldCharType="end"/>
            </w:r>
          </w:p>
        </w:tc>
        <w:tc>
          <w:tcPr>
            <w:tcW w:w="1092" w:type="dxa"/>
          </w:tcPr>
          <w:p w:rsidR="001C62B5" w:rsidRDefault="001C62B5" w:rsidP="008B16C9">
            <w:pPr>
              <w:jc w:val="center"/>
            </w:pPr>
            <w:del w:id="4717" w:author="Klaus Ehrlich" w:date="2017-12-12T14:04:00Z">
              <w:r w:rsidDel="00C8487E">
                <w:rPr>
                  <w:rFonts w:cs="Arial"/>
                  <w:sz w:val="16"/>
                </w:rPr>
                <w:delText>A</w:delText>
              </w:r>
            </w:del>
            <w:ins w:id="4718" w:author="Klaus Ehrlich" w:date="2017-12-12T14:04:00Z">
              <w:r>
                <w:rPr>
                  <w:rFonts w:cs="Arial"/>
                  <w:sz w:val="16"/>
                </w:rPr>
                <w:t>X</w:t>
              </w:r>
            </w:ins>
          </w:p>
        </w:tc>
        <w:tc>
          <w:tcPr>
            <w:tcW w:w="1134" w:type="dxa"/>
          </w:tcPr>
          <w:p w:rsidR="001C62B5" w:rsidRDefault="001C62B5" w:rsidP="008B16C9">
            <w:pPr>
              <w:jc w:val="center"/>
            </w:pPr>
            <w:del w:id="4719" w:author="Klaus Ehrlich" w:date="2017-12-12T14:04:00Z">
              <w:r w:rsidDel="00C8487E">
                <w:rPr>
                  <w:rFonts w:cs="Arial"/>
                  <w:sz w:val="16"/>
                </w:rPr>
                <w:delText>A</w:delText>
              </w:r>
            </w:del>
            <w:ins w:id="4720" w:author="Klaus Ehrlich" w:date="2017-12-12T14:04:00Z">
              <w:r>
                <w:rPr>
                  <w:rFonts w:cs="Arial"/>
                  <w:sz w:val="16"/>
                </w:rPr>
                <w:t>X</w:t>
              </w:r>
            </w:ins>
          </w:p>
        </w:tc>
        <w:tc>
          <w:tcPr>
            <w:tcW w:w="1134" w:type="dxa"/>
          </w:tcPr>
          <w:p w:rsidR="001C62B5" w:rsidRDefault="001C62B5" w:rsidP="008B16C9">
            <w:pPr>
              <w:jc w:val="center"/>
            </w:pPr>
            <w:del w:id="4721" w:author="Klaus Ehrlich" w:date="2017-12-12T14:04:00Z">
              <w:r w:rsidDel="00C8487E">
                <w:rPr>
                  <w:rFonts w:cs="Arial"/>
                  <w:sz w:val="16"/>
                </w:rPr>
                <w:delText>A</w:delText>
              </w:r>
            </w:del>
            <w:ins w:id="4722" w:author="Klaus Ehrlich" w:date="2017-12-12T14:04:00Z">
              <w:r>
                <w:rPr>
                  <w:rFonts w:cs="Arial"/>
                  <w:sz w:val="16"/>
                </w:rPr>
                <w:t>X</w:t>
              </w:r>
            </w:ins>
          </w:p>
        </w:tc>
        <w:tc>
          <w:tcPr>
            <w:tcW w:w="1134" w:type="dxa"/>
          </w:tcPr>
          <w:p w:rsidR="001C62B5" w:rsidRDefault="001C62B5" w:rsidP="008B16C9">
            <w:pPr>
              <w:jc w:val="center"/>
              <w:rPr>
                <w:rFonts w:cs="Arial"/>
                <w:sz w:val="16"/>
              </w:rPr>
            </w:pPr>
            <w:ins w:id="4723" w:author="Klaus Ehrlich" w:date="2017-12-14T10:26:00Z">
              <w:r w:rsidRPr="008A5AF0">
                <w:rPr>
                  <w:rFonts w:cs="Arial"/>
                  <w:sz w:val="16"/>
                </w:rPr>
                <w:t>//</w:t>
              </w:r>
            </w:ins>
            <w:del w:id="472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725" w:author="Klaus Ehrlich" w:date="2017-12-14T10:26:00Z">
              <w:r w:rsidRPr="008A5AF0">
                <w:rPr>
                  <w:rFonts w:cs="Arial"/>
                  <w:sz w:val="16"/>
                </w:rPr>
                <w:t>//</w:t>
              </w:r>
            </w:ins>
            <w:del w:id="472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727" w:author="Klaus Ehrlich" w:date="2017-12-12T13:42:00Z">
              <w:r w:rsidDel="00E561E3">
                <w:rPr>
                  <w:rFonts w:cs="Arial"/>
                  <w:sz w:val="16"/>
                </w:rPr>
                <w:delText>A#</w:delText>
              </w:r>
            </w:del>
            <w:ins w:id="472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729" w:author="Klaus Ehrlich" w:date="2017-12-12T13:42:00Z">
              <w:r w:rsidDel="00E561E3">
                <w:rPr>
                  <w:rFonts w:cs="Arial"/>
                  <w:sz w:val="16"/>
                </w:rPr>
                <w:delText>A#</w:delText>
              </w:r>
            </w:del>
            <w:ins w:id="473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731" w:author="Klaus Ehrlich" w:date="2017-12-12T14:04:00Z">
              <w:r w:rsidRPr="00A24C8F" w:rsidDel="00C8487E">
                <w:rPr>
                  <w:rFonts w:cs="Arial"/>
                  <w:sz w:val="16"/>
                </w:rPr>
                <w:delText>A</w:delText>
              </w:r>
            </w:del>
            <w:ins w:id="4732" w:author="Klaus Ehrlich" w:date="2017-12-12T14:04:00Z">
              <w:r>
                <w:rPr>
                  <w:rFonts w:cs="Arial"/>
                  <w:sz w:val="16"/>
                </w:rPr>
                <w:t>X</w:t>
              </w:r>
            </w:ins>
          </w:p>
        </w:tc>
        <w:tc>
          <w:tcPr>
            <w:tcW w:w="1134" w:type="dxa"/>
          </w:tcPr>
          <w:p w:rsidR="001C62B5" w:rsidRDefault="001C62B5" w:rsidP="008B16C9">
            <w:pPr>
              <w:jc w:val="center"/>
              <w:rPr>
                <w:rFonts w:cs="Arial"/>
                <w:sz w:val="16"/>
              </w:rPr>
            </w:pPr>
            <w:del w:id="4733" w:author="Klaus Ehrlich" w:date="2017-12-12T13:33:00Z">
              <w:r w:rsidDel="001509E3">
                <w:rPr>
                  <w:rFonts w:cs="Arial"/>
                  <w:sz w:val="16"/>
                </w:rPr>
                <w:delText>NA</w:delText>
              </w:r>
            </w:del>
            <w:ins w:id="4734" w:author="Klaus Ehrlich" w:date="2017-12-12T13:33:00Z">
              <w:r>
                <w:rPr>
                  <w:rFonts w:cs="Arial"/>
                  <w:sz w:val="16"/>
                </w:rPr>
                <w:t>-</w:t>
              </w:r>
            </w:ins>
          </w:p>
        </w:tc>
        <w:tc>
          <w:tcPr>
            <w:tcW w:w="3050" w:type="dxa"/>
          </w:tcPr>
          <w:p w:rsidR="001C62B5" w:rsidRDefault="001C62B5" w:rsidP="008B16C9">
            <w:pPr>
              <w:rPr>
                <w:rFonts w:cs="Arial"/>
                <w:sz w:val="16"/>
              </w:rPr>
            </w:pPr>
            <w:del w:id="4735" w:author="Klaus Ehrlich" w:date="2017-12-12T14:31:00Z">
              <w:r w:rsidDel="00D87768">
                <w:rPr>
                  <w:rFonts w:cs="Arial"/>
                  <w:sz w:val="16"/>
                </w:rPr>
                <w:delText>*</w:delText>
              </w:r>
            </w:del>
            <w:ins w:id="4736" w:author="Klaus Ehrlich" w:date="2017-12-12T14:31:00Z">
              <w:r w:rsidRPr="00F26504">
                <w:rPr>
                  <w:sz w:val="16"/>
                  <w:szCs w:val="16"/>
                  <w:vertAlign w:val="superscript"/>
                </w:rPr>
                <w:t>1</w:t>
              </w:r>
            </w:ins>
            <w:r>
              <w:rPr>
                <w:rFonts w:cs="Arial"/>
                <w:sz w:val="16"/>
              </w:rPr>
              <w:t xml:space="preserve"> except for</w:t>
            </w:r>
            <w:r>
              <w:rPr>
                <w:sz w:val="16"/>
                <w:szCs w:val="16"/>
              </w:rPr>
              <w:t xml:space="preserve"> catalogue 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_Ref343172498 \w \h </w:instrText>
            </w:r>
            <w:r>
              <w:rPr>
                <w:rFonts w:cs="Arial"/>
                <w:sz w:val="16"/>
              </w:rPr>
            </w:r>
            <w:r>
              <w:rPr>
                <w:rFonts w:cs="Arial"/>
                <w:sz w:val="16"/>
              </w:rPr>
              <w:fldChar w:fldCharType="separate"/>
            </w:r>
            <w:r w:rsidR="00FE7A02">
              <w:rPr>
                <w:rFonts w:cs="Arial"/>
                <w:sz w:val="16"/>
              </w:rPr>
              <w:t>5.8.4.2a</w:t>
            </w:r>
            <w:r>
              <w:rPr>
                <w:rFonts w:cs="Arial"/>
                <w:sz w:val="16"/>
              </w:rPr>
              <w:fldChar w:fldCharType="end"/>
            </w:r>
          </w:p>
        </w:tc>
        <w:tc>
          <w:tcPr>
            <w:tcW w:w="1092" w:type="dxa"/>
          </w:tcPr>
          <w:p w:rsidR="001C62B5" w:rsidRDefault="001C62B5" w:rsidP="008B16C9">
            <w:pPr>
              <w:jc w:val="center"/>
            </w:pPr>
            <w:del w:id="4737" w:author="Klaus Ehrlich" w:date="2017-12-12T14:04:00Z">
              <w:r w:rsidDel="00C8487E">
                <w:rPr>
                  <w:rFonts w:cs="Arial"/>
                  <w:sz w:val="16"/>
                </w:rPr>
                <w:delText>A</w:delText>
              </w:r>
            </w:del>
            <w:ins w:id="4738" w:author="Klaus Ehrlich" w:date="2017-12-12T14:04:00Z">
              <w:r>
                <w:rPr>
                  <w:rFonts w:cs="Arial"/>
                  <w:sz w:val="16"/>
                </w:rPr>
                <w:t>X</w:t>
              </w:r>
            </w:ins>
          </w:p>
        </w:tc>
        <w:tc>
          <w:tcPr>
            <w:tcW w:w="1134" w:type="dxa"/>
          </w:tcPr>
          <w:p w:rsidR="001C62B5" w:rsidRDefault="001C62B5" w:rsidP="008B16C9">
            <w:pPr>
              <w:jc w:val="center"/>
            </w:pPr>
            <w:del w:id="4739" w:author="Klaus Ehrlich" w:date="2017-12-12T14:04:00Z">
              <w:r w:rsidDel="00C8487E">
                <w:rPr>
                  <w:rFonts w:cs="Arial"/>
                  <w:sz w:val="16"/>
                </w:rPr>
                <w:delText>A</w:delText>
              </w:r>
            </w:del>
            <w:ins w:id="4740" w:author="Klaus Ehrlich" w:date="2017-12-12T14:04:00Z">
              <w:r>
                <w:rPr>
                  <w:rFonts w:cs="Arial"/>
                  <w:sz w:val="16"/>
                </w:rPr>
                <w:t>X</w:t>
              </w:r>
            </w:ins>
          </w:p>
        </w:tc>
        <w:tc>
          <w:tcPr>
            <w:tcW w:w="1134" w:type="dxa"/>
          </w:tcPr>
          <w:p w:rsidR="001C62B5" w:rsidRDefault="001C62B5" w:rsidP="008B16C9">
            <w:pPr>
              <w:jc w:val="center"/>
            </w:pPr>
            <w:del w:id="4741" w:author="Klaus Ehrlich" w:date="2017-12-12T14:04:00Z">
              <w:r w:rsidDel="00C8487E">
                <w:rPr>
                  <w:rFonts w:cs="Arial"/>
                  <w:sz w:val="16"/>
                </w:rPr>
                <w:delText>A</w:delText>
              </w:r>
            </w:del>
            <w:ins w:id="4742" w:author="Klaus Ehrlich" w:date="2017-12-12T14:04:00Z">
              <w:r>
                <w:rPr>
                  <w:rFonts w:cs="Arial"/>
                  <w:sz w:val="16"/>
                </w:rPr>
                <w:t>X</w:t>
              </w:r>
            </w:ins>
          </w:p>
        </w:tc>
        <w:tc>
          <w:tcPr>
            <w:tcW w:w="1134" w:type="dxa"/>
          </w:tcPr>
          <w:p w:rsidR="001C62B5" w:rsidRDefault="001C62B5" w:rsidP="008B16C9">
            <w:pPr>
              <w:jc w:val="center"/>
              <w:rPr>
                <w:rFonts w:cs="Arial"/>
                <w:sz w:val="16"/>
              </w:rPr>
            </w:pPr>
            <w:ins w:id="4743" w:author="Klaus Ehrlich" w:date="2017-12-14T10:26:00Z">
              <w:r w:rsidRPr="008A5AF0">
                <w:rPr>
                  <w:rFonts w:cs="Arial"/>
                  <w:sz w:val="16"/>
                </w:rPr>
                <w:t>//</w:t>
              </w:r>
            </w:ins>
            <w:del w:id="474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745" w:author="Klaus Ehrlich" w:date="2017-12-14T10:26:00Z">
              <w:r w:rsidRPr="008A5AF0">
                <w:rPr>
                  <w:rFonts w:cs="Arial"/>
                  <w:sz w:val="16"/>
                </w:rPr>
                <w:t>//</w:t>
              </w:r>
            </w:ins>
            <w:del w:id="474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747" w:author="Klaus Ehrlich" w:date="2017-12-12T13:42:00Z">
              <w:r w:rsidDel="00E561E3">
                <w:rPr>
                  <w:rFonts w:cs="Arial"/>
                  <w:sz w:val="16"/>
                </w:rPr>
                <w:delText>A#</w:delText>
              </w:r>
            </w:del>
            <w:ins w:id="474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749" w:author="Klaus Ehrlich" w:date="2017-12-12T13:42:00Z">
              <w:r w:rsidDel="00E561E3">
                <w:rPr>
                  <w:rFonts w:cs="Arial"/>
                  <w:sz w:val="16"/>
                </w:rPr>
                <w:delText>A#</w:delText>
              </w:r>
            </w:del>
            <w:ins w:id="475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751" w:author="Klaus Ehrlich" w:date="2017-12-12T14:04:00Z">
              <w:r w:rsidRPr="00A24C8F" w:rsidDel="00C8487E">
                <w:rPr>
                  <w:rFonts w:cs="Arial"/>
                  <w:sz w:val="16"/>
                </w:rPr>
                <w:delText>A</w:delText>
              </w:r>
            </w:del>
            <w:ins w:id="4752" w:author="Klaus Ehrlich" w:date="2017-12-12T14:04:00Z">
              <w:r>
                <w:rPr>
                  <w:rFonts w:cs="Arial"/>
                  <w:sz w:val="16"/>
                </w:rPr>
                <w:t>X</w:t>
              </w:r>
            </w:ins>
          </w:p>
        </w:tc>
        <w:tc>
          <w:tcPr>
            <w:tcW w:w="1134" w:type="dxa"/>
          </w:tcPr>
          <w:p w:rsidR="001C62B5" w:rsidRDefault="001C62B5" w:rsidP="008B16C9">
            <w:pPr>
              <w:jc w:val="center"/>
              <w:rPr>
                <w:rFonts w:cs="Arial"/>
                <w:sz w:val="16"/>
              </w:rPr>
            </w:pPr>
            <w:del w:id="4753" w:author="Klaus Ehrlich" w:date="2017-12-12T13:33:00Z">
              <w:r w:rsidDel="001509E3">
                <w:rPr>
                  <w:rFonts w:cs="Arial"/>
                  <w:sz w:val="16"/>
                </w:rPr>
                <w:delText>NA</w:delText>
              </w:r>
            </w:del>
            <w:ins w:id="4754" w:author="Klaus Ehrlich" w:date="2017-12-12T13:33:00Z">
              <w:r>
                <w:rPr>
                  <w:rFonts w:cs="Arial"/>
                  <w:sz w:val="16"/>
                </w:rPr>
                <w:t>-</w:t>
              </w:r>
            </w:ins>
          </w:p>
        </w:tc>
        <w:tc>
          <w:tcPr>
            <w:tcW w:w="3050" w:type="dxa"/>
          </w:tcPr>
          <w:p w:rsidR="001C62B5" w:rsidRDefault="001C62B5" w:rsidP="008B16C9">
            <w:pPr>
              <w:rPr>
                <w:rFonts w:cs="Arial"/>
                <w:sz w:val="16"/>
              </w:rPr>
            </w:pPr>
            <w:del w:id="4755" w:author="Klaus Ehrlich" w:date="2017-12-12T14:31:00Z">
              <w:r w:rsidDel="00D87768">
                <w:rPr>
                  <w:rFonts w:cs="Arial"/>
                  <w:sz w:val="16"/>
                </w:rPr>
                <w:delText>*</w:delText>
              </w:r>
            </w:del>
            <w:ins w:id="475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_Ref343172505 \w \h </w:instrText>
            </w:r>
            <w:r>
              <w:rPr>
                <w:rFonts w:cs="Arial"/>
                <w:sz w:val="16"/>
              </w:rPr>
            </w:r>
            <w:r>
              <w:rPr>
                <w:rFonts w:cs="Arial"/>
                <w:sz w:val="16"/>
              </w:rPr>
              <w:fldChar w:fldCharType="separate"/>
            </w:r>
            <w:r w:rsidR="00FE7A02">
              <w:rPr>
                <w:rFonts w:cs="Arial"/>
                <w:sz w:val="16"/>
              </w:rPr>
              <w:t>5.8.4.2b</w:t>
            </w:r>
            <w:r>
              <w:rPr>
                <w:rFonts w:cs="Arial"/>
                <w:sz w:val="16"/>
              </w:rPr>
              <w:fldChar w:fldCharType="end"/>
            </w:r>
          </w:p>
        </w:tc>
        <w:tc>
          <w:tcPr>
            <w:tcW w:w="1092" w:type="dxa"/>
          </w:tcPr>
          <w:p w:rsidR="001C62B5" w:rsidRDefault="001C62B5" w:rsidP="008B16C9">
            <w:pPr>
              <w:jc w:val="center"/>
            </w:pPr>
            <w:del w:id="4757" w:author="Klaus Ehrlich" w:date="2017-12-12T14:04:00Z">
              <w:r w:rsidDel="00C8487E">
                <w:rPr>
                  <w:rFonts w:cs="Arial"/>
                  <w:sz w:val="16"/>
                </w:rPr>
                <w:delText>A</w:delText>
              </w:r>
            </w:del>
            <w:ins w:id="4758" w:author="Klaus Ehrlich" w:date="2017-12-12T14:04:00Z">
              <w:r>
                <w:rPr>
                  <w:rFonts w:cs="Arial"/>
                  <w:sz w:val="16"/>
                </w:rPr>
                <w:t>X</w:t>
              </w:r>
            </w:ins>
          </w:p>
        </w:tc>
        <w:tc>
          <w:tcPr>
            <w:tcW w:w="1134" w:type="dxa"/>
          </w:tcPr>
          <w:p w:rsidR="001C62B5" w:rsidRDefault="001C62B5" w:rsidP="008B16C9">
            <w:pPr>
              <w:jc w:val="center"/>
            </w:pPr>
            <w:del w:id="4759" w:author="Klaus Ehrlich" w:date="2017-12-12T14:04:00Z">
              <w:r w:rsidDel="00C8487E">
                <w:rPr>
                  <w:rFonts w:cs="Arial"/>
                  <w:sz w:val="16"/>
                </w:rPr>
                <w:delText>A</w:delText>
              </w:r>
            </w:del>
            <w:ins w:id="4760" w:author="Klaus Ehrlich" w:date="2017-12-12T14:04:00Z">
              <w:r>
                <w:rPr>
                  <w:rFonts w:cs="Arial"/>
                  <w:sz w:val="16"/>
                </w:rPr>
                <w:t>X</w:t>
              </w:r>
            </w:ins>
          </w:p>
        </w:tc>
        <w:tc>
          <w:tcPr>
            <w:tcW w:w="1134" w:type="dxa"/>
          </w:tcPr>
          <w:p w:rsidR="001C62B5" w:rsidRDefault="001C62B5" w:rsidP="008B16C9">
            <w:pPr>
              <w:jc w:val="center"/>
            </w:pPr>
            <w:del w:id="4761" w:author="Klaus Ehrlich" w:date="2017-12-12T14:04:00Z">
              <w:r w:rsidDel="00C8487E">
                <w:rPr>
                  <w:rFonts w:cs="Arial"/>
                  <w:sz w:val="16"/>
                </w:rPr>
                <w:delText>A</w:delText>
              </w:r>
            </w:del>
            <w:ins w:id="4762" w:author="Klaus Ehrlich" w:date="2017-12-12T14:04:00Z">
              <w:r>
                <w:rPr>
                  <w:rFonts w:cs="Arial"/>
                  <w:sz w:val="16"/>
                </w:rPr>
                <w:t>X</w:t>
              </w:r>
            </w:ins>
          </w:p>
        </w:tc>
        <w:tc>
          <w:tcPr>
            <w:tcW w:w="1134" w:type="dxa"/>
          </w:tcPr>
          <w:p w:rsidR="001C62B5" w:rsidRDefault="001C62B5" w:rsidP="008B16C9">
            <w:pPr>
              <w:jc w:val="center"/>
              <w:rPr>
                <w:rFonts w:cs="Arial"/>
                <w:sz w:val="16"/>
              </w:rPr>
            </w:pPr>
            <w:ins w:id="4763" w:author="Klaus Ehrlich" w:date="2017-12-14T10:26:00Z">
              <w:r w:rsidRPr="008A5AF0">
                <w:rPr>
                  <w:rFonts w:cs="Arial"/>
                  <w:sz w:val="16"/>
                </w:rPr>
                <w:t>//</w:t>
              </w:r>
            </w:ins>
            <w:del w:id="476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765" w:author="Klaus Ehrlich" w:date="2017-12-14T10:26:00Z">
              <w:r w:rsidRPr="008A5AF0">
                <w:rPr>
                  <w:rFonts w:cs="Arial"/>
                  <w:sz w:val="16"/>
                </w:rPr>
                <w:t>//</w:t>
              </w:r>
            </w:ins>
            <w:del w:id="476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767" w:author="Klaus Ehrlich" w:date="2017-12-12T13:42:00Z">
              <w:r w:rsidDel="00E561E3">
                <w:rPr>
                  <w:rFonts w:cs="Arial"/>
                  <w:sz w:val="16"/>
                </w:rPr>
                <w:delText>A#</w:delText>
              </w:r>
            </w:del>
            <w:ins w:id="476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769" w:author="Klaus Ehrlich" w:date="2017-12-12T13:42:00Z">
              <w:r w:rsidDel="00E561E3">
                <w:rPr>
                  <w:rFonts w:cs="Arial"/>
                  <w:sz w:val="16"/>
                </w:rPr>
                <w:delText>A#</w:delText>
              </w:r>
            </w:del>
            <w:ins w:id="477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771" w:author="Klaus Ehrlich" w:date="2017-12-12T14:04:00Z">
              <w:r w:rsidRPr="00A24C8F" w:rsidDel="00C8487E">
                <w:rPr>
                  <w:rFonts w:cs="Arial"/>
                  <w:sz w:val="16"/>
                </w:rPr>
                <w:delText>A</w:delText>
              </w:r>
            </w:del>
            <w:ins w:id="4772" w:author="Klaus Ehrlich" w:date="2017-12-12T14:04:00Z">
              <w:r>
                <w:rPr>
                  <w:rFonts w:cs="Arial"/>
                  <w:sz w:val="16"/>
                </w:rPr>
                <w:t>X</w:t>
              </w:r>
            </w:ins>
          </w:p>
        </w:tc>
        <w:tc>
          <w:tcPr>
            <w:tcW w:w="1134" w:type="dxa"/>
          </w:tcPr>
          <w:p w:rsidR="001C62B5" w:rsidRDefault="001C62B5" w:rsidP="008B16C9">
            <w:pPr>
              <w:jc w:val="center"/>
              <w:rPr>
                <w:rFonts w:cs="Arial"/>
                <w:sz w:val="16"/>
              </w:rPr>
            </w:pPr>
            <w:del w:id="4773" w:author="Klaus Ehrlich" w:date="2017-12-12T13:33:00Z">
              <w:r w:rsidDel="001509E3">
                <w:rPr>
                  <w:rFonts w:cs="Arial"/>
                  <w:sz w:val="16"/>
                </w:rPr>
                <w:delText>NA</w:delText>
              </w:r>
            </w:del>
            <w:ins w:id="4774" w:author="Klaus Ehrlich" w:date="2017-12-12T13:33:00Z">
              <w:r>
                <w:rPr>
                  <w:rFonts w:cs="Arial"/>
                  <w:sz w:val="16"/>
                </w:rPr>
                <w:t>-</w:t>
              </w:r>
            </w:ins>
          </w:p>
        </w:tc>
        <w:tc>
          <w:tcPr>
            <w:tcW w:w="3050" w:type="dxa"/>
          </w:tcPr>
          <w:p w:rsidR="001C62B5" w:rsidRDefault="001C62B5" w:rsidP="008B16C9">
            <w:pPr>
              <w:rPr>
                <w:rFonts w:cs="Arial"/>
                <w:sz w:val="16"/>
              </w:rPr>
            </w:pPr>
            <w:del w:id="4775" w:author="Klaus Ehrlich" w:date="2017-12-12T14:31:00Z">
              <w:r w:rsidDel="00D87768">
                <w:rPr>
                  <w:rFonts w:cs="Arial"/>
                  <w:sz w:val="16"/>
                </w:rPr>
                <w:delText>*</w:delText>
              </w:r>
            </w:del>
            <w:ins w:id="477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_Ref346711600 \w \h </w:instrText>
            </w:r>
            <w:r>
              <w:rPr>
                <w:rFonts w:cs="Arial"/>
                <w:sz w:val="16"/>
              </w:rPr>
            </w:r>
            <w:r>
              <w:rPr>
                <w:rFonts w:cs="Arial"/>
                <w:sz w:val="16"/>
              </w:rPr>
              <w:fldChar w:fldCharType="separate"/>
            </w:r>
            <w:r w:rsidR="00FE7A02">
              <w:rPr>
                <w:rFonts w:cs="Arial"/>
                <w:sz w:val="16"/>
              </w:rPr>
              <w:t>5.8.4.2c</w:t>
            </w:r>
            <w:r>
              <w:rPr>
                <w:rFonts w:cs="Arial"/>
                <w:sz w:val="16"/>
              </w:rPr>
              <w:fldChar w:fldCharType="end"/>
            </w:r>
          </w:p>
        </w:tc>
        <w:tc>
          <w:tcPr>
            <w:tcW w:w="1092" w:type="dxa"/>
          </w:tcPr>
          <w:p w:rsidR="001C62B5" w:rsidRDefault="001C62B5" w:rsidP="008B16C9">
            <w:pPr>
              <w:jc w:val="center"/>
              <w:rPr>
                <w:rFonts w:cs="Arial"/>
                <w:sz w:val="16"/>
              </w:rPr>
            </w:pPr>
            <w:del w:id="4777" w:author="Klaus Ehrlich" w:date="2017-12-12T14:04:00Z">
              <w:r w:rsidDel="00C8487E">
                <w:rPr>
                  <w:rFonts w:cs="Arial"/>
                  <w:sz w:val="16"/>
                </w:rPr>
                <w:delText>A</w:delText>
              </w:r>
            </w:del>
            <w:ins w:id="4778" w:author="Klaus Ehrlich" w:date="2017-12-12T14:04:00Z">
              <w:r>
                <w:rPr>
                  <w:rFonts w:cs="Arial"/>
                  <w:sz w:val="16"/>
                </w:rPr>
                <w:t>X</w:t>
              </w:r>
            </w:ins>
          </w:p>
        </w:tc>
        <w:tc>
          <w:tcPr>
            <w:tcW w:w="1134" w:type="dxa"/>
          </w:tcPr>
          <w:p w:rsidR="001C62B5" w:rsidRDefault="001C62B5" w:rsidP="008B16C9">
            <w:pPr>
              <w:jc w:val="center"/>
              <w:rPr>
                <w:rFonts w:cs="Arial"/>
                <w:sz w:val="16"/>
              </w:rPr>
            </w:pPr>
            <w:del w:id="4779" w:author="Klaus Ehrlich" w:date="2017-12-12T14:04:00Z">
              <w:r w:rsidDel="00C8487E">
                <w:rPr>
                  <w:rFonts w:cs="Arial"/>
                  <w:sz w:val="16"/>
                </w:rPr>
                <w:delText>A</w:delText>
              </w:r>
            </w:del>
            <w:ins w:id="4780" w:author="Klaus Ehrlich" w:date="2017-12-12T14:04:00Z">
              <w:r>
                <w:rPr>
                  <w:rFonts w:cs="Arial"/>
                  <w:sz w:val="16"/>
                </w:rPr>
                <w:t>X</w:t>
              </w:r>
            </w:ins>
          </w:p>
        </w:tc>
        <w:tc>
          <w:tcPr>
            <w:tcW w:w="1134" w:type="dxa"/>
          </w:tcPr>
          <w:p w:rsidR="001C62B5" w:rsidRDefault="001C62B5" w:rsidP="008B16C9">
            <w:pPr>
              <w:jc w:val="center"/>
              <w:rPr>
                <w:rFonts w:cs="Arial"/>
                <w:sz w:val="16"/>
              </w:rPr>
            </w:pPr>
            <w:del w:id="4781" w:author="Klaus Ehrlich" w:date="2017-12-12T14:04:00Z">
              <w:r w:rsidDel="00C8487E">
                <w:rPr>
                  <w:rFonts w:cs="Arial"/>
                  <w:sz w:val="16"/>
                </w:rPr>
                <w:delText>A</w:delText>
              </w:r>
            </w:del>
            <w:ins w:id="4782" w:author="Klaus Ehrlich" w:date="2017-12-12T14:04:00Z">
              <w:r>
                <w:rPr>
                  <w:rFonts w:cs="Arial"/>
                  <w:sz w:val="16"/>
                </w:rPr>
                <w:t>X</w:t>
              </w:r>
            </w:ins>
          </w:p>
        </w:tc>
        <w:tc>
          <w:tcPr>
            <w:tcW w:w="1134" w:type="dxa"/>
          </w:tcPr>
          <w:p w:rsidR="001C62B5" w:rsidRDefault="001C62B5" w:rsidP="008B16C9">
            <w:pPr>
              <w:jc w:val="center"/>
              <w:rPr>
                <w:rFonts w:cs="Arial"/>
                <w:sz w:val="16"/>
              </w:rPr>
            </w:pPr>
            <w:ins w:id="4783" w:author="Klaus Ehrlich" w:date="2017-12-14T10:26:00Z">
              <w:r w:rsidRPr="008A5AF0">
                <w:rPr>
                  <w:rFonts w:cs="Arial"/>
                  <w:sz w:val="16"/>
                </w:rPr>
                <w:t>//</w:t>
              </w:r>
            </w:ins>
            <w:del w:id="478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785" w:author="Klaus Ehrlich" w:date="2017-12-14T10:26:00Z">
              <w:r w:rsidRPr="008A5AF0">
                <w:rPr>
                  <w:rFonts w:cs="Arial"/>
                  <w:sz w:val="16"/>
                </w:rPr>
                <w:t>//</w:t>
              </w:r>
            </w:ins>
            <w:del w:id="4786"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del w:id="4787" w:author="Klaus Ehrlich" w:date="2017-12-12T13:42:00Z">
              <w:r w:rsidDel="00E561E3">
                <w:rPr>
                  <w:rFonts w:cs="Arial"/>
                  <w:sz w:val="16"/>
                </w:rPr>
                <w:delText>A#</w:delText>
              </w:r>
            </w:del>
            <w:ins w:id="478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789" w:author="Klaus Ehrlich" w:date="2017-12-12T13:42:00Z">
              <w:r w:rsidDel="00E561E3">
                <w:rPr>
                  <w:rFonts w:cs="Arial"/>
                  <w:sz w:val="16"/>
                </w:rPr>
                <w:delText>A#</w:delText>
              </w:r>
            </w:del>
            <w:ins w:id="479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791" w:author="Klaus Ehrlich" w:date="2017-12-12T14:04:00Z">
              <w:r w:rsidRPr="00A24C8F" w:rsidDel="00C8487E">
                <w:rPr>
                  <w:rFonts w:cs="Arial"/>
                  <w:sz w:val="16"/>
                </w:rPr>
                <w:delText>A</w:delText>
              </w:r>
            </w:del>
            <w:ins w:id="4792" w:author="Klaus Ehrlich" w:date="2017-12-12T14:04:00Z">
              <w:r>
                <w:rPr>
                  <w:rFonts w:cs="Arial"/>
                  <w:sz w:val="16"/>
                </w:rPr>
                <w:t>X</w:t>
              </w:r>
            </w:ins>
          </w:p>
        </w:tc>
        <w:tc>
          <w:tcPr>
            <w:tcW w:w="1134" w:type="dxa"/>
          </w:tcPr>
          <w:p w:rsidR="001C62B5" w:rsidRDefault="001C62B5" w:rsidP="008B16C9">
            <w:pPr>
              <w:jc w:val="center"/>
              <w:rPr>
                <w:rFonts w:cs="Arial"/>
                <w:sz w:val="16"/>
              </w:rPr>
            </w:pPr>
            <w:del w:id="4793" w:author="Klaus Ehrlich" w:date="2017-12-12T13:33:00Z">
              <w:r w:rsidDel="001509E3">
                <w:rPr>
                  <w:rFonts w:cs="Arial"/>
                  <w:sz w:val="16"/>
                </w:rPr>
                <w:delText>NA</w:delText>
              </w:r>
            </w:del>
            <w:ins w:id="4794" w:author="Klaus Ehrlich" w:date="2017-12-12T13:33:00Z">
              <w:r>
                <w:rPr>
                  <w:rFonts w:cs="Arial"/>
                  <w:sz w:val="16"/>
                </w:rPr>
                <w:t>-</w:t>
              </w:r>
            </w:ins>
          </w:p>
        </w:tc>
        <w:tc>
          <w:tcPr>
            <w:tcW w:w="3050" w:type="dxa"/>
          </w:tcPr>
          <w:p w:rsidR="001C62B5" w:rsidRDefault="001C62B5" w:rsidP="008B16C9">
            <w:pPr>
              <w:rPr>
                <w:rFonts w:cs="Arial"/>
                <w:sz w:val="16"/>
              </w:rPr>
            </w:pPr>
            <w:del w:id="4795" w:author="Klaus Ehrlich" w:date="2017-12-12T14:31:00Z">
              <w:r w:rsidDel="00D87768">
                <w:rPr>
                  <w:rFonts w:cs="Arial"/>
                  <w:sz w:val="16"/>
                </w:rPr>
                <w:delText>*</w:delText>
              </w:r>
            </w:del>
            <w:ins w:id="479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_Ref343172558 \w \h </w:instrText>
            </w:r>
            <w:r>
              <w:rPr>
                <w:rFonts w:cs="Arial"/>
                <w:sz w:val="16"/>
              </w:rPr>
            </w:r>
            <w:r>
              <w:rPr>
                <w:rFonts w:cs="Arial"/>
                <w:sz w:val="16"/>
              </w:rPr>
              <w:fldChar w:fldCharType="separate"/>
            </w:r>
            <w:r w:rsidR="00FE7A02">
              <w:rPr>
                <w:rFonts w:cs="Arial"/>
                <w:sz w:val="16"/>
              </w:rPr>
              <w:t>5.8.4.3a</w:t>
            </w:r>
            <w:r>
              <w:rPr>
                <w:rFonts w:cs="Arial"/>
                <w:sz w:val="16"/>
              </w:rPr>
              <w:fldChar w:fldCharType="end"/>
            </w:r>
          </w:p>
        </w:tc>
        <w:tc>
          <w:tcPr>
            <w:tcW w:w="1092" w:type="dxa"/>
          </w:tcPr>
          <w:p w:rsidR="001C62B5" w:rsidRDefault="001C62B5" w:rsidP="008B16C9">
            <w:pPr>
              <w:jc w:val="center"/>
            </w:pPr>
            <w:del w:id="4797" w:author="Klaus Ehrlich" w:date="2017-12-12T14:04:00Z">
              <w:r w:rsidDel="00C8487E">
                <w:rPr>
                  <w:rFonts w:cs="Arial"/>
                  <w:sz w:val="16"/>
                </w:rPr>
                <w:delText>A</w:delText>
              </w:r>
            </w:del>
            <w:ins w:id="4798" w:author="Klaus Ehrlich" w:date="2017-12-12T14:04:00Z">
              <w:r>
                <w:rPr>
                  <w:rFonts w:cs="Arial"/>
                  <w:sz w:val="16"/>
                </w:rPr>
                <w:t>X</w:t>
              </w:r>
            </w:ins>
          </w:p>
        </w:tc>
        <w:tc>
          <w:tcPr>
            <w:tcW w:w="1134" w:type="dxa"/>
          </w:tcPr>
          <w:p w:rsidR="001C62B5" w:rsidRDefault="001C62B5" w:rsidP="008B16C9">
            <w:pPr>
              <w:jc w:val="center"/>
            </w:pPr>
            <w:del w:id="4799" w:author="Klaus Ehrlich" w:date="2017-12-12T14:04:00Z">
              <w:r w:rsidDel="00C8487E">
                <w:rPr>
                  <w:rFonts w:cs="Arial"/>
                  <w:sz w:val="16"/>
                </w:rPr>
                <w:delText>A</w:delText>
              </w:r>
            </w:del>
            <w:ins w:id="4800" w:author="Klaus Ehrlich" w:date="2017-12-12T14:04:00Z">
              <w:r>
                <w:rPr>
                  <w:rFonts w:cs="Arial"/>
                  <w:sz w:val="16"/>
                </w:rPr>
                <w:t>X</w:t>
              </w:r>
            </w:ins>
          </w:p>
        </w:tc>
        <w:tc>
          <w:tcPr>
            <w:tcW w:w="1134" w:type="dxa"/>
          </w:tcPr>
          <w:p w:rsidR="001C62B5" w:rsidRDefault="001C62B5" w:rsidP="008B16C9">
            <w:pPr>
              <w:jc w:val="center"/>
            </w:pPr>
            <w:del w:id="4801" w:author="Klaus Ehrlich" w:date="2017-12-12T14:04:00Z">
              <w:r w:rsidDel="00C8487E">
                <w:rPr>
                  <w:rFonts w:cs="Arial"/>
                  <w:sz w:val="16"/>
                </w:rPr>
                <w:delText>A</w:delText>
              </w:r>
            </w:del>
            <w:ins w:id="4802" w:author="Klaus Ehrlich" w:date="2017-12-12T14:04:00Z">
              <w:r>
                <w:rPr>
                  <w:rFonts w:cs="Arial"/>
                  <w:sz w:val="16"/>
                </w:rPr>
                <w:t>X</w:t>
              </w:r>
            </w:ins>
          </w:p>
        </w:tc>
        <w:tc>
          <w:tcPr>
            <w:tcW w:w="1134" w:type="dxa"/>
          </w:tcPr>
          <w:p w:rsidR="001C62B5" w:rsidRDefault="001C62B5" w:rsidP="008B16C9">
            <w:pPr>
              <w:jc w:val="center"/>
              <w:rPr>
                <w:rFonts w:cs="Arial"/>
                <w:sz w:val="16"/>
              </w:rPr>
            </w:pPr>
            <w:ins w:id="4803" w:author="Klaus Ehrlich" w:date="2017-12-14T10:26:00Z">
              <w:r w:rsidRPr="008A5AF0">
                <w:rPr>
                  <w:rFonts w:cs="Arial"/>
                  <w:sz w:val="16"/>
                </w:rPr>
                <w:t>//</w:t>
              </w:r>
            </w:ins>
            <w:del w:id="480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805" w:author="Klaus Ehrlich" w:date="2017-12-14T10:26:00Z">
              <w:r w:rsidRPr="008A5AF0">
                <w:rPr>
                  <w:rFonts w:cs="Arial"/>
                  <w:sz w:val="16"/>
                </w:rPr>
                <w:t>//</w:t>
              </w:r>
            </w:ins>
            <w:del w:id="480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807" w:author="Klaus Ehrlich" w:date="2017-12-12T13:42:00Z">
              <w:r w:rsidDel="00E561E3">
                <w:rPr>
                  <w:rFonts w:cs="Arial"/>
                  <w:sz w:val="16"/>
                </w:rPr>
                <w:delText>A#</w:delText>
              </w:r>
            </w:del>
            <w:ins w:id="480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809" w:author="Klaus Ehrlich" w:date="2017-12-12T13:42:00Z">
              <w:r w:rsidDel="00E561E3">
                <w:rPr>
                  <w:rFonts w:cs="Arial"/>
                  <w:sz w:val="16"/>
                </w:rPr>
                <w:delText>A#</w:delText>
              </w:r>
            </w:del>
            <w:ins w:id="481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811" w:author="Klaus Ehrlich" w:date="2017-12-12T14:04:00Z">
              <w:r w:rsidRPr="00A24C8F" w:rsidDel="00C8487E">
                <w:rPr>
                  <w:rFonts w:cs="Arial"/>
                  <w:sz w:val="16"/>
                </w:rPr>
                <w:delText>A</w:delText>
              </w:r>
            </w:del>
            <w:ins w:id="4812" w:author="Klaus Ehrlich" w:date="2017-12-12T14:04:00Z">
              <w:r>
                <w:rPr>
                  <w:rFonts w:cs="Arial"/>
                  <w:sz w:val="16"/>
                </w:rPr>
                <w:t>X</w:t>
              </w:r>
            </w:ins>
          </w:p>
        </w:tc>
        <w:tc>
          <w:tcPr>
            <w:tcW w:w="1134" w:type="dxa"/>
          </w:tcPr>
          <w:p w:rsidR="001C62B5" w:rsidRDefault="001C62B5" w:rsidP="008B16C9">
            <w:pPr>
              <w:jc w:val="center"/>
              <w:rPr>
                <w:rFonts w:cs="Arial"/>
                <w:sz w:val="16"/>
              </w:rPr>
            </w:pPr>
            <w:del w:id="4813" w:author="Klaus Ehrlich" w:date="2017-12-12T13:33:00Z">
              <w:r w:rsidDel="001509E3">
                <w:rPr>
                  <w:rFonts w:cs="Arial"/>
                  <w:sz w:val="16"/>
                </w:rPr>
                <w:delText>NA</w:delText>
              </w:r>
            </w:del>
            <w:ins w:id="4814" w:author="Klaus Ehrlich" w:date="2017-12-12T13:33:00Z">
              <w:r>
                <w:rPr>
                  <w:rFonts w:cs="Arial"/>
                  <w:sz w:val="16"/>
                </w:rPr>
                <w:t>-</w:t>
              </w:r>
            </w:ins>
          </w:p>
        </w:tc>
        <w:tc>
          <w:tcPr>
            <w:tcW w:w="3050" w:type="dxa"/>
          </w:tcPr>
          <w:p w:rsidR="001C62B5" w:rsidRDefault="001C62B5" w:rsidP="008B16C9">
            <w:pPr>
              <w:rPr>
                <w:rFonts w:cs="Arial"/>
                <w:sz w:val="16"/>
              </w:rPr>
            </w:pPr>
            <w:del w:id="4815" w:author="Klaus Ehrlich" w:date="2017-12-12T14:31:00Z">
              <w:r w:rsidDel="00D87768">
                <w:rPr>
                  <w:rFonts w:cs="Arial"/>
                  <w:sz w:val="16"/>
                </w:rPr>
                <w:delText>*</w:delText>
              </w:r>
            </w:del>
            <w:ins w:id="481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_Ref343172560 \w \h </w:instrText>
            </w:r>
            <w:r>
              <w:rPr>
                <w:rFonts w:cs="Arial"/>
                <w:sz w:val="16"/>
              </w:rPr>
            </w:r>
            <w:r>
              <w:rPr>
                <w:rFonts w:cs="Arial"/>
                <w:sz w:val="16"/>
              </w:rPr>
              <w:fldChar w:fldCharType="separate"/>
            </w:r>
            <w:r w:rsidR="00FE7A02">
              <w:rPr>
                <w:rFonts w:cs="Arial"/>
                <w:sz w:val="16"/>
              </w:rPr>
              <w:t>5.8.4.3b</w:t>
            </w:r>
            <w:r>
              <w:rPr>
                <w:rFonts w:cs="Arial"/>
                <w:sz w:val="16"/>
              </w:rPr>
              <w:fldChar w:fldCharType="end"/>
            </w:r>
          </w:p>
        </w:tc>
        <w:tc>
          <w:tcPr>
            <w:tcW w:w="1092" w:type="dxa"/>
          </w:tcPr>
          <w:p w:rsidR="001C62B5" w:rsidRDefault="001C62B5" w:rsidP="008B16C9">
            <w:pPr>
              <w:jc w:val="center"/>
            </w:pPr>
            <w:del w:id="4817" w:author="Klaus Ehrlich" w:date="2017-12-12T14:04:00Z">
              <w:r w:rsidDel="00C8487E">
                <w:rPr>
                  <w:rFonts w:cs="Arial"/>
                  <w:sz w:val="16"/>
                </w:rPr>
                <w:delText>A</w:delText>
              </w:r>
            </w:del>
            <w:ins w:id="4818" w:author="Klaus Ehrlich" w:date="2017-12-12T14:04:00Z">
              <w:r>
                <w:rPr>
                  <w:rFonts w:cs="Arial"/>
                  <w:sz w:val="16"/>
                </w:rPr>
                <w:t>X</w:t>
              </w:r>
            </w:ins>
          </w:p>
        </w:tc>
        <w:tc>
          <w:tcPr>
            <w:tcW w:w="1134" w:type="dxa"/>
          </w:tcPr>
          <w:p w:rsidR="001C62B5" w:rsidRDefault="001C62B5" w:rsidP="008B16C9">
            <w:pPr>
              <w:jc w:val="center"/>
            </w:pPr>
            <w:del w:id="4819" w:author="Klaus Ehrlich" w:date="2017-12-12T14:04:00Z">
              <w:r w:rsidDel="00C8487E">
                <w:rPr>
                  <w:rFonts w:cs="Arial"/>
                  <w:sz w:val="16"/>
                </w:rPr>
                <w:delText>A</w:delText>
              </w:r>
            </w:del>
            <w:ins w:id="4820" w:author="Klaus Ehrlich" w:date="2017-12-12T14:04:00Z">
              <w:r>
                <w:rPr>
                  <w:rFonts w:cs="Arial"/>
                  <w:sz w:val="16"/>
                </w:rPr>
                <w:t>X</w:t>
              </w:r>
            </w:ins>
          </w:p>
        </w:tc>
        <w:tc>
          <w:tcPr>
            <w:tcW w:w="1134" w:type="dxa"/>
          </w:tcPr>
          <w:p w:rsidR="001C62B5" w:rsidRDefault="001C62B5" w:rsidP="008B16C9">
            <w:pPr>
              <w:jc w:val="center"/>
            </w:pPr>
            <w:del w:id="4821" w:author="Klaus Ehrlich" w:date="2017-12-12T14:04:00Z">
              <w:r w:rsidDel="00C8487E">
                <w:rPr>
                  <w:rFonts w:cs="Arial"/>
                  <w:sz w:val="16"/>
                </w:rPr>
                <w:delText>A</w:delText>
              </w:r>
            </w:del>
            <w:ins w:id="4822" w:author="Klaus Ehrlich" w:date="2017-12-12T14:04:00Z">
              <w:r>
                <w:rPr>
                  <w:rFonts w:cs="Arial"/>
                  <w:sz w:val="16"/>
                </w:rPr>
                <w:t>X</w:t>
              </w:r>
            </w:ins>
          </w:p>
        </w:tc>
        <w:tc>
          <w:tcPr>
            <w:tcW w:w="1134" w:type="dxa"/>
          </w:tcPr>
          <w:p w:rsidR="001C62B5" w:rsidRDefault="001C62B5" w:rsidP="008B16C9">
            <w:pPr>
              <w:jc w:val="center"/>
              <w:rPr>
                <w:rFonts w:cs="Arial"/>
                <w:sz w:val="16"/>
              </w:rPr>
            </w:pPr>
            <w:ins w:id="4823" w:author="Klaus Ehrlich" w:date="2017-12-14T10:26:00Z">
              <w:r w:rsidRPr="008A5AF0">
                <w:rPr>
                  <w:rFonts w:cs="Arial"/>
                  <w:sz w:val="16"/>
                </w:rPr>
                <w:t>//</w:t>
              </w:r>
            </w:ins>
            <w:del w:id="482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825" w:author="Klaus Ehrlich" w:date="2017-12-14T10:26:00Z">
              <w:r w:rsidRPr="008A5AF0">
                <w:rPr>
                  <w:rFonts w:cs="Arial"/>
                  <w:sz w:val="16"/>
                </w:rPr>
                <w:t>//</w:t>
              </w:r>
            </w:ins>
            <w:del w:id="482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827" w:author="Klaus Ehrlich" w:date="2017-12-12T13:42:00Z">
              <w:r w:rsidDel="00E561E3">
                <w:rPr>
                  <w:rFonts w:cs="Arial"/>
                  <w:sz w:val="16"/>
                </w:rPr>
                <w:delText>A#</w:delText>
              </w:r>
            </w:del>
            <w:ins w:id="482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829" w:author="Klaus Ehrlich" w:date="2017-12-12T13:42:00Z">
              <w:r w:rsidDel="00E561E3">
                <w:rPr>
                  <w:rFonts w:cs="Arial"/>
                  <w:sz w:val="16"/>
                </w:rPr>
                <w:delText>A#</w:delText>
              </w:r>
            </w:del>
            <w:ins w:id="483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831" w:author="Klaus Ehrlich" w:date="2017-12-12T14:04:00Z">
              <w:r w:rsidRPr="00A24C8F" w:rsidDel="00C8487E">
                <w:rPr>
                  <w:rFonts w:cs="Arial"/>
                  <w:sz w:val="16"/>
                </w:rPr>
                <w:delText>A</w:delText>
              </w:r>
            </w:del>
            <w:ins w:id="4832" w:author="Klaus Ehrlich" w:date="2017-12-12T14:04:00Z">
              <w:r>
                <w:rPr>
                  <w:rFonts w:cs="Arial"/>
                  <w:sz w:val="16"/>
                </w:rPr>
                <w:t>X</w:t>
              </w:r>
            </w:ins>
          </w:p>
        </w:tc>
        <w:tc>
          <w:tcPr>
            <w:tcW w:w="1134" w:type="dxa"/>
          </w:tcPr>
          <w:p w:rsidR="001C62B5" w:rsidRDefault="001C62B5" w:rsidP="008B16C9">
            <w:pPr>
              <w:jc w:val="center"/>
              <w:rPr>
                <w:rFonts w:cs="Arial"/>
                <w:sz w:val="16"/>
              </w:rPr>
            </w:pPr>
            <w:del w:id="4833" w:author="Klaus Ehrlich" w:date="2017-12-12T13:33:00Z">
              <w:r w:rsidDel="001509E3">
                <w:rPr>
                  <w:rFonts w:cs="Arial"/>
                  <w:sz w:val="16"/>
                </w:rPr>
                <w:delText>NA</w:delText>
              </w:r>
            </w:del>
            <w:ins w:id="4834" w:author="Klaus Ehrlich" w:date="2017-12-12T13:33:00Z">
              <w:r>
                <w:rPr>
                  <w:rFonts w:cs="Arial"/>
                  <w:sz w:val="16"/>
                </w:rPr>
                <w:t>-</w:t>
              </w:r>
            </w:ins>
          </w:p>
        </w:tc>
        <w:tc>
          <w:tcPr>
            <w:tcW w:w="3050" w:type="dxa"/>
          </w:tcPr>
          <w:p w:rsidR="001C62B5" w:rsidRDefault="001C62B5" w:rsidP="008B16C9">
            <w:pPr>
              <w:rPr>
                <w:rFonts w:cs="Arial"/>
                <w:sz w:val="16"/>
              </w:rPr>
            </w:pPr>
            <w:del w:id="4835" w:author="Klaus Ehrlich" w:date="2017-12-12T14:31:00Z">
              <w:r w:rsidDel="00D87768">
                <w:rPr>
                  <w:rFonts w:cs="Arial"/>
                  <w:sz w:val="16"/>
                </w:rPr>
                <w:delText>*</w:delText>
              </w:r>
            </w:del>
            <w:ins w:id="483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_Ref343172585 \w \h </w:instrText>
            </w:r>
            <w:r>
              <w:rPr>
                <w:rFonts w:cs="Arial"/>
                <w:sz w:val="16"/>
              </w:rPr>
            </w:r>
            <w:r>
              <w:rPr>
                <w:rFonts w:cs="Arial"/>
                <w:sz w:val="16"/>
              </w:rPr>
              <w:fldChar w:fldCharType="separate"/>
            </w:r>
            <w:r w:rsidR="00FE7A02">
              <w:rPr>
                <w:rFonts w:cs="Arial"/>
                <w:sz w:val="16"/>
              </w:rPr>
              <w:t>5.8.4.4a</w:t>
            </w:r>
            <w:r>
              <w:rPr>
                <w:rFonts w:cs="Arial"/>
                <w:sz w:val="16"/>
              </w:rPr>
              <w:fldChar w:fldCharType="end"/>
            </w:r>
          </w:p>
        </w:tc>
        <w:tc>
          <w:tcPr>
            <w:tcW w:w="1092" w:type="dxa"/>
          </w:tcPr>
          <w:p w:rsidR="001C62B5" w:rsidRDefault="001C62B5" w:rsidP="008B16C9">
            <w:pPr>
              <w:jc w:val="center"/>
            </w:pPr>
            <w:del w:id="4837" w:author="Klaus Ehrlich" w:date="2017-12-12T14:04:00Z">
              <w:r w:rsidDel="00C8487E">
                <w:rPr>
                  <w:rFonts w:cs="Arial"/>
                  <w:sz w:val="16"/>
                </w:rPr>
                <w:delText>A</w:delText>
              </w:r>
            </w:del>
            <w:ins w:id="4838" w:author="Klaus Ehrlich" w:date="2017-12-12T14:04:00Z">
              <w:r>
                <w:rPr>
                  <w:rFonts w:cs="Arial"/>
                  <w:sz w:val="16"/>
                </w:rPr>
                <w:t>X</w:t>
              </w:r>
            </w:ins>
          </w:p>
        </w:tc>
        <w:tc>
          <w:tcPr>
            <w:tcW w:w="1134" w:type="dxa"/>
          </w:tcPr>
          <w:p w:rsidR="001C62B5" w:rsidRDefault="001C62B5" w:rsidP="008B16C9">
            <w:pPr>
              <w:jc w:val="center"/>
            </w:pPr>
            <w:del w:id="4839" w:author="Klaus Ehrlich" w:date="2017-12-12T14:04:00Z">
              <w:r w:rsidDel="00C8487E">
                <w:rPr>
                  <w:rFonts w:cs="Arial"/>
                  <w:sz w:val="16"/>
                </w:rPr>
                <w:delText>A</w:delText>
              </w:r>
            </w:del>
            <w:ins w:id="4840" w:author="Klaus Ehrlich" w:date="2017-12-12T14:04:00Z">
              <w:r>
                <w:rPr>
                  <w:rFonts w:cs="Arial"/>
                  <w:sz w:val="16"/>
                </w:rPr>
                <w:t>X</w:t>
              </w:r>
            </w:ins>
          </w:p>
        </w:tc>
        <w:tc>
          <w:tcPr>
            <w:tcW w:w="1134" w:type="dxa"/>
          </w:tcPr>
          <w:p w:rsidR="001C62B5" w:rsidRDefault="001C62B5" w:rsidP="008B16C9">
            <w:pPr>
              <w:jc w:val="center"/>
            </w:pPr>
            <w:del w:id="4841" w:author="Klaus Ehrlich" w:date="2017-12-12T14:04:00Z">
              <w:r w:rsidDel="00C8487E">
                <w:rPr>
                  <w:rFonts w:cs="Arial"/>
                  <w:sz w:val="16"/>
                </w:rPr>
                <w:delText>A</w:delText>
              </w:r>
            </w:del>
            <w:ins w:id="4842" w:author="Klaus Ehrlich" w:date="2017-12-12T14:04:00Z">
              <w:r>
                <w:rPr>
                  <w:rFonts w:cs="Arial"/>
                  <w:sz w:val="16"/>
                </w:rPr>
                <w:t>X</w:t>
              </w:r>
            </w:ins>
          </w:p>
        </w:tc>
        <w:tc>
          <w:tcPr>
            <w:tcW w:w="1134" w:type="dxa"/>
          </w:tcPr>
          <w:p w:rsidR="001C62B5" w:rsidRDefault="001C62B5" w:rsidP="008B16C9">
            <w:pPr>
              <w:jc w:val="center"/>
              <w:rPr>
                <w:rFonts w:cs="Arial"/>
                <w:sz w:val="16"/>
              </w:rPr>
            </w:pPr>
            <w:ins w:id="4843" w:author="Klaus Ehrlich" w:date="2017-12-14T10:26:00Z">
              <w:r w:rsidRPr="008A5AF0">
                <w:rPr>
                  <w:rFonts w:cs="Arial"/>
                  <w:sz w:val="16"/>
                </w:rPr>
                <w:t>//</w:t>
              </w:r>
            </w:ins>
            <w:del w:id="484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845" w:author="Klaus Ehrlich" w:date="2017-12-14T10:26:00Z">
              <w:r w:rsidRPr="008A5AF0">
                <w:rPr>
                  <w:rFonts w:cs="Arial"/>
                  <w:sz w:val="16"/>
                </w:rPr>
                <w:t>//</w:t>
              </w:r>
            </w:ins>
            <w:del w:id="484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847" w:author="Klaus Ehrlich" w:date="2017-12-12T13:42:00Z">
              <w:r w:rsidDel="00E561E3">
                <w:rPr>
                  <w:rFonts w:cs="Arial"/>
                  <w:sz w:val="16"/>
                </w:rPr>
                <w:delText>A#</w:delText>
              </w:r>
            </w:del>
            <w:ins w:id="484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849" w:author="Klaus Ehrlich" w:date="2017-12-12T13:42:00Z">
              <w:r w:rsidDel="00E561E3">
                <w:rPr>
                  <w:rFonts w:cs="Arial"/>
                  <w:sz w:val="16"/>
                </w:rPr>
                <w:delText>A#</w:delText>
              </w:r>
            </w:del>
            <w:ins w:id="4850" w:author="Klaus Ehrlich" w:date="2017-12-12T13:42:00Z">
              <w:r>
                <w:rPr>
                  <w:rFonts w:cs="Arial"/>
                  <w:sz w:val="16"/>
                </w:rPr>
                <w:t>X1</w:t>
              </w:r>
            </w:ins>
          </w:p>
        </w:tc>
        <w:tc>
          <w:tcPr>
            <w:tcW w:w="1134" w:type="dxa"/>
          </w:tcPr>
          <w:p w:rsidR="001C62B5" w:rsidRDefault="001C62B5" w:rsidP="008B16C9">
            <w:pPr>
              <w:jc w:val="center"/>
              <w:rPr>
                <w:rFonts w:cs="Arial"/>
                <w:sz w:val="16"/>
              </w:rPr>
            </w:pPr>
            <w:del w:id="4851" w:author="Klaus Ehrlich" w:date="2017-12-12T14:04:00Z">
              <w:r w:rsidRPr="00A24C8F" w:rsidDel="00C8487E">
                <w:rPr>
                  <w:rFonts w:cs="Arial"/>
                  <w:sz w:val="16"/>
                </w:rPr>
                <w:delText>A</w:delText>
              </w:r>
            </w:del>
            <w:ins w:id="4852" w:author="Klaus Ehrlich" w:date="2017-12-12T14:04:00Z">
              <w:r>
                <w:rPr>
                  <w:rFonts w:cs="Arial"/>
                  <w:sz w:val="16"/>
                </w:rPr>
                <w:t>X</w:t>
              </w:r>
            </w:ins>
          </w:p>
        </w:tc>
        <w:tc>
          <w:tcPr>
            <w:tcW w:w="1134" w:type="dxa"/>
          </w:tcPr>
          <w:p w:rsidR="001C62B5" w:rsidRDefault="001C62B5" w:rsidP="008B16C9">
            <w:pPr>
              <w:jc w:val="center"/>
              <w:rPr>
                <w:rFonts w:cs="Arial"/>
                <w:sz w:val="16"/>
              </w:rPr>
            </w:pPr>
            <w:del w:id="4853" w:author="Klaus Ehrlich" w:date="2017-12-12T13:33:00Z">
              <w:r w:rsidDel="001509E3">
                <w:rPr>
                  <w:rFonts w:cs="Arial"/>
                  <w:sz w:val="16"/>
                </w:rPr>
                <w:delText>NA</w:delText>
              </w:r>
            </w:del>
            <w:ins w:id="4854" w:author="Klaus Ehrlich" w:date="2017-12-12T13:33:00Z">
              <w:r>
                <w:rPr>
                  <w:rFonts w:cs="Arial"/>
                  <w:sz w:val="16"/>
                </w:rPr>
                <w:t>-</w:t>
              </w:r>
            </w:ins>
          </w:p>
        </w:tc>
        <w:tc>
          <w:tcPr>
            <w:tcW w:w="3050" w:type="dxa"/>
          </w:tcPr>
          <w:p w:rsidR="001C62B5" w:rsidRDefault="001C62B5" w:rsidP="008B16C9">
            <w:pPr>
              <w:rPr>
                <w:rFonts w:cs="Arial"/>
                <w:sz w:val="16"/>
              </w:rPr>
            </w:pPr>
            <w:del w:id="4855" w:author="Klaus Ehrlich" w:date="2017-12-12T14:31:00Z">
              <w:r w:rsidDel="00D87768">
                <w:rPr>
                  <w:rFonts w:cs="Arial"/>
                  <w:sz w:val="16"/>
                </w:rPr>
                <w:delText>*</w:delText>
              </w:r>
            </w:del>
            <w:ins w:id="485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_Ref345661863 \w \h </w:instrText>
            </w:r>
            <w:r>
              <w:rPr>
                <w:rFonts w:cs="Arial"/>
                <w:sz w:val="16"/>
              </w:rPr>
            </w:r>
            <w:r>
              <w:rPr>
                <w:rFonts w:cs="Arial"/>
                <w:sz w:val="16"/>
              </w:rPr>
              <w:fldChar w:fldCharType="separate"/>
            </w:r>
            <w:r w:rsidR="00FE7A02">
              <w:rPr>
                <w:rFonts w:cs="Arial"/>
                <w:sz w:val="16"/>
              </w:rPr>
              <w:t>5.8.8a</w:t>
            </w:r>
            <w:r>
              <w:rPr>
                <w:rFonts w:cs="Arial"/>
                <w:sz w:val="16"/>
              </w:rPr>
              <w:fldChar w:fldCharType="end"/>
            </w:r>
          </w:p>
        </w:tc>
        <w:tc>
          <w:tcPr>
            <w:tcW w:w="1092" w:type="dxa"/>
          </w:tcPr>
          <w:p w:rsidR="001C62B5" w:rsidRDefault="001C62B5" w:rsidP="008B16C9">
            <w:pPr>
              <w:jc w:val="center"/>
            </w:pPr>
            <w:del w:id="4857" w:author="Klaus Ehrlich" w:date="2017-12-12T14:04:00Z">
              <w:r w:rsidDel="00C8487E">
                <w:rPr>
                  <w:rFonts w:cs="Arial"/>
                  <w:sz w:val="16"/>
                </w:rPr>
                <w:delText>A</w:delText>
              </w:r>
            </w:del>
            <w:ins w:id="4858" w:author="Klaus Ehrlich" w:date="2017-12-12T14:04:00Z">
              <w:r>
                <w:rPr>
                  <w:rFonts w:cs="Arial"/>
                  <w:sz w:val="16"/>
                </w:rPr>
                <w:t>X</w:t>
              </w:r>
            </w:ins>
          </w:p>
        </w:tc>
        <w:tc>
          <w:tcPr>
            <w:tcW w:w="1134" w:type="dxa"/>
          </w:tcPr>
          <w:p w:rsidR="001C62B5" w:rsidRDefault="001C62B5" w:rsidP="008B16C9">
            <w:pPr>
              <w:jc w:val="center"/>
            </w:pPr>
            <w:del w:id="4859" w:author="Klaus Ehrlich" w:date="2017-12-12T14:04:00Z">
              <w:r w:rsidDel="00C8487E">
                <w:rPr>
                  <w:rFonts w:cs="Arial"/>
                  <w:sz w:val="16"/>
                </w:rPr>
                <w:delText>A</w:delText>
              </w:r>
            </w:del>
            <w:ins w:id="4860" w:author="Klaus Ehrlich" w:date="2017-12-12T14:04:00Z">
              <w:r>
                <w:rPr>
                  <w:rFonts w:cs="Arial"/>
                  <w:sz w:val="16"/>
                </w:rPr>
                <w:t>X</w:t>
              </w:r>
            </w:ins>
          </w:p>
        </w:tc>
        <w:tc>
          <w:tcPr>
            <w:tcW w:w="1134" w:type="dxa"/>
          </w:tcPr>
          <w:p w:rsidR="001C62B5" w:rsidRDefault="001C62B5" w:rsidP="008B16C9">
            <w:pPr>
              <w:jc w:val="center"/>
            </w:pPr>
            <w:del w:id="4861" w:author="Klaus Ehrlich" w:date="2017-12-12T14:04:00Z">
              <w:r w:rsidDel="00C8487E">
                <w:rPr>
                  <w:rFonts w:cs="Arial"/>
                  <w:sz w:val="16"/>
                </w:rPr>
                <w:delText>A</w:delText>
              </w:r>
            </w:del>
            <w:ins w:id="4862" w:author="Klaus Ehrlich" w:date="2017-12-12T14:04:00Z">
              <w:r>
                <w:rPr>
                  <w:rFonts w:cs="Arial"/>
                  <w:sz w:val="16"/>
                </w:rPr>
                <w:t>X</w:t>
              </w:r>
            </w:ins>
          </w:p>
        </w:tc>
        <w:tc>
          <w:tcPr>
            <w:tcW w:w="1134" w:type="dxa"/>
          </w:tcPr>
          <w:p w:rsidR="001C62B5" w:rsidRDefault="001C62B5" w:rsidP="008B16C9">
            <w:pPr>
              <w:jc w:val="center"/>
              <w:rPr>
                <w:rFonts w:cs="Arial"/>
                <w:sz w:val="16"/>
              </w:rPr>
            </w:pPr>
            <w:ins w:id="4863" w:author="Klaus Ehrlich" w:date="2017-12-14T10:26:00Z">
              <w:r w:rsidRPr="008A5AF0">
                <w:rPr>
                  <w:rFonts w:cs="Arial"/>
                  <w:sz w:val="16"/>
                </w:rPr>
                <w:t>//</w:t>
              </w:r>
            </w:ins>
            <w:del w:id="486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865" w:author="Klaus Ehrlich" w:date="2017-12-14T10:26:00Z">
              <w:r w:rsidRPr="008A5AF0">
                <w:rPr>
                  <w:rFonts w:cs="Arial"/>
                  <w:sz w:val="16"/>
                </w:rPr>
                <w:t>//</w:t>
              </w:r>
            </w:ins>
            <w:del w:id="486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867" w:author="Klaus Ehrlich" w:date="2017-12-12T13:42:00Z">
              <w:r w:rsidDel="00E561E3">
                <w:rPr>
                  <w:rFonts w:cs="Arial"/>
                  <w:sz w:val="16"/>
                </w:rPr>
                <w:delText>A#</w:delText>
              </w:r>
            </w:del>
            <w:ins w:id="486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869" w:author="Klaus Ehrlich" w:date="2017-12-12T13:42:00Z">
              <w:r w:rsidDel="00E561E3">
                <w:rPr>
                  <w:rFonts w:cs="Arial"/>
                  <w:sz w:val="16"/>
                </w:rPr>
                <w:delText>A#</w:delText>
              </w:r>
            </w:del>
            <w:ins w:id="487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871" w:author="Klaus Ehrlich" w:date="2017-12-12T14:04:00Z">
              <w:r w:rsidRPr="00A24C8F" w:rsidDel="00C8487E">
                <w:rPr>
                  <w:rFonts w:cs="Arial"/>
                  <w:sz w:val="16"/>
                </w:rPr>
                <w:delText>A</w:delText>
              </w:r>
            </w:del>
            <w:ins w:id="4872" w:author="Klaus Ehrlich" w:date="2017-12-12T14:04:00Z">
              <w:r>
                <w:rPr>
                  <w:rFonts w:cs="Arial"/>
                  <w:sz w:val="16"/>
                </w:rPr>
                <w:t>X</w:t>
              </w:r>
            </w:ins>
          </w:p>
        </w:tc>
        <w:tc>
          <w:tcPr>
            <w:tcW w:w="1134" w:type="dxa"/>
          </w:tcPr>
          <w:p w:rsidR="001C62B5" w:rsidRDefault="001C62B5" w:rsidP="008B16C9">
            <w:pPr>
              <w:jc w:val="center"/>
              <w:rPr>
                <w:rFonts w:cs="Arial"/>
                <w:sz w:val="16"/>
              </w:rPr>
            </w:pPr>
            <w:del w:id="4873" w:author="Klaus Ehrlich" w:date="2017-12-12T13:33:00Z">
              <w:r w:rsidDel="001509E3">
                <w:rPr>
                  <w:rFonts w:cs="Arial"/>
                  <w:sz w:val="16"/>
                </w:rPr>
                <w:delText>NA</w:delText>
              </w:r>
            </w:del>
            <w:ins w:id="4874" w:author="Klaus Ehrlich" w:date="2017-12-12T13:33:00Z">
              <w:r>
                <w:rPr>
                  <w:rFonts w:cs="Arial"/>
                  <w:sz w:val="16"/>
                </w:rPr>
                <w:t>-</w:t>
              </w:r>
            </w:ins>
          </w:p>
        </w:tc>
        <w:tc>
          <w:tcPr>
            <w:tcW w:w="3050" w:type="dxa"/>
          </w:tcPr>
          <w:p w:rsidR="001C62B5" w:rsidRDefault="001C62B5" w:rsidP="008B16C9">
            <w:pPr>
              <w:rPr>
                <w:rFonts w:cs="Arial"/>
                <w:sz w:val="16"/>
              </w:rPr>
            </w:pPr>
            <w:del w:id="4875" w:author="Klaus Ehrlich" w:date="2017-12-12T14:31:00Z">
              <w:r w:rsidDel="00D87768">
                <w:rPr>
                  <w:rFonts w:cs="Arial"/>
                  <w:sz w:val="16"/>
                </w:rPr>
                <w:delText>*</w:delText>
              </w:r>
            </w:del>
            <w:ins w:id="4876" w:author="Klaus Ehrlich" w:date="2017-12-12T14:31: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_Ref345661873 \w \h </w:instrText>
            </w:r>
            <w:r>
              <w:rPr>
                <w:rFonts w:cs="Arial"/>
                <w:sz w:val="16"/>
              </w:rPr>
            </w:r>
            <w:r>
              <w:rPr>
                <w:rFonts w:cs="Arial"/>
                <w:sz w:val="16"/>
              </w:rPr>
              <w:fldChar w:fldCharType="separate"/>
            </w:r>
            <w:r w:rsidR="00FE7A02">
              <w:rPr>
                <w:rFonts w:cs="Arial"/>
                <w:sz w:val="16"/>
              </w:rPr>
              <w:t>5.8.9a</w:t>
            </w:r>
            <w:r>
              <w:rPr>
                <w:rFonts w:cs="Arial"/>
                <w:sz w:val="16"/>
              </w:rPr>
              <w:fldChar w:fldCharType="end"/>
            </w:r>
          </w:p>
        </w:tc>
        <w:tc>
          <w:tcPr>
            <w:tcW w:w="1092" w:type="dxa"/>
          </w:tcPr>
          <w:p w:rsidR="001C62B5" w:rsidRDefault="001C62B5" w:rsidP="008B16C9">
            <w:pPr>
              <w:jc w:val="center"/>
            </w:pPr>
            <w:del w:id="4877" w:author="Klaus Ehrlich" w:date="2017-12-12T14:04:00Z">
              <w:r w:rsidDel="00C8487E">
                <w:rPr>
                  <w:rFonts w:cs="Arial"/>
                  <w:sz w:val="16"/>
                </w:rPr>
                <w:delText>A</w:delText>
              </w:r>
            </w:del>
            <w:ins w:id="4878" w:author="Klaus Ehrlich" w:date="2017-12-12T14:04:00Z">
              <w:r>
                <w:rPr>
                  <w:rFonts w:cs="Arial"/>
                  <w:sz w:val="16"/>
                </w:rPr>
                <w:t>X</w:t>
              </w:r>
            </w:ins>
          </w:p>
        </w:tc>
        <w:tc>
          <w:tcPr>
            <w:tcW w:w="1134" w:type="dxa"/>
          </w:tcPr>
          <w:p w:rsidR="001C62B5" w:rsidRDefault="001C62B5" w:rsidP="008B16C9">
            <w:pPr>
              <w:jc w:val="center"/>
            </w:pPr>
            <w:del w:id="4879" w:author="Klaus Ehrlich" w:date="2017-12-12T14:04:00Z">
              <w:r w:rsidDel="00C8487E">
                <w:rPr>
                  <w:rFonts w:cs="Arial"/>
                  <w:sz w:val="16"/>
                </w:rPr>
                <w:delText>A</w:delText>
              </w:r>
            </w:del>
            <w:ins w:id="4880" w:author="Klaus Ehrlich" w:date="2017-12-12T14:04:00Z">
              <w:r>
                <w:rPr>
                  <w:rFonts w:cs="Arial"/>
                  <w:sz w:val="16"/>
                </w:rPr>
                <w:t>X</w:t>
              </w:r>
            </w:ins>
          </w:p>
        </w:tc>
        <w:tc>
          <w:tcPr>
            <w:tcW w:w="1134" w:type="dxa"/>
          </w:tcPr>
          <w:p w:rsidR="001C62B5" w:rsidRDefault="001C62B5" w:rsidP="008B16C9">
            <w:pPr>
              <w:jc w:val="center"/>
            </w:pPr>
            <w:del w:id="4881" w:author="Klaus Ehrlich" w:date="2017-12-12T14:04:00Z">
              <w:r w:rsidDel="00C8487E">
                <w:rPr>
                  <w:rFonts w:cs="Arial"/>
                  <w:sz w:val="16"/>
                </w:rPr>
                <w:delText>A</w:delText>
              </w:r>
            </w:del>
            <w:ins w:id="4882" w:author="Klaus Ehrlich" w:date="2017-12-12T14:04:00Z">
              <w:r>
                <w:rPr>
                  <w:rFonts w:cs="Arial"/>
                  <w:sz w:val="16"/>
                </w:rPr>
                <w:t>X</w:t>
              </w:r>
            </w:ins>
          </w:p>
        </w:tc>
        <w:tc>
          <w:tcPr>
            <w:tcW w:w="1134" w:type="dxa"/>
          </w:tcPr>
          <w:p w:rsidR="001C62B5" w:rsidRDefault="001C62B5" w:rsidP="008B16C9">
            <w:pPr>
              <w:jc w:val="center"/>
              <w:rPr>
                <w:rFonts w:cs="Arial"/>
                <w:sz w:val="16"/>
              </w:rPr>
            </w:pPr>
            <w:ins w:id="4883" w:author="Klaus Ehrlich" w:date="2017-12-14T10:26:00Z">
              <w:r w:rsidRPr="008A5AF0">
                <w:rPr>
                  <w:rFonts w:cs="Arial"/>
                  <w:sz w:val="16"/>
                </w:rPr>
                <w:t>//</w:t>
              </w:r>
            </w:ins>
            <w:del w:id="488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885" w:author="Klaus Ehrlich" w:date="2017-12-14T10:26:00Z">
              <w:r w:rsidRPr="008A5AF0">
                <w:rPr>
                  <w:rFonts w:cs="Arial"/>
                  <w:sz w:val="16"/>
                </w:rPr>
                <w:t>//</w:t>
              </w:r>
            </w:ins>
            <w:del w:id="488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887" w:author="Klaus Ehrlich" w:date="2017-12-12T13:42:00Z">
              <w:r w:rsidDel="00E561E3">
                <w:rPr>
                  <w:rFonts w:cs="Arial"/>
                  <w:sz w:val="16"/>
                </w:rPr>
                <w:delText>A#</w:delText>
              </w:r>
            </w:del>
            <w:ins w:id="488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889" w:author="Klaus Ehrlich" w:date="2017-12-12T13:42:00Z">
              <w:r w:rsidDel="00E561E3">
                <w:rPr>
                  <w:rFonts w:cs="Arial"/>
                  <w:sz w:val="16"/>
                </w:rPr>
                <w:delText>A#</w:delText>
              </w:r>
            </w:del>
            <w:ins w:id="489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891" w:author="Klaus Ehrlich" w:date="2017-12-12T14:04:00Z">
              <w:r w:rsidRPr="00A24C8F" w:rsidDel="00C8487E">
                <w:rPr>
                  <w:rFonts w:cs="Arial"/>
                  <w:sz w:val="16"/>
                </w:rPr>
                <w:delText>A</w:delText>
              </w:r>
            </w:del>
            <w:ins w:id="4892" w:author="Klaus Ehrlich" w:date="2017-12-12T14:04:00Z">
              <w:r>
                <w:rPr>
                  <w:rFonts w:cs="Arial"/>
                  <w:sz w:val="16"/>
                </w:rPr>
                <w:t>X</w:t>
              </w:r>
            </w:ins>
          </w:p>
        </w:tc>
        <w:tc>
          <w:tcPr>
            <w:tcW w:w="1134" w:type="dxa"/>
          </w:tcPr>
          <w:p w:rsidR="001C62B5" w:rsidRDefault="001C62B5" w:rsidP="008B16C9">
            <w:pPr>
              <w:jc w:val="center"/>
              <w:rPr>
                <w:rFonts w:cs="Arial"/>
                <w:sz w:val="16"/>
              </w:rPr>
            </w:pPr>
            <w:del w:id="4893" w:author="Klaus Ehrlich" w:date="2017-12-12T13:33:00Z">
              <w:r w:rsidDel="001509E3">
                <w:rPr>
                  <w:rFonts w:cs="Arial"/>
                  <w:sz w:val="16"/>
                </w:rPr>
                <w:delText>NA</w:delText>
              </w:r>
            </w:del>
            <w:ins w:id="4894" w:author="Klaus Ehrlich" w:date="2017-12-12T13:33:00Z">
              <w:r>
                <w:rPr>
                  <w:rFonts w:cs="Arial"/>
                  <w:sz w:val="16"/>
                </w:rPr>
                <w:t>-</w:t>
              </w:r>
            </w:ins>
          </w:p>
        </w:tc>
        <w:tc>
          <w:tcPr>
            <w:tcW w:w="3050" w:type="dxa"/>
          </w:tcPr>
          <w:p w:rsidR="001C62B5" w:rsidRDefault="001C62B5" w:rsidP="008B16C9">
            <w:pPr>
              <w:rPr>
                <w:rFonts w:cs="Arial"/>
                <w:sz w:val="16"/>
              </w:rPr>
            </w:pPr>
            <w:del w:id="4895" w:author="Klaus Ehrlich" w:date="2017-12-12T14:32:00Z">
              <w:r w:rsidDel="00D87768">
                <w:rPr>
                  <w:rFonts w:cs="Arial"/>
                  <w:sz w:val="16"/>
                </w:rPr>
                <w:delText>*</w:delText>
              </w:r>
            </w:del>
            <w:ins w:id="4896" w:author="Klaus Ehrlich" w:date="2017-12-12T14:32: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_Ref345661877 \w \h </w:instrText>
            </w:r>
            <w:r>
              <w:rPr>
                <w:rFonts w:cs="Arial"/>
                <w:sz w:val="16"/>
              </w:rPr>
            </w:r>
            <w:r>
              <w:rPr>
                <w:rFonts w:cs="Arial"/>
                <w:sz w:val="16"/>
              </w:rPr>
              <w:fldChar w:fldCharType="separate"/>
            </w:r>
            <w:r w:rsidR="00FE7A02">
              <w:rPr>
                <w:rFonts w:cs="Arial"/>
                <w:sz w:val="16"/>
              </w:rPr>
              <w:t>5.8.9b</w:t>
            </w:r>
            <w:r>
              <w:rPr>
                <w:rFonts w:cs="Arial"/>
                <w:sz w:val="16"/>
              </w:rPr>
              <w:fldChar w:fldCharType="end"/>
            </w:r>
          </w:p>
        </w:tc>
        <w:tc>
          <w:tcPr>
            <w:tcW w:w="1092" w:type="dxa"/>
          </w:tcPr>
          <w:p w:rsidR="001C62B5" w:rsidRDefault="001C62B5" w:rsidP="008B16C9">
            <w:pPr>
              <w:jc w:val="center"/>
            </w:pPr>
            <w:del w:id="4897" w:author="Klaus Ehrlich" w:date="2017-12-12T14:04:00Z">
              <w:r w:rsidDel="00C8487E">
                <w:rPr>
                  <w:rFonts w:cs="Arial"/>
                  <w:sz w:val="16"/>
                </w:rPr>
                <w:delText>A</w:delText>
              </w:r>
            </w:del>
            <w:ins w:id="4898" w:author="Klaus Ehrlich" w:date="2017-12-12T14:04:00Z">
              <w:r>
                <w:rPr>
                  <w:rFonts w:cs="Arial"/>
                  <w:sz w:val="16"/>
                </w:rPr>
                <w:t>X</w:t>
              </w:r>
            </w:ins>
          </w:p>
        </w:tc>
        <w:tc>
          <w:tcPr>
            <w:tcW w:w="1134" w:type="dxa"/>
          </w:tcPr>
          <w:p w:rsidR="001C62B5" w:rsidRDefault="001C62B5" w:rsidP="008B16C9">
            <w:pPr>
              <w:jc w:val="center"/>
            </w:pPr>
            <w:del w:id="4899" w:author="Klaus Ehrlich" w:date="2017-12-12T14:04:00Z">
              <w:r w:rsidDel="00C8487E">
                <w:rPr>
                  <w:rFonts w:cs="Arial"/>
                  <w:sz w:val="16"/>
                </w:rPr>
                <w:delText>A</w:delText>
              </w:r>
            </w:del>
            <w:ins w:id="4900" w:author="Klaus Ehrlich" w:date="2017-12-12T14:04:00Z">
              <w:r>
                <w:rPr>
                  <w:rFonts w:cs="Arial"/>
                  <w:sz w:val="16"/>
                </w:rPr>
                <w:t>X</w:t>
              </w:r>
            </w:ins>
          </w:p>
        </w:tc>
        <w:tc>
          <w:tcPr>
            <w:tcW w:w="1134" w:type="dxa"/>
          </w:tcPr>
          <w:p w:rsidR="001C62B5" w:rsidRDefault="001C62B5" w:rsidP="008B16C9">
            <w:pPr>
              <w:jc w:val="center"/>
            </w:pPr>
            <w:del w:id="4901" w:author="Klaus Ehrlich" w:date="2017-12-12T14:04:00Z">
              <w:r w:rsidDel="00C8487E">
                <w:rPr>
                  <w:rFonts w:cs="Arial"/>
                  <w:sz w:val="16"/>
                </w:rPr>
                <w:delText>A</w:delText>
              </w:r>
            </w:del>
            <w:ins w:id="4902" w:author="Klaus Ehrlich" w:date="2017-12-12T14:04:00Z">
              <w:r>
                <w:rPr>
                  <w:rFonts w:cs="Arial"/>
                  <w:sz w:val="16"/>
                </w:rPr>
                <w:t>X</w:t>
              </w:r>
            </w:ins>
          </w:p>
        </w:tc>
        <w:tc>
          <w:tcPr>
            <w:tcW w:w="1134" w:type="dxa"/>
          </w:tcPr>
          <w:p w:rsidR="001C62B5" w:rsidRDefault="001C62B5" w:rsidP="008B16C9">
            <w:pPr>
              <w:jc w:val="center"/>
              <w:rPr>
                <w:rFonts w:cs="Arial"/>
                <w:sz w:val="16"/>
              </w:rPr>
            </w:pPr>
            <w:ins w:id="4903" w:author="Klaus Ehrlich" w:date="2017-12-14T10:26:00Z">
              <w:r w:rsidRPr="008A5AF0">
                <w:rPr>
                  <w:rFonts w:cs="Arial"/>
                  <w:sz w:val="16"/>
                </w:rPr>
                <w:t>//</w:t>
              </w:r>
            </w:ins>
            <w:del w:id="490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rPr>
            </w:pPr>
            <w:ins w:id="4905" w:author="Klaus Ehrlich" w:date="2017-12-14T10:26:00Z">
              <w:r w:rsidRPr="008A5AF0">
                <w:rPr>
                  <w:rFonts w:cs="Arial"/>
                  <w:sz w:val="16"/>
                </w:rPr>
                <w:t>//</w:t>
              </w:r>
            </w:ins>
            <w:del w:id="4906" w:author="Klaus Ehrlich" w:date="2017-12-12T13:32:00Z">
              <w:r w:rsidRPr="005C4F28" w:rsidDel="001509E3">
                <w:rPr>
                  <w:rFonts w:cs="Arial"/>
                  <w:sz w:val="16"/>
                </w:rPr>
                <w:delText>NA</w:delText>
              </w:r>
            </w:del>
          </w:p>
        </w:tc>
        <w:tc>
          <w:tcPr>
            <w:tcW w:w="1134" w:type="dxa"/>
          </w:tcPr>
          <w:p w:rsidR="001C62B5" w:rsidRDefault="001C62B5" w:rsidP="008B16C9">
            <w:pPr>
              <w:jc w:val="center"/>
            </w:pPr>
            <w:del w:id="4907" w:author="Klaus Ehrlich" w:date="2017-12-12T13:42:00Z">
              <w:r w:rsidDel="00E561E3">
                <w:rPr>
                  <w:rFonts w:cs="Arial"/>
                  <w:sz w:val="16"/>
                </w:rPr>
                <w:delText>A#</w:delText>
              </w:r>
            </w:del>
            <w:ins w:id="4908"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pPr>
            <w:del w:id="4909" w:author="Klaus Ehrlich" w:date="2017-12-12T13:42:00Z">
              <w:r w:rsidDel="00E561E3">
                <w:rPr>
                  <w:rFonts w:cs="Arial"/>
                  <w:sz w:val="16"/>
                </w:rPr>
                <w:delText>A#</w:delText>
              </w:r>
            </w:del>
            <w:ins w:id="4910" w:author="Klaus Ehrlich" w:date="2017-12-12T13:42:00Z">
              <w:r>
                <w:rPr>
                  <w:rFonts w:cs="Arial"/>
                  <w:sz w:val="16"/>
                </w:rPr>
                <w:t>X</w:t>
              </w:r>
              <w:r w:rsidRPr="00D6439D">
                <w:rPr>
                  <w:rFonts w:cs="Arial"/>
                  <w:sz w:val="16"/>
                  <w:vertAlign w:val="superscript"/>
                </w:rPr>
                <w:t>1</w:t>
              </w:r>
            </w:ins>
          </w:p>
        </w:tc>
        <w:tc>
          <w:tcPr>
            <w:tcW w:w="1134" w:type="dxa"/>
          </w:tcPr>
          <w:p w:rsidR="001C62B5" w:rsidRDefault="001C62B5" w:rsidP="008B16C9">
            <w:pPr>
              <w:jc w:val="center"/>
              <w:rPr>
                <w:rFonts w:cs="Arial"/>
                <w:sz w:val="16"/>
              </w:rPr>
            </w:pPr>
            <w:del w:id="4911" w:author="Klaus Ehrlich" w:date="2017-12-12T14:04:00Z">
              <w:r w:rsidRPr="00A24C8F" w:rsidDel="00C8487E">
                <w:rPr>
                  <w:rFonts w:cs="Arial"/>
                  <w:sz w:val="16"/>
                </w:rPr>
                <w:delText>A</w:delText>
              </w:r>
            </w:del>
            <w:ins w:id="4912" w:author="Klaus Ehrlich" w:date="2017-12-12T14:04:00Z">
              <w:r>
                <w:rPr>
                  <w:rFonts w:cs="Arial"/>
                  <w:sz w:val="16"/>
                </w:rPr>
                <w:t>X</w:t>
              </w:r>
            </w:ins>
          </w:p>
        </w:tc>
        <w:tc>
          <w:tcPr>
            <w:tcW w:w="1134" w:type="dxa"/>
          </w:tcPr>
          <w:p w:rsidR="001C62B5" w:rsidRDefault="001C62B5" w:rsidP="008B16C9">
            <w:pPr>
              <w:jc w:val="center"/>
              <w:rPr>
                <w:rFonts w:cs="Arial"/>
                <w:sz w:val="16"/>
              </w:rPr>
            </w:pPr>
            <w:del w:id="4913" w:author="Klaus Ehrlich" w:date="2017-12-12T13:33:00Z">
              <w:r w:rsidDel="001509E3">
                <w:rPr>
                  <w:rFonts w:cs="Arial"/>
                  <w:sz w:val="16"/>
                </w:rPr>
                <w:delText>NA</w:delText>
              </w:r>
            </w:del>
            <w:ins w:id="4914" w:author="Klaus Ehrlich" w:date="2017-12-12T13:33:00Z">
              <w:r>
                <w:rPr>
                  <w:rFonts w:cs="Arial"/>
                  <w:sz w:val="16"/>
                </w:rPr>
                <w:t>-</w:t>
              </w:r>
            </w:ins>
          </w:p>
        </w:tc>
        <w:tc>
          <w:tcPr>
            <w:tcW w:w="3050" w:type="dxa"/>
          </w:tcPr>
          <w:p w:rsidR="001C62B5" w:rsidRDefault="001C62B5" w:rsidP="008B16C9">
            <w:pPr>
              <w:rPr>
                <w:rFonts w:cs="Arial"/>
                <w:sz w:val="16"/>
              </w:rPr>
            </w:pPr>
            <w:del w:id="4915" w:author="Klaus Ehrlich" w:date="2017-12-12T14:32:00Z">
              <w:r w:rsidDel="00D87768">
                <w:rPr>
                  <w:rFonts w:cs="Arial"/>
                  <w:sz w:val="16"/>
                </w:rPr>
                <w:delText>*</w:delText>
              </w:r>
            </w:del>
            <w:ins w:id="4916" w:author="Klaus Ehrlich" w:date="2017-12-12T14:32:00Z">
              <w:r w:rsidRPr="00F26504">
                <w:rPr>
                  <w:sz w:val="16"/>
                  <w:szCs w:val="16"/>
                  <w:vertAlign w:val="superscript"/>
                </w:rPr>
                <w:t>1</w:t>
              </w:r>
            </w:ins>
            <w:r>
              <w:rPr>
                <w:rFonts w:cs="Arial"/>
                <w:sz w:val="16"/>
              </w:rPr>
              <w:t xml:space="preserve"> except for catalogue </w:t>
            </w:r>
            <w:r>
              <w:rPr>
                <w:sz w:val="16"/>
                <w:szCs w:val="16"/>
              </w:rPr>
              <w:t>OFF-THE-SHELF equipment</w:t>
            </w: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_Ref345661945 \w \h </w:instrText>
            </w:r>
            <w:r>
              <w:rPr>
                <w:rFonts w:cs="Arial"/>
                <w:sz w:val="16"/>
              </w:rPr>
            </w:r>
            <w:r>
              <w:rPr>
                <w:rFonts w:cs="Arial"/>
                <w:sz w:val="16"/>
              </w:rPr>
              <w:fldChar w:fldCharType="separate"/>
            </w:r>
            <w:r w:rsidR="00FE7A02">
              <w:rPr>
                <w:rFonts w:cs="Arial"/>
                <w:sz w:val="16"/>
              </w:rPr>
              <w:t>A.2.1&lt;1&gt;</w:t>
            </w:r>
            <w:r>
              <w:rPr>
                <w:rFonts w:cs="Arial"/>
                <w:sz w:val="16"/>
              </w:rPr>
              <w:fldChar w:fldCharType="end"/>
            </w:r>
            <w:r>
              <w:rPr>
                <w:rFonts w:cs="Arial"/>
                <w:sz w:val="16"/>
              </w:rPr>
              <w:fldChar w:fldCharType="begin"/>
            </w:r>
            <w:r>
              <w:rPr>
                <w:rFonts w:cs="Arial"/>
                <w:sz w:val="16"/>
              </w:rPr>
              <w:instrText xml:space="preserve"> REF _Ref345661966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4917" w:author="Klaus Ehrlich" w:date="2017-12-12T14:04:00Z">
              <w:r w:rsidDel="00C8487E">
                <w:rPr>
                  <w:rFonts w:cs="Arial"/>
                  <w:sz w:val="16"/>
                </w:rPr>
                <w:delText>A</w:delText>
              </w:r>
            </w:del>
            <w:ins w:id="4918" w:author="Klaus Ehrlich" w:date="2017-12-12T14:04:00Z">
              <w:r>
                <w:rPr>
                  <w:rFonts w:cs="Arial"/>
                  <w:sz w:val="16"/>
                </w:rPr>
                <w:t>X</w:t>
              </w:r>
            </w:ins>
          </w:p>
        </w:tc>
        <w:tc>
          <w:tcPr>
            <w:tcW w:w="1134" w:type="dxa"/>
          </w:tcPr>
          <w:p w:rsidR="001C62B5" w:rsidRDefault="001C62B5" w:rsidP="008B16C9">
            <w:pPr>
              <w:jc w:val="center"/>
              <w:rPr>
                <w:rFonts w:cs="Arial"/>
                <w:sz w:val="16"/>
              </w:rPr>
            </w:pPr>
            <w:del w:id="4919" w:author="Klaus Ehrlich" w:date="2017-12-12T14:04:00Z">
              <w:r w:rsidDel="00C8487E">
                <w:rPr>
                  <w:rFonts w:cs="Arial"/>
                  <w:sz w:val="16"/>
                </w:rPr>
                <w:delText>A</w:delText>
              </w:r>
            </w:del>
            <w:ins w:id="4920"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4921" w:author="Klaus Ehrlich" w:date="2017-12-12T14:04:00Z">
              <w:r w:rsidDel="00C8487E">
                <w:rPr>
                  <w:rFonts w:cs="Arial"/>
                  <w:sz w:val="16"/>
                  <w:lang w:val="nl-NL"/>
                </w:rPr>
                <w:delText>A</w:delText>
              </w:r>
            </w:del>
            <w:ins w:id="4922"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4923" w:author="Klaus Ehrlich" w:date="2017-12-14T10:26:00Z">
              <w:r w:rsidRPr="008A5AF0">
                <w:rPr>
                  <w:rFonts w:cs="Arial"/>
                  <w:sz w:val="16"/>
                </w:rPr>
                <w:t>//</w:t>
              </w:r>
            </w:ins>
            <w:del w:id="492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4925" w:author="Klaus Ehrlich" w:date="2017-12-14T10:26:00Z">
              <w:r w:rsidRPr="008A5AF0">
                <w:rPr>
                  <w:rFonts w:cs="Arial"/>
                  <w:sz w:val="16"/>
                </w:rPr>
                <w:t>//</w:t>
              </w:r>
            </w:ins>
            <w:del w:id="4926"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4927" w:author="Klaus Ehrlich" w:date="2017-12-12T13:32:00Z">
              <w:r w:rsidDel="001509E3">
                <w:rPr>
                  <w:rFonts w:cs="Arial"/>
                  <w:sz w:val="16"/>
                  <w:lang w:val="nl-NL"/>
                </w:rPr>
                <w:delText>NA</w:delText>
              </w:r>
            </w:del>
            <w:ins w:id="4928"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4929" w:author="Klaus Ehrlich" w:date="2017-12-12T13:32:00Z">
              <w:r w:rsidDel="001509E3">
                <w:rPr>
                  <w:rFonts w:cs="Arial"/>
                  <w:sz w:val="16"/>
                  <w:lang w:val="nl-NL"/>
                </w:rPr>
                <w:delText>NA</w:delText>
              </w:r>
            </w:del>
            <w:ins w:id="4930"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4931" w:author="Klaus Ehrlich" w:date="2017-12-12T13:32:00Z">
              <w:r w:rsidRPr="00214D83" w:rsidDel="001509E3">
                <w:rPr>
                  <w:rFonts w:cs="Arial"/>
                  <w:sz w:val="16"/>
                </w:rPr>
                <w:delText>NA</w:delText>
              </w:r>
            </w:del>
            <w:ins w:id="4932" w:author="Klaus Ehrlich" w:date="2017-12-12T13:32:00Z">
              <w:r>
                <w:rPr>
                  <w:rFonts w:cs="Arial"/>
                  <w:sz w:val="16"/>
                </w:rPr>
                <w:t>-</w:t>
              </w:r>
            </w:ins>
          </w:p>
        </w:tc>
        <w:tc>
          <w:tcPr>
            <w:tcW w:w="1134" w:type="dxa"/>
          </w:tcPr>
          <w:p w:rsidR="001C62B5" w:rsidRDefault="001C62B5" w:rsidP="008B16C9">
            <w:pPr>
              <w:jc w:val="center"/>
              <w:rPr>
                <w:rFonts w:cs="Arial"/>
                <w:sz w:val="16"/>
              </w:rPr>
            </w:pPr>
            <w:del w:id="4933" w:author="Klaus Ehrlich" w:date="2017-12-12T13:32:00Z">
              <w:r w:rsidDel="001509E3">
                <w:rPr>
                  <w:rFonts w:cs="Arial"/>
                  <w:sz w:val="16"/>
                </w:rPr>
                <w:delText>NA</w:delText>
              </w:r>
            </w:del>
            <w:ins w:id="4934"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_Ref345661984 \w \h </w:instrText>
            </w:r>
            <w:r>
              <w:rPr>
                <w:rFonts w:cs="Arial"/>
                <w:sz w:val="16"/>
              </w:rPr>
            </w:r>
            <w:r>
              <w:rPr>
                <w:rFonts w:cs="Arial"/>
                <w:sz w:val="16"/>
              </w:rPr>
              <w:fldChar w:fldCharType="separate"/>
            </w:r>
            <w:r w:rsidR="00FE7A02">
              <w:rPr>
                <w:rFonts w:cs="Arial"/>
                <w:sz w:val="16"/>
              </w:rPr>
              <w:t>A.2.1&lt;2&gt;</w:t>
            </w:r>
            <w:r>
              <w:rPr>
                <w:rFonts w:cs="Arial"/>
                <w:sz w:val="16"/>
              </w:rPr>
              <w:fldChar w:fldCharType="end"/>
            </w:r>
            <w:r>
              <w:rPr>
                <w:rFonts w:cs="Arial"/>
                <w:sz w:val="16"/>
              </w:rPr>
              <w:fldChar w:fldCharType="begin"/>
            </w:r>
            <w:r>
              <w:rPr>
                <w:rFonts w:cs="Arial"/>
                <w:sz w:val="16"/>
              </w:rPr>
              <w:instrText xml:space="preserve"> REF _Ref345661997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4935" w:author="Klaus Ehrlich" w:date="2017-12-12T14:04:00Z">
              <w:r w:rsidDel="00C8487E">
                <w:rPr>
                  <w:rFonts w:cs="Arial"/>
                  <w:sz w:val="16"/>
                </w:rPr>
                <w:delText>A</w:delText>
              </w:r>
            </w:del>
            <w:ins w:id="4936" w:author="Klaus Ehrlich" w:date="2017-12-12T14:04:00Z">
              <w:r>
                <w:rPr>
                  <w:rFonts w:cs="Arial"/>
                  <w:sz w:val="16"/>
                </w:rPr>
                <w:t>X</w:t>
              </w:r>
            </w:ins>
          </w:p>
        </w:tc>
        <w:tc>
          <w:tcPr>
            <w:tcW w:w="1134" w:type="dxa"/>
          </w:tcPr>
          <w:p w:rsidR="001C62B5" w:rsidRDefault="001C62B5" w:rsidP="008B16C9">
            <w:pPr>
              <w:jc w:val="center"/>
              <w:rPr>
                <w:rFonts w:cs="Arial"/>
                <w:sz w:val="16"/>
              </w:rPr>
            </w:pPr>
            <w:del w:id="4937" w:author="Klaus Ehrlich" w:date="2017-12-12T14:04:00Z">
              <w:r w:rsidDel="00C8487E">
                <w:rPr>
                  <w:rFonts w:cs="Arial"/>
                  <w:sz w:val="16"/>
                </w:rPr>
                <w:delText>A</w:delText>
              </w:r>
            </w:del>
            <w:ins w:id="4938"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4939" w:author="Klaus Ehrlich" w:date="2017-12-12T14:04:00Z">
              <w:r w:rsidDel="00C8487E">
                <w:rPr>
                  <w:rFonts w:cs="Arial"/>
                  <w:sz w:val="16"/>
                  <w:lang w:val="nl-NL"/>
                </w:rPr>
                <w:delText>A</w:delText>
              </w:r>
            </w:del>
            <w:ins w:id="4940"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4941" w:author="Klaus Ehrlich" w:date="2017-12-14T10:26:00Z">
              <w:r w:rsidRPr="008A5AF0">
                <w:rPr>
                  <w:rFonts w:cs="Arial"/>
                  <w:sz w:val="16"/>
                </w:rPr>
                <w:t>//</w:t>
              </w:r>
            </w:ins>
            <w:del w:id="4942"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4943" w:author="Klaus Ehrlich" w:date="2017-12-14T10:26:00Z">
              <w:r w:rsidRPr="008A5AF0">
                <w:rPr>
                  <w:rFonts w:cs="Arial"/>
                  <w:sz w:val="16"/>
                </w:rPr>
                <w:t>//</w:t>
              </w:r>
            </w:ins>
            <w:del w:id="494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4945" w:author="Klaus Ehrlich" w:date="2017-12-12T13:32:00Z">
              <w:r w:rsidDel="001509E3">
                <w:rPr>
                  <w:rFonts w:cs="Arial"/>
                  <w:sz w:val="16"/>
                  <w:lang w:val="nl-NL"/>
                </w:rPr>
                <w:delText>NA</w:delText>
              </w:r>
            </w:del>
            <w:ins w:id="4946"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4947" w:author="Klaus Ehrlich" w:date="2017-12-12T13:32:00Z">
              <w:r w:rsidDel="001509E3">
                <w:rPr>
                  <w:rFonts w:cs="Arial"/>
                  <w:sz w:val="16"/>
                  <w:lang w:val="nl-NL"/>
                </w:rPr>
                <w:delText>NA</w:delText>
              </w:r>
            </w:del>
            <w:ins w:id="4948"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4949" w:author="Klaus Ehrlich" w:date="2017-12-12T13:32:00Z">
              <w:r w:rsidRPr="00214D83" w:rsidDel="001509E3">
                <w:rPr>
                  <w:rFonts w:cs="Arial"/>
                  <w:sz w:val="16"/>
                </w:rPr>
                <w:delText>NA</w:delText>
              </w:r>
            </w:del>
            <w:ins w:id="4950" w:author="Klaus Ehrlich" w:date="2017-12-12T13:32:00Z">
              <w:r>
                <w:rPr>
                  <w:rFonts w:cs="Arial"/>
                  <w:sz w:val="16"/>
                </w:rPr>
                <w:t>-</w:t>
              </w:r>
            </w:ins>
          </w:p>
        </w:tc>
        <w:tc>
          <w:tcPr>
            <w:tcW w:w="1134" w:type="dxa"/>
          </w:tcPr>
          <w:p w:rsidR="001C62B5" w:rsidRDefault="001C62B5" w:rsidP="008B16C9">
            <w:pPr>
              <w:jc w:val="center"/>
              <w:rPr>
                <w:rFonts w:cs="Arial"/>
                <w:sz w:val="16"/>
              </w:rPr>
            </w:pPr>
            <w:del w:id="4951" w:author="Klaus Ehrlich" w:date="2017-12-12T13:32:00Z">
              <w:r w:rsidDel="001509E3">
                <w:rPr>
                  <w:rFonts w:cs="Arial"/>
                  <w:sz w:val="16"/>
                </w:rPr>
                <w:delText>NA</w:delText>
              </w:r>
            </w:del>
            <w:ins w:id="4952"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_Ref345662010 \w \h </w:instrText>
            </w:r>
            <w:r>
              <w:rPr>
                <w:rFonts w:cs="Arial"/>
                <w:sz w:val="16"/>
              </w:rPr>
            </w:r>
            <w:r>
              <w:rPr>
                <w:rFonts w:cs="Arial"/>
                <w:sz w:val="16"/>
              </w:rPr>
              <w:fldChar w:fldCharType="separate"/>
            </w:r>
            <w:r w:rsidR="00FE7A02">
              <w:rPr>
                <w:rFonts w:cs="Arial"/>
                <w:sz w:val="16"/>
              </w:rPr>
              <w:t>A.2.1&lt;3&gt;</w:t>
            </w:r>
            <w:r>
              <w:rPr>
                <w:rFonts w:cs="Arial"/>
                <w:sz w:val="16"/>
              </w:rPr>
              <w:fldChar w:fldCharType="end"/>
            </w:r>
            <w:r>
              <w:rPr>
                <w:rFonts w:cs="Arial"/>
                <w:sz w:val="16"/>
              </w:rPr>
              <w:fldChar w:fldCharType="begin"/>
            </w:r>
            <w:r>
              <w:rPr>
                <w:rFonts w:cs="Arial"/>
                <w:sz w:val="16"/>
              </w:rPr>
              <w:instrText xml:space="preserve"> REF _Ref345662019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4953" w:author="Klaus Ehrlich" w:date="2017-12-12T14:04:00Z">
              <w:r w:rsidDel="00C8487E">
                <w:rPr>
                  <w:rFonts w:cs="Arial"/>
                  <w:sz w:val="16"/>
                </w:rPr>
                <w:delText>A</w:delText>
              </w:r>
            </w:del>
            <w:ins w:id="4954" w:author="Klaus Ehrlich" w:date="2017-12-12T14:04:00Z">
              <w:r>
                <w:rPr>
                  <w:rFonts w:cs="Arial"/>
                  <w:sz w:val="16"/>
                </w:rPr>
                <w:t>X</w:t>
              </w:r>
            </w:ins>
          </w:p>
        </w:tc>
        <w:tc>
          <w:tcPr>
            <w:tcW w:w="1134" w:type="dxa"/>
          </w:tcPr>
          <w:p w:rsidR="001C62B5" w:rsidRDefault="001C62B5" w:rsidP="008B16C9">
            <w:pPr>
              <w:jc w:val="center"/>
              <w:rPr>
                <w:rFonts w:cs="Arial"/>
                <w:sz w:val="16"/>
              </w:rPr>
            </w:pPr>
            <w:del w:id="4955" w:author="Klaus Ehrlich" w:date="2017-12-12T14:04:00Z">
              <w:r w:rsidDel="00C8487E">
                <w:rPr>
                  <w:rFonts w:cs="Arial"/>
                  <w:sz w:val="16"/>
                </w:rPr>
                <w:delText>A</w:delText>
              </w:r>
            </w:del>
            <w:ins w:id="4956"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4957" w:author="Klaus Ehrlich" w:date="2017-12-12T14:04:00Z">
              <w:r w:rsidDel="00C8487E">
                <w:rPr>
                  <w:rFonts w:cs="Arial"/>
                  <w:sz w:val="16"/>
                  <w:lang w:val="nl-NL"/>
                </w:rPr>
                <w:delText>A</w:delText>
              </w:r>
            </w:del>
            <w:ins w:id="4958"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4959" w:author="Klaus Ehrlich" w:date="2017-12-14T10:26:00Z">
              <w:r w:rsidRPr="008A5AF0">
                <w:rPr>
                  <w:rFonts w:cs="Arial"/>
                  <w:sz w:val="16"/>
                </w:rPr>
                <w:t>//</w:t>
              </w:r>
            </w:ins>
            <w:del w:id="4960"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4961" w:author="Klaus Ehrlich" w:date="2017-12-14T10:26:00Z">
              <w:r w:rsidRPr="008A5AF0">
                <w:rPr>
                  <w:rFonts w:cs="Arial"/>
                  <w:sz w:val="16"/>
                </w:rPr>
                <w:t>//</w:t>
              </w:r>
            </w:ins>
            <w:del w:id="4962"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4963" w:author="Klaus Ehrlich" w:date="2017-12-12T13:32:00Z">
              <w:r w:rsidDel="001509E3">
                <w:rPr>
                  <w:rFonts w:cs="Arial"/>
                  <w:sz w:val="16"/>
                  <w:lang w:val="nl-NL"/>
                </w:rPr>
                <w:delText>NA</w:delText>
              </w:r>
            </w:del>
            <w:ins w:id="4964"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4965" w:author="Klaus Ehrlich" w:date="2017-12-12T13:32:00Z">
              <w:r w:rsidDel="001509E3">
                <w:rPr>
                  <w:rFonts w:cs="Arial"/>
                  <w:sz w:val="16"/>
                  <w:lang w:val="nl-NL"/>
                </w:rPr>
                <w:delText>NA</w:delText>
              </w:r>
            </w:del>
            <w:ins w:id="4966"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4967" w:author="Klaus Ehrlich" w:date="2017-12-12T13:32:00Z">
              <w:r w:rsidDel="001509E3">
                <w:rPr>
                  <w:rFonts w:cs="Arial"/>
                  <w:sz w:val="16"/>
                </w:rPr>
                <w:delText>NA</w:delText>
              </w:r>
            </w:del>
            <w:ins w:id="4968" w:author="Klaus Ehrlich" w:date="2017-12-12T13:32:00Z">
              <w:r>
                <w:rPr>
                  <w:rFonts w:cs="Arial"/>
                  <w:sz w:val="16"/>
                </w:rPr>
                <w:t>-</w:t>
              </w:r>
            </w:ins>
          </w:p>
        </w:tc>
        <w:tc>
          <w:tcPr>
            <w:tcW w:w="1134" w:type="dxa"/>
          </w:tcPr>
          <w:p w:rsidR="001C62B5" w:rsidRDefault="001C62B5" w:rsidP="008B16C9">
            <w:pPr>
              <w:jc w:val="center"/>
              <w:rPr>
                <w:rFonts w:cs="Arial"/>
                <w:sz w:val="16"/>
              </w:rPr>
            </w:pPr>
            <w:del w:id="4969" w:author="Klaus Ehrlich" w:date="2017-12-12T13:32:00Z">
              <w:r w:rsidDel="001509E3">
                <w:rPr>
                  <w:rFonts w:cs="Arial"/>
                  <w:sz w:val="16"/>
                </w:rPr>
                <w:delText>NA</w:delText>
              </w:r>
            </w:del>
            <w:ins w:id="4970"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_Ref345662010 \w \h </w:instrText>
            </w:r>
            <w:r>
              <w:rPr>
                <w:rFonts w:cs="Arial"/>
                <w:sz w:val="16"/>
              </w:rPr>
            </w:r>
            <w:r>
              <w:rPr>
                <w:rFonts w:cs="Arial"/>
                <w:sz w:val="16"/>
              </w:rPr>
              <w:fldChar w:fldCharType="separate"/>
            </w:r>
            <w:r w:rsidR="00FE7A02">
              <w:rPr>
                <w:rFonts w:cs="Arial"/>
                <w:sz w:val="16"/>
              </w:rPr>
              <w:t>A.2.1&lt;3&gt;</w:t>
            </w:r>
            <w:r>
              <w:rPr>
                <w:rFonts w:cs="Arial"/>
                <w:sz w:val="16"/>
              </w:rPr>
              <w:fldChar w:fldCharType="end"/>
            </w:r>
            <w:r>
              <w:rPr>
                <w:rFonts w:cs="Arial"/>
                <w:sz w:val="16"/>
              </w:rPr>
              <w:fldChar w:fldCharType="begin"/>
            </w:r>
            <w:r>
              <w:rPr>
                <w:rFonts w:cs="Arial"/>
                <w:sz w:val="16"/>
              </w:rPr>
              <w:instrText xml:space="preserve"> REF _Ref451349816 \n \h </w:instrText>
            </w:r>
            <w:r>
              <w:rPr>
                <w:rFonts w:cs="Arial"/>
                <w:sz w:val="16"/>
              </w:rPr>
            </w:r>
            <w:r>
              <w:rPr>
                <w:rFonts w:cs="Arial"/>
                <w:sz w:val="16"/>
              </w:rPr>
              <w:fldChar w:fldCharType="separate"/>
            </w:r>
            <w:r w:rsidR="00FE7A02">
              <w:rPr>
                <w:rFonts w:cs="Arial"/>
                <w:sz w:val="16"/>
              </w:rPr>
              <w:t>b</w:t>
            </w:r>
            <w:r>
              <w:rPr>
                <w:rFonts w:cs="Arial"/>
                <w:sz w:val="16"/>
              </w:rPr>
              <w:fldChar w:fldCharType="end"/>
            </w:r>
          </w:p>
        </w:tc>
        <w:tc>
          <w:tcPr>
            <w:tcW w:w="1092" w:type="dxa"/>
          </w:tcPr>
          <w:p w:rsidR="001C62B5" w:rsidRDefault="001C62B5" w:rsidP="008B16C9">
            <w:pPr>
              <w:jc w:val="center"/>
              <w:rPr>
                <w:rFonts w:cs="Arial"/>
                <w:sz w:val="16"/>
              </w:rPr>
            </w:pPr>
            <w:del w:id="4971" w:author="Klaus Ehrlich" w:date="2017-12-12T14:04:00Z">
              <w:r w:rsidDel="00C8487E">
                <w:rPr>
                  <w:rFonts w:cs="Arial"/>
                  <w:sz w:val="16"/>
                </w:rPr>
                <w:delText>A</w:delText>
              </w:r>
            </w:del>
            <w:ins w:id="4972" w:author="Klaus Ehrlich" w:date="2017-12-12T14:04:00Z">
              <w:r>
                <w:rPr>
                  <w:rFonts w:cs="Arial"/>
                  <w:sz w:val="16"/>
                </w:rPr>
                <w:t>X</w:t>
              </w:r>
            </w:ins>
          </w:p>
        </w:tc>
        <w:tc>
          <w:tcPr>
            <w:tcW w:w="1134" w:type="dxa"/>
          </w:tcPr>
          <w:p w:rsidR="001C62B5" w:rsidRDefault="001C62B5" w:rsidP="008B16C9">
            <w:pPr>
              <w:jc w:val="center"/>
              <w:rPr>
                <w:rFonts w:cs="Arial"/>
                <w:sz w:val="16"/>
              </w:rPr>
            </w:pPr>
            <w:del w:id="4973" w:author="Klaus Ehrlich" w:date="2017-12-12T14:04:00Z">
              <w:r w:rsidDel="00C8487E">
                <w:rPr>
                  <w:rFonts w:cs="Arial"/>
                  <w:sz w:val="16"/>
                </w:rPr>
                <w:delText>A</w:delText>
              </w:r>
            </w:del>
            <w:ins w:id="4974"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4975" w:author="Klaus Ehrlich" w:date="2017-12-12T14:04:00Z">
              <w:r w:rsidDel="00C8487E">
                <w:rPr>
                  <w:rFonts w:cs="Arial"/>
                  <w:sz w:val="16"/>
                  <w:lang w:val="nl-NL"/>
                </w:rPr>
                <w:delText>A</w:delText>
              </w:r>
            </w:del>
            <w:ins w:id="4976"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4977" w:author="Klaus Ehrlich" w:date="2017-12-14T10:26:00Z">
              <w:r w:rsidRPr="008A5AF0">
                <w:rPr>
                  <w:rFonts w:cs="Arial"/>
                  <w:sz w:val="16"/>
                </w:rPr>
                <w:t>//</w:t>
              </w:r>
            </w:ins>
            <w:del w:id="4978"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4979" w:author="Klaus Ehrlich" w:date="2017-12-14T10:26:00Z">
              <w:r w:rsidRPr="008A5AF0">
                <w:rPr>
                  <w:rFonts w:cs="Arial"/>
                  <w:sz w:val="16"/>
                </w:rPr>
                <w:t>//</w:t>
              </w:r>
            </w:ins>
            <w:del w:id="4980"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4981" w:author="Klaus Ehrlich" w:date="2017-12-12T13:32:00Z">
              <w:r w:rsidDel="001509E3">
                <w:rPr>
                  <w:rFonts w:cs="Arial"/>
                  <w:sz w:val="16"/>
                  <w:lang w:val="nl-NL"/>
                </w:rPr>
                <w:delText>NA</w:delText>
              </w:r>
            </w:del>
            <w:ins w:id="4982"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4983" w:author="Klaus Ehrlich" w:date="2017-12-12T13:32:00Z">
              <w:r w:rsidDel="001509E3">
                <w:rPr>
                  <w:rFonts w:cs="Arial"/>
                  <w:sz w:val="16"/>
                  <w:lang w:val="nl-NL"/>
                </w:rPr>
                <w:delText>NA</w:delText>
              </w:r>
            </w:del>
            <w:ins w:id="4984"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4985" w:author="Klaus Ehrlich" w:date="2017-12-12T13:32:00Z">
              <w:r w:rsidDel="001509E3">
                <w:rPr>
                  <w:rFonts w:cs="Arial"/>
                  <w:sz w:val="16"/>
                </w:rPr>
                <w:delText>NA</w:delText>
              </w:r>
            </w:del>
            <w:ins w:id="4986" w:author="Klaus Ehrlich" w:date="2017-12-12T13:32:00Z">
              <w:r>
                <w:rPr>
                  <w:rFonts w:cs="Arial"/>
                  <w:sz w:val="16"/>
                </w:rPr>
                <w:t>-</w:t>
              </w:r>
            </w:ins>
          </w:p>
        </w:tc>
        <w:tc>
          <w:tcPr>
            <w:tcW w:w="1134" w:type="dxa"/>
          </w:tcPr>
          <w:p w:rsidR="001C62B5" w:rsidRDefault="001C62B5" w:rsidP="008B16C9">
            <w:pPr>
              <w:jc w:val="center"/>
              <w:rPr>
                <w:rFonts w:cs="Arial"/>
                <w:sz w:val="16"/>
              </w:rPr>
            </w:pPr>
            <w:del w:id="4987" w:author="Klaus Ehrlich" w:date="2017-12-12T13:32:00Z">
              <w:r w:rsidDel="001509E3">
                <w:rPr>
                  <w:rFonts w:cs="Arial"/>
                  <w:sz w:val="16"/>
                </w:rPr>
                <w:delText>NA</w:delText>
              </w:r>
            </w:del>
            <w:ins w:id="4988"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_Ref451349744 \n \h </w:instrText>
            </w:r>
            <w:r>
              <w:rPr>
                <w:rFonts w:cs="Arial"/>
                <w:sz w:val="16"/>
              </w:rPr>
            </w:r>
            <w:r>
              <w:rPr>
                <w:rFonts w:cs="Arial"/>
                <w:sz w:val="16"/>
              </w:rPr>
              <w:fldChar w:fldCharType="separate"/>
            </w:r>
            <w:r w:rsidR="00FE7A02">
              <w:rPr>
                <w:rFonts w:cs="Arial"/>
                <w:sz w:val="16"/>
              </w:rPr>
              <w:t>A.2.1</w:t>
            </w:r>
            <w:r>
              <w:rPr>
                <w:rFonts w:cs="Arial"/>
                <w:sz w:val="16"/>
              </w:rPr>
              <w:fldChar w:fldCharType="end"/>
            </w:r>
            <w:r>
              <w:rPr>
                <w:rFonts w:cs="Arial"/>
                <w:sz w:val="16"/>
              </w:rPr>
              <w:fldChar w:fldCharType="begin"/>
            </w:r>
            <w:r>
              <w:rPr>
                <w:rFonts w:cs="Arial"/>
                <w:sz w:val="16"/>
              </w:rPr>
              <w:instrText xml:space="preserve"> REF _Ref451349752 \n \h </w:instrText>
            </w:r>
            <w:r>
              <w:rPr>
                <w:rFonts w:cs="Arial"/>
                <w:sz w:val="16"/>
              </w:rPr>
            </w:r>
            <w:r>
              <w:rPr>
                <w:rFonts w:cs="Arial"/>
                <w:sz w:val="16"/>
              </w:rPr>
              <w:fldChar w:fldCharType="separate"/>
            </w:r>
            <w:r w:rsidR="00FE7A02">
              <w:rPr>
                <w:rFonts w:cs="Arial"/>
                <w:sz w:val="16"/>
              </w:rPr>
              <w:t>&lt;4&gt;</w:t>
            </w:r>
            <w:r>
              <w:rPr>
                <w:rFonts w:cs="Arial"/>
                <w:sz w:val="16"/>
              </w:rPr>
              <w:fldChar w:fldCharType="end"/>
            </w:r>
            <w:r>
              <w:rPr>
                <w:rFonts w:cs="Arial"/>
                <w:sz w:val="16"/>
              </w:rPr>
              <w:fldChar w:fldCharType="begin"/>
            </w:r>
            <w:r>
              <w:rPr>
                <w:rFonts w:cs="Arial"/>
                <w:sz w:val="16"/>
              </w:rPr>
              <w:instrText xml:space="preserve"> REF _Ref345662037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4989" w:author="Klaus Ehrlich" w:date="2017-12-12T14:04:00Z">
              <w:r w:rsidDel="00C8487E">
                <w:rPr>
                  <w:rFonts w:cs="Arial"/>
                  <w:sz w:val="16"/>
                </w:rPr>
                <w:delText>A</w:delText>
              </w:r>
            </w:del>
            <w:ins w:id="4990" w:author="Klaus Ehrlich" w:date="2017-12-12T14:04:00Z">
              <w:r>
                <w:rPr>
                  <w:rFonts w:cs="Arial"/>
                  <w:sz w:val="16"/>
                </w:rPr>
                <w:t>X</w:t>
              </w:r>
            </w:ins>
          </w:p>
        </w:tc>
        <w:tc>
          <w:tcPr>
            <w:tcW w:w="1134" w:type="dxa"/>
          </w:tcPr>
          <w:p w:rsidR="001C62B5" w:rsidRDefault="001C62B5" w:rsidP="008B16C9">
            <w:pPr>
              <w:jc w:val="center"/>
              <w:rPr>
                <w:rFonts w:cs="Arial"/>
                <w:sz w:val="16"/>
              </w:rPr>
            </w:pPr>
            <w:del w:id="4991" w:author="Klaus Ehrlich" w:date="2017-12-12T14:04:00Z">
              <w:r w:rsidDel="00C8487E">
                <w:rPr>
                  <w:rFonts w:cs="Arial"/>
                  <w:sz w:val="16"/>
                </w:rPr>
                <w:delText>A</w:delText>
              </w:r>
            </w:del>
            <w:ins w:id="4992"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4993" w:author="Klaus Ehrlich" w:date="2017-12-12T14:04:00Z">
              <w:r w:rsidDel="00C8487E">
                <w:rPr>
                  <w:rFonts w:cs="Arial"/>
                  <w:sz w:val="16"/>
                  <w:lang w:val="nl-NL"/>
                </w:rPr>
                <w:delText>A</w:delText>
              </w:r>
            </w:del>
            <w:ins w:id="4994"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4995" w:author="Klaus Ehrlich" w:date="2017-12-14T10:26:00Z">
              <w:r w:rsidRPr="008A5AF0">
                <w:rPr>
                  <w:rFonts w:cs="Arial"/>
                  <w:sz w:val="16"/>
                </w:rPr>
                <w:t>//</w:t>
              </w:r>
            </w:ins>
            <w:del w:id="4996"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4997" w:author="Klaus Ehrlich" w:date="2017-12-14T10:26:00Z">
              <w:r w:rsidRPr="008A5AF0">
                <w:rPr>
                  <w:rFonts w:cs="Arial"/>
                  <w:sz w:val="16"/>
                </w:rPr>
                <w:t>//</w:t>
              </w:r>
            </w:ins>
            <w:del w:id="4998"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4999" w:author="Klaus Ehrlich" w:date="2017-12-12T13:32:00Z">
              <w:r w:rsidDel="001509E3">
                <w:rPr>
                  <w:rFonts w:cs="Arial"/>
                  <w:sz w:val="16"/>
                  <w:lang w:val="nl-NL"/>
                </w:rPr>
                <w:delText>NA</w:delText>
              </w:r>
            </w:del>
            <w:ins w:id="5000"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001" w:author="Klaus Ehrlich" w:date="2017-12-12T13:32:00Z">
              <w:r w:rsidDel="001509E3">
                <w:rPr>
                  <w:rFonts w:cs="Arial"/>
                  <w:sz w:val="16"/>
                  <w:lang w:val="nl-NL"/>
                </w:rPr>
                <w:delText>NA</w:delText>
              </w:r>
            </w:del>
            <w:ins w:id="5002"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003" w:author="Klaus Ehrlich" w:date="2017-12-12T13:32:00Z">
              <w:r w:rsidRPr="0060721A" w:rsidDel="001509E3">
                <w:rPr>
                  <w:rFonts w:cs="Arial"/>
                  <w:sz w:val="16"/>
                </w:rPr>
                <w:delText>NA</w:delText>
              </w:r>
            </w:del>
            <w:ins w:id="5004" w:author="Klaus Ehrlich" w:date="2017-12-12T13:32:00Z">
              <w:r>
                <w:rPr>
                  <w:rFonts w:cs="Arial"/>
                  <w:sz w:val="16"/>
                </w:rPr>
                <w:t>-</w:t>
              </w:r>
            </w:ins>
          </w:p>
        </w:tc>
        <w:tc>
          <w:tcPr>
            <w:tcW w:w="1134" w:type="dxa"/>
          </w:tcPr>
          <w:p w:rsidR="001C62B5" w:rsidRDefault="001C62B5" w:rsidP="008B16C9">
            <w:pPr>
              <w:jc w:val="center"/>
              <w:rPr>
                <w:rFonts w:cs="Arial"/>
                <w:sz w:val="16"/>
              </w:rPr>
            </w:pPr>
            <w:del w:id="5005" w:author="Klaus Ehrlich" w:date="2017-12-12T13:32:00Z">
              <w:r w:rsidDel="001509E3">
                <w:rPr>
                  <w:rFonts w:cs="Arial"/>
                  <w:sz w:val="16"/>
                </w:rPr>
                <w:delText>NA</w:delText>
              </w:r>
            </w:del>
            <w:ins w:id="5006"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_Ref345662046 \w \h </w:instrText>
            </w:r>
            <w:r>
              <w:rPr>
                <w:rFonts w:cs="Arial"/>
                <w:sz w:val="16"/>
              </w:rPr>
            </w:r>
            <w:r>
              <w:rPr>
                <w:rFonts w:cs="Arial"/>
                <w:sz w:val="16"/>
              </w:rPr>
              <w:fldChar w:fldCharType="separate"/>
            </w:r>
            <w:r w:rsidR="00FE7A02">
              <w:rPr>
                <w:rFonts w:cs="Arial"/>
                <w:sz w:val="16"/>
              </w:rPr>
              <w:t>A.2.1&lt;5&gt;</w:t>
            </w:r>
            <w:r>
              <w:rPr>
                <w:rFonts w:cs="Arial"/>
                <w:sz w:val="16"/>
              </w:rPr>
              <w:fldChar w:fldCharType="end"/>
            </w:r>
            <w:r>
              <w:rPr>
                <w:rFonts w:cs="Arial"/>
                <w:sz w:val="16"/>
              </w:rPr>
              <w:fldChar w:fldCharType="begin"/>
            </w:r>
            <w:r>
              <w:rPr>
                <w:rFonts w:cs="Arial"/>
                <w:sz w:val="16"/>
              </w:rPr>
              <w:instrText xml:space="preserve"> REF _Ref345662054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5007" w:author="Klaus Ehrlich" w:date="2017-12-12T14:04:00Z">
              <w:r w:rsidDel="00C8487E">
                <w:rPr>
                  <w:rFonts w:cs="Arial"/>
                  <w:sz w:val="16"/>
                </w:rPr>
                <w:delText>A</w:delText>
              </w:r>
            </w:del>
            <w:ins w:id="5008" w:author="Klaus Ehrlich" w:date="2017-12-12T14:04:00Z">
              <w:r>
                <w:rPr>
                  <w:rFonts w:cs="Arial"/>
                  <w:sz w:val="16"/>
                </w:rPr>
                <w:t>X</w:t>
              </w:r>
            </w:ins>
          </w:p>
        </w:tc>
        <w:tc>
          <w:tcPr>
            <w:tcW w:w="1134" w:type="dxa"/>
          </w:tcPr>
          <w:p w:rsidR="001C62B5" w:rsidRDefault="001C62B5" w:rsidP="008B16C9">
            <w:pPr>
              <w:jc w:val="center"/>
              <w:rPr>
                <w:rFonts w:cs="Arial"/>
                <w:sz w:val="16"/>
              </w:rPr>
            </w:pPr>
            <w:del w:id="5009" w:author="Klaus Ehrlich" w:date="2017-12-12T14:04:00Z">
              <w:r w:rsidDel="00C8487E">
                <w:rPr>
                  <w:rFonts w:cs="Arial"/>
                  <w:sz w:val="16"/>
                </w:rPr>
                <w:delText>A</w:delText>
              </w:r>
            </w:del>
            <w:ins w:id="5010"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5011" w:author="Klaus Ehrlich" w:date="2017-12-12T14:04:00Z">
              <w:r w:rsidDel="00C8487E">
                <w:rPr>
                  <w:rFonts w:cs="Arial"/>
                  <w:sz w:val="16"/>
                  <w:lang w:val="nl-NL"/>
                </w:rPr>
                <w:delText>A</w:delText>
              </w:r>
            </w:del>
            <w:ins w:id="5012"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5013" w:author="Klaus Ehrlich" w:date="2017-12-14T10:26:00Z">
              <w:r w:rsidRPr="008A5AF0">
                <w:rPr>
                  <w:rFonts w:cs="Arial"/>
                  <w:sz w:val="16"/>
                </w:rPr>
                <w:t>//</w:t>
              </w:r>
            </w:ins>
            <w:del w:id="501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5015" w:author="Klaus Ehrlich" w:date="2017-12-14T10:26:00Z">
              <w:r w:rsidRPr="008A5AF0">
                <w:rPr>
                  <w:rFonts w:cs="Arial"/>
                  <w:sz w:val="16"/>
                </w:rPr>
                <w:t>//</w:t>
              </w:r>
            </w:ins>
            <w:del w:id="5016"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5017" w:author="Klaus Ehrlich" w:date="2017-12-12T13:32:00Z">
              <w:r w:rsidDel="001509E3">
                <w:rPr>
                  <w:rFonts w:cs="Arial"/>
                  <w:sz w:val="16"/>
                  <w:lang w:val="nl-NL"/>
                </w:rPr>
                <w:delText>NA</w:delText>
              </w:r>
            </w:del>
            <w:ins w:id="5018"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019" w:author="Klaus Ehrlich" w:date="2017-12-12T13:32:00Z">
              <w:r w:rsidDel="001509E3">
                <w:rPr>
                  <w:rFonts w:cs="Arial"/>
                  <w:sz w:val="16"/>
                  <w:lang w:val="nl-NL"/>
                </w:rPr>
                <w:delText>NA</w:delText>
              </w:r>
            </w:del>
            <w:ins w:id="5020"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021" w:author="Klaus Ehrlich" w:date="2017-12-12T13:32:00Z">
              <w:r w:rsidRPr="0060721A" w:rsidDel="001509E3">
                <w:rPr>
                  <w:rFonts w:cs="Arial"/>
                  <w:sz w:val="16"/>
                </w:rPr>
                <w:delText>NA</w:delText>
              </w:r>
            </w:del>
            <w:ins w:id="5022" w:author="Klaus Ehrlich" w:date="2017-12-12T13:32:00Z">
              <w:r>
                <w:rPr>
                  <w:rFonts w:cs="Arial"/>
                  <w:sz w:val="16"/>
                </w:rPr>
                <w:t>-</w:t>
              </w:r>
            </w:ins>
          </w:p>
        </w:tc>
        <w:tc>
          <w:tcPr>
            <w:tcW w:w="1134" w:type="dxa"/>
          </w:tcPr>
          <w:p w:rsidR="001C62B5" w:rsidRDefault="001C62B5" w:rsidP="008B16C9">
            <w:pPr>
              <w:jc w:val="center"/>
              <w:rPr>
                <w:rFonts w:cs="Arial"/>
                <w:sz w:val="16"/>
              </w:rPr>
            </w:pPr>
            <w:del w:id="5023" w:author="Klaus Ehrlich" w:date="2017-12-12T13:32:00Z">
              <w:r w:rsidDel="001509E3">
                <w:rPr>
                  <w:rFonts w:cs="Arial"/>
                  <w:sz w:val="16"/>
                </w:rPr>
                <w:delText>NA</w:delText>
              </w:r>
            </w:del>
            <w:ins w:id="5024"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_Ref345662067 \w \h </w:instrText>
            </w:r>
            <w:r>
              <w:rPr>
                <w:rFonts w:cs="Arial"/>
                <w:sz w:val="16"/>
              </w:rPr>
            </w:r>
            <w:r>
              <w:rPr>
                <w:rFonts w:cs="Arial"/>
                <w:sz w:val="16"/>
              </w:rPr>
              <w:fldChar w:fldCharType="separate"/>
            </w:r>
            <w:r w:rsidR="00FE7A02">
              <w:rPr>
                <w:rFonts w:cs="Arial"/>
                <w:sz w:val="16"/>
              </w:rPr>
              <w:t>A.2.1&lt;6&gt;</w:t>
            </w:r>
            <w:r>
              <w:rPr>
                <w:rFonts w:cs="Arial"/>
                <w:sz w:val="16"/>
              </w:rPr>
              <w:fldChar w:fldCharType="end"/>
            </w:r>
            <w:r>
              <w:rPr>
                <w:rFonts w:cs="Arial"/>
                <w:sz w:val="16"/>
              </w:rPr>
              <w:fldChar w:fldCharType="begin"/>
            </w:r>
            <w:r>
              <w:rPr>
                <w:rFonts w:cs="Arial"/>
                <w:sz w:val="16"/>
              </w:rPr>
              <w:instrText xml:space="preserve"> REF _Ref345662076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5025" w:author="Klaus Ehrlich" w:date="2017-12-12T14:04:00Z">
              <w:r w:rsidDel="00C8487E">
                <w:rPr>
                  <w:rFonts w:cs="Arial"/>
                  <w:sz w:val="16"/>
                </w:rPr>
                <w:delText>A</w:delText>
              </w:r>
            </w:del>
            <w:ins w:id="5026" w:author="Klaus Ehrlich" w:date="2017-12-12T14:04:00Z">
              <w:r>
                <w:rPr>
                  <w:rFonts w:cs="Arial"/>
                  <w:sz w:val="16"/>
                </w:rPr>
                <w:t>X</w:t>
              </w:r>
            </w:ins>
          </w:p>
        </w:tc>
        <w:tc>
          <w:tcPr>
            <w:tcW w:w="1134" w:type="dxa"/>
          </w:tcPr>
          <w:p w:rsidR="001C62B5" w:rsidRDefault="001C62B5" w:rsidP="008B16C9">
            <w:pPr>
              <w:jc w:val="center"/>
              <w:rPr>
                <w:rFonts w:cs="Arial"/>
                <w:sz w:val="16"/>
              </w:rPr>
            </w:pPr>
            <w:del w:id="5027" w:author="Klaus Ehrlich" w:date="2017-12-12T14:04:00Z">
              <w:r w:rsidDel="00C8487E">
                <w:rPr>
                  <w:rFonts w:cs="Arial"/>
                  <w:sz w:val="16"/>
                </w:rPr>
                <w:delText>A</w:delText>
              </w:r>
            </w:del>
            <w:ins w:id="5028"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5029" w:author="Klaus Ehrlich" w:date="2017-12-12T14:04:00Z">
              <w:r w:rsidDel="00C8487E">
                <w:rPr>
                  <w:rFonts w:cs="Arial"/>
                  <w:sz w:val="16"/>
                  <w:lang w:val="nl-NL"/>
                </w:rPr>
                <w:delText>A</w:delText>
              </w:r>
            </w:del>
            <w:ins w:id="5030"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5031" w:author="Klaus Ehrlich" w:date="2017-12-14T10:26:00Z">
              <w:r w:rsidRPr="008A5AF0">
                <w:rPr>
                  <w:rFonts w:cs="Arial"/>
                  <w:sz w:val="16"/>
                </w:rPr>
                <w:t>//</w:t>
              </w:r>
            </w:ins>
            <w:del w:id="5032"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5033" w:author="Klaus Ehrlich" w:date="2017-12-14T10:26:00Z">
              <w:r w:rsidRPr="008A5AF0">
                <w:rPr>
                  <w:rFonts w:cs="Arial"/>
                  <w:sz w:val="16"/>
                </w:rPr>
                <w:t>//</w:t>
              </w:r>
            </w:ins>
            <w:del w:id="503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5035" w:author="Klaus Ehrlich" w:date="2017-12-12T13:32:00Z">
              <w:r w:rsidDel="001509E3">
                <w:rPr>
                  <w:rFonts w:cs="Arial"/>
                  <w:sz w:val="16"/>
                  <w:lang w:val="nl-NL"/>
                </w:rPr>
                <w:delText>NA</w:delText>
              </w:r>
            </w:del>
            <w:ins w:id="5036"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037" w:author="Klaus Ehrlich" w:date="2017-12-12T13:32:00Z">
              <w:r w:rsidDel="001509E3">
                <w:rPr>
                  <w:rFonts w:cs="Arial"/>
                  <w:sz w:val="16"/>
                  <w:lang w:val="nl-NL"/>
                </w:rPr>
                <w:delText>NA</w:delText>
              </w:r>
            </w:del>
            <w:ins w:id="5038"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039" w:author="Klaus Ehrlich" w:date="2017-12-12T13:32:00Z">
              <w:r w:rsidRPr="0060721A" w:rsidDel="001509E3">
                <w:rPr>
                  <w:rFonts w:cs="Arial"/>
                  <w:sz w:val="16"/>
                </w:rPr>
                <w:delText>NA</w:delText>
              </w:r>
            </w:del>
            <w:ins w:id="5040" w:author="Klaus Ehrlich" w:date="2017-12-12T13:32:00Z">
              <w:r>
                <w:rPr>
                  <w:rFonts w:cs="Arial"/>
                  <w:sz w:val="16"/>
                </w:rPr>
                <w:t>-</w:t>
              </w:r>
            </w:ins>
          </w:p>
        </w:tc>
        <w:tc>
          <w:tcPr>
            <w:tcW w:w="1134" w:type="dxa"/>
          </w:tcPr>
          <w:p w:rsidR="001C62B5" w:rsidRDefault="001C62B5" w:rsidP="008B16C9">
            <w:pPr>
              <w:jc w:val="center"/>
              <w:rPr>
                <w:rFonts w:cs="Arial"/>
                <w:sz w:val="16"/>
              </w:rPr>
            </w:pPr>
            <w:del w:id="5041" w:author="Klaus Ehrlich" w:date="2017-12-12T13:32:00Z">
              <w:r w:rsidDel="001509E3">
                <w:rPr>
                  <w:rFonts w:cs="Arial"/>
                  <w:sz w:val="16"/>
                </w:rPr>
                <w:delText>NA</w:delText>
              </w:r>
            </w:del>
            <w:ins w:id="5042"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_Ref345662084 \w \h </w:instrText>
            </w:r>
            <w:r>
              <w:rPr>
                <w:rFonts w:cs="Arial"/>
                <w:sz w:val="16"/>
              </w:rPr>
            </w:r>
            <w:r>
              <w:rPr>
                <w:rFonts w:cs="Arial"/>
                <w:sz w:val="16"/>
              </w:rPr>
              <w:fldChar w:fldCharType="separate"/>
            </w:r>
            <w:r w:rsidR="00FE7A02">
              <w:rPr>
                <w:rFonts w:cs="Arial"/>
                <w:sz w:val="16"/>
              </w:rPr>
              <w:t>A.2.1&lt;7&gt;</w:t>
            </w:r>
            <w:r>
              <w:rPr>
                <w:rFonts w:cs="Arial"/>
                <w:sz w:val="16"/>
              </w:rPr>
              <w:fldChar w:fldCharType="end"/>
            </w:r>
            <w:r>
              <w:rPr>
                <w:rFonts w:cs="Arial"/>
                <w:sz w:val="16"/>
              </w:rPr>
              <w:fldChar w:fldCharType="begin"/>
            </w:r>
            <w:r>
              <w:rPr>
                <w:rFonts w:cs="Arial"/>
                <w:sz w:val="16"/>
              </w:rPr>
              <w:instrText xml:space="preserve"> REF _Ref345662092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5043" w:author="Klaus Ehrlich" w:date="2017-12-12T14:04:00Z">
              <w:r w:rsidDel="00C8487E">
                <w:rPr>
                  <w:rFonts w:cs="Arial"/>
                  <w:sz w:val="16"/>
                </w:rPr>
                <w:delText>A</w:delText>
              </w:r>
            </w:del>
            <w:ins w:id="5044" w:author="Klaus Ehrlich" w:date="2017-12-12T14:04:00Z">
              <w:r>
                <w:rPr>
                  <w:rFonts w:cs="Arial"/>
                  <w:sz w:val="16"/>
                </w:rPr>
                <w:t>X</w:t>
              </w:r>
            </w:ins>
          </w:p>
        </w:tc>
        <w:tc>
          <w:tcPr>
            <w:tcW w:w="1134" w:type="dxa"/>
          </w:tcPr>
          <w:p w:rsidR="001C62B5" w:rsidRDefault="001C62B5" w:rsidP="008B16C9">
            <w:pPr>
              <w:jc w:val="center"/>
              <w:rPr>
                <w:rFonts w:cs="Arial"/>
                <w:sz w:val="16"/>
              </w:rPr>
            </w:pPr>
            <w:del w:id="5045" w:author="Klaus Ehrlich" w:date="2017-12-12T14:04:00Z">
              <w:r w:rsidDel="00C8487E">
                <w:rPr>
                  <w:rFonts w:cs="Arial"/>
                  <w:sz w:val="16"/>
                </w:rPr>
                <w:delText>A</w:delText>
              </w:r>
            </w:del>
            <w:ins w:id="5046" w:author="Klaus Ehrlich" w:date="2017-12-12T14:04:00Z">
              <w:r>
                <w:rPr>
                  <w:rFonts w:cs="Arial"/>
                  <w:sz w:val="16"/>
                </w:rPr>
                <w:t>X</w:t>
              </w:r>
            </w:ins>
          </w:p>
        </w:tc>
        <w:tc>
          <w:tcPr>
            <w:tcW w:w="1134" w:type="dxa"/>
          </w:tcPr>
          <w:p w:rsidR="001C62B5" w:rsidRDefault="001C62B5" w:rsidP="008B16C9">
            <w:pPr>
              <w:jc w:val="center"/>
              <w:rPr>
                <w:rFonts w:cs="Arial"/>
                <w:sz w:val="16"/>
                <w:lang w:val="nl-NL"/>
              </w:rPr>
            </w:pPr>
            <w:del w:id="5047" w:author="Klaus Ehrlich" w:date="2017-12-12T14:04:00Z">
              <w:r w:rsidDel="00C8487E">
                <w:rPr>
                  <w:rFonts w:cs="Arial"/>
                  <w:sz w:val="16"/>
                  <w:lang w:val="nl-NL"/>
                </w:rPr>
                <w:delText>A</w:delText>
              </w:r>
            </w:del>
            <w:ins w:id="5048" w:author="Klaus Ehrlich" w:date="2017-12-12T14:04:00Z">
              <w:r>
                <w:rPr>
                  <w:rFonts w:cs="Arial"/>
                  <w:sz w:val="16"/>
                  <w:lang w:val="nl-NL"/>
                </w:rPr>
                <w:t>X</w:t>
              </w:r>
            </w:ins>
          </w:p>
        </w:tc>
        <w:tc>
          <w:tcPr>
            <w:tcW w:w="1134" w:type="dxa"/>
          </w:tcPr>
          <w:p w:rsidR="001C62B5" w:rsidRDefault="001C62B5" w:rsidP="008B16C9">
            <w:pPr>
              <w:jc w:val="center"/>
              <w:rPr>
                <w:rFonts w:cs="Arial"/>
                <w:sz w:val="16"/>
              </w:rPr>
            </w:pPr>
            <w:ins w:id="5049" w:author="Klaus Ehrlich" w:date="2017-12-14T10:26:00Z">
              <w:r w:rsidRPr="008A5AF0">
                <w:rPr>
                  <w:rFonts w:cs="Arial"/>
                  <w:sz w:val="16"/>
                </w:rPr>
                <w:t>//</w:t>
              </w:r>
            </w:ins>
            <w:del w:id="5050"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5051" w:author="Klaus Ehrlich" w:date="2017-12-14T10:26:00Z">
              <w:r w:rsidRPr="008A5AF0">
                <w:rPr>
                  <w:rFonts w:cs="Arial"/>
                  <w:sz w:val="16"/>
                </w:rPr>
                <w:t>//</w:t>
              </w:r>
            </w:ins>
            <w:del w:id="5052"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5053" w:author="Klaus Ehrlich" w:date="2017-12-12T13:32:00Z">
              <w:r w:rsidDel="001509E3">
                <w:rPr>
                  <w:rFonts w:cs="Arial"/>
                  <w:sz w:val="16"/>
                  <w:lang w:val="nl-NL"/>
                </w:rPr>
                <w:delText>NA</w:delText>
              </w:r>
            </w:del>
            <w:ins w:id="5054"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055" w:author="Klaus Ehrlich" w:date="2017-12-12T13:32:00Z">
              <w:r w:rsidDel="001509E3">
                <w:rPr>
                  <w:rFonts w:cs="Arial"/>
                  <w:sz w:val="16"/>
                  <w:lang w:val="nl-NL"/>
                </w:rPr>
                <w:delText>NA</w:delText>
              </w:r>
            </w:del>
            <w:ins w:id="5056"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057" w:author="Klaus Ehrlich" w:date="2017-12-12T13:32:00Z">
              <w:r w:rsidRPr="0060721A" w:rsidDel="001509E3">
                <w:rPr>
                  <w:rFonts w:cs="Arial"/>
                  <w:sz w:val="16"/>
                </w:rPr>
                <w:delText>NA</w:delText>
              </w:r>
            </w:del>
            <w:ins w:id="5058" w:author="Klaus Ehrlich" w:date="2017-12-12T13:32:00Z">
              <w:r>
                <w:rPr>
                  <w:rFonts w:cs="Arial"/>
                  <w:sz w:val="16"/>
                </w:rPr>
                <w:t>-</w:t>
              </w:r>
            </w:ins>
          </w:p>
        </w:tc>
        <w:tc>
          <w:tcPr>
            <w:tcW w:w="1134" w:type="dxa"/>
          </w:tcPr>
          <w:p w:rsidR="001C62B5" w:rsidRDefault="001C62B5" w:rsidP="008B16C9">
            <w:pPr>
              <w:jc w:val="center"/>
              <w:rPr>
                <w:rFonts w:cs="Arial"/>
                <w:sz w:val="16"/>
              </w:rPr>
            </w:pPr>
            <w:del w:id="5059" w:author="Klaus Ehrlich" w:date="2017-12-12T13:32:00Z">
              <w:r w:rsidDel="001509E3">
                <w:rPr>
                  <w:rFonts w:cs="Arial"/>
                  <w:sz w:val="16"/>
                </w:rPr>
                <w:delText>NA</w:delText>
              </w:r>
            </w:del>
            <w:ins w:id="5060"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lastRenderedPageBreak/>
              <w:fldChar w:fldCharType="begin"/>
            </w:r>
            <w:r>
              <w:rPr>
                <w:rFonts w:cs="Arial"/>
                <w:sz w:val="16"/>
              </w:rPr>
              <w:instrText xml:space="preserve"> REF _Ref345662099 \w \h </w:instrText>
            </w:r>
            <w:r>
              <w:rPr>
                <w:rFonts w:cs="Arial"/>
                <w:sz w:val="16"/>
              </w:rPr>
            </w:r>
            <w:r>
              <w:rPr>
                <w:rFonts w:cs="Arial"/>
                <w:sz w:val="16"/>
              </w:rPr>
              <w:fldChar w:fldCharType="separate"/>
            </w:r>
            <w:r w:rsidR="00FE7A02">
              <w:rPr>
                <w:rFonts w:cs="Arial"/>
                <w:sz w:val="16"/>
              </w:rPr>
              <w:t>A.2.1&lt;8&gt;</w:t>
            </w:r>
            <w:r>
              <w:rPr>
                <w:rFonts w:cs="Arial"/>
                <w:sz w:val="16"/>
              </w:rPr>
              <w:fldChar w:fldCharType="end"/>
            </w:r>
            <w:r>
              <w:rPr>
                <w:rFonts w:cs="Arial"/>
                <w:sz w:val="16"/>
              </w:rPr>
              <w:fldChar w:fldCharType="begin"/>
            </w:r>
            <w:r>
              <w:rPr>
                <w:rFonts w:cs="Arial"/>
                <w:sz w:val="16"/>
              </w:rPr>
              <w:instrText xml:space="preserve"> REF _Ref345662107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5061" w:author="Klaus Ehrlich" w:date="2017-12-12T14:05:00Z">
              <w:r w:rsidDel="00C8487E">
                <w:rPr>
                  <w:rFonts w:cs="Arial"/>
                  <w:sz w:val="16"/>
                </w:rPr>
                <w:delText>A</w:delText>
              </w:r>
            </w:del>
            <w:ins w:id="5062" w:author="Klaus Ehrlich" w:date="2017-12-12T14:05:00Z">
              <w:r>
                <w:rPr>
                  <w:rFonts w:cs="Arial"/>
                  <w:sz w:val="16"/>
                </w:rPr>
                <w:t>X</w:t>
              </w:r>
            </w:ins>
          </w:p>
        </w:tc>
        <w:tc>
          <w:tcPr>
            <w:tcW w:w="1134" w:type="dxa"/>
          </w:tcPr>
          <w:p w:rsidR="001C62B5" w:rsidRDefault="001C62B5" w:rsidP="008B16C9">
            <w:pPr>
              <w:jc w:val="center"/>
              <w:rPr>
                <w:rFonts w:cs="Arial"/>
                <w:sz w:val="16"/>
              </w:rPr>
            </w:pPr>
            <w:del w:id="5063" w:author="Klaus Ehrlich" w:date="2017-12-12T14:05:00Z">
              <w:r w:rsidDel="00C8487E">
                <w:rPr>
                  <w:rFonts w:cs="Arial"/>
                  <w:sz w:val="16"/>
                </w:rPr>
                <w:delText>A</w:delText>
              </w:r>
            </w:del>
            <w:ins w:id="5064" w:author="Klaus Ehrlich" w:date="2017-12-12T14:05:00Z">
              <w:r>
                <w:rPr>
                  <w:rFonts w:cs="Arial"/>
                  <w:sz w:val="16"/>
                </w:rPr>
                <w:t>X</w:t>
              </w:r>
            </w:ins>
          </w:p>
        </w:tc>
        <w:tc>
          <w:tcPr>
            <w:tcW w:w="1134" w:type="dxa"/>
          </w:tcPr>
          <w:p w:rsidR="001C62B5" w:rsidRDefault="001C62B5" w:rsidP="008B16C9">
            <w:pPr>
              <w:jc w:val="center"/>
              <w:rPr>
                <w:rFonts w:cs="Arial"/>
                <w:sz w:val="16"/>
                <w:lang w:val="nl-NL"/>
              </w:rPr>
            </w:pPr>
            <w:del w:id="5065" w:author="Klaus Ehrlich" w:date="2017-12-12T14:05:00Z">
              <w:r w:rsidDel="00C8487E">
                <w:rPr>
                  <w:rFonts w:cs="Arial"/>
                  <w:sz w:val="16"/>
                  <w:lang w:val="nl-NL"/>
                </w:rPr>
                <w:delText>A</w:delText>
              </w:r>
            </w:del>
            <w:ins w:id="5066"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067" w:author="Klaus Ehrlich" w:date="2017-12-14T10:26:00Z">
              <w:r w:rsidRPr="00EB6E07">
                <w:rPr>
                  <w:rFonts w:cs="Arial"/>
                  <w:sz w:val="16"/>
                </w:rPr>
                <w:t>//</w:t>
              </w:r>
            </w:ins>
            <w:del w:id="5068"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5069" w:author="Klaus Ehrlich" w:date="2017-12-14T10:26:00Z">
              <w:r w:rsidRPr="00EB6E07">
                <w:rPr>
                  <w:rFonts w:cs="Arial"/>
                  <w:sz w:val="16"/>
                </w:rPr>
                <w:t>//</w:t>
              </w:r>
            </w:ins>
            <w:del w:id="5070"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5071" w:author="Klaus Ehrlich" w:date="2017-12-12T13:32:00Z">
              <w:r w:rsidDel="001509E3">
                <w:rPr>
                  <w:rFonts w:cs="Arial"/>
                  <w:sz w:val="16"/>
                  <w:lang w:val="nl-NL"/>
                </w:rPr>
                <w:delText>NA</w:delText>
              </w:r>
            </w:del>
            <w:ins w:id="5072"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073" w:author="Klaus Ehrlich" w:date="2017-12-12T13:32:00Z">
              <w:r w:rsidDel="001509E3">
                <w:rPr>
                  <w:rFonts w:cs="Arial"/>
                  <w:sz w:val="16"/>
                  <w:lang w:val="nl-NL"/>
                </w:rPr>
                <w:delText>NA</w:delText>
              </w:r>
            </w:del>
            <w:ins w:id="5074"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075" w:author="Klaus Ehrlich" w:date="2017-12-12T13:32:00Z">
              <w:r w:rsidRPr="0060721A" w:rsidDel="001509E3">
                <w:rPr>
                  <w:rFonts w:cs="Arial"/>
                  <w:sz w:val="16"/>
                </w:rPr>
                <w:delText>NA</w:delText>
              </w:r>
            </w:del>
            <w:ins w:id="5076" w:author="Klaus Ehrlich" w:date="2017-12-12T13:32:00Z">
              <w:r>
                <w:rPr>
                  <w:rFonts w:cs="Arial"/>
                  <w:sz w:val="16"/>
                </w:rPr>
                <w:t>-</w:t>
              </w:r>
            </w:ins>
          </w:p>
        </w:tc>
        <w:tc>
          <w:tcPr>
            <w:tcW w:w="1134" w:type="dxa"/>
          </w:tcPr>
          <w:p w:rsidR="001C62B5" w:rsidRDefault="001C62B5" w:rsidP="008B16C9">
            <w:pPr>
              <w:jc w:val="center"/>
              <w:rPr>
                <w:rFonts w:cs="Arial"/>
                <w:sz w:val="16"/>
              </w:rPr>
            </w:pPr>
            <w:del w:id="5077" w:author="Klaus Ehrlich" w:date="2017-12-12T13:32:00Z">
              <w:r w:rsidDel="001509E3">
                <w:rPr>
                  <w:rFonts w:cs="Arial"/>
                  <w:sz w:val="16"/>
                </w:rPr>
                <w:delText>NA</w:delText>
              </w:r>
            </w:del>
            <w:ins w:id="5078"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_Ref451349929 \n \h </w:instrText>
            </w:r>
            <w:r>
              <w:rPr>
                <w:rFonts w:cs="Arial"/>
                <w:sz w:val="16"/>
              </w:rPr>
            </w:r>
            <w:r>
              <w:rPr>
                <w:rFonts w:cs="Arial"/>
                <w:sz w:val="16"/>
              </w:rPr>
              <w:fldChar w:fldCharType="separate"/>
            </w:r>
            <w:r w:rsidR="00FE7A02">
              <w:rPr>
                <w:rFonts w:cs="Arial"/>
                <w:sz w:val="16"/>
              </w:rPr>
              <w:t>A.2.1</w:t>
            </w:r>
            <w:r>
              <w:rPr>
                <w:rFonts w:cs="Arial"/>
                <w:sz w:val="16"/>
              </w:rPr>
              <w:fldChar w:fldCharType="end"/>
            </w:r>
            <w:r>
              <w:rPr>
                <w:rFonts w:cs="Arial"/>
                <w:sz w:val="16"/>
              </w:rPr>
              <w:fldChar w:fldCharType="begin"/>
            </w:r>
            <w:r>
              <w:rPr>
                <w:rFonts w:cs="Arial"/>
                <w:sz w:val="16"/>
              </w:rPr>
              <w:instrText xml:space="preserve"> REF _Ref451349936 \n \h </w:instrText>
            </w:r>
            <w:r>
              <w:rPr>
                <w:rFonts w:cs="Arial"/>
                <w:sz w:val="16"/>
              </w:rPr>
            </w:r>
            <w:r>
              <w:rPr>
                <w:rFonts w:cs="Arial"/>
                <w:sz w:val="16"/>
              </w:rPr>
              <w:fldChar w:fldCharType="separate"/>
            </w:r>
            <w:r w:rsidR="00FE7A02">
              <w:rPr>
                <w:rFonts w:cs="Arial"/>
                <w:sz w:val="16"/>
              </w:rPr>
              <w:t>&lt;10&gt;</w:t>
            </w:r>
            <w:r>
              <w:rPr>
                <w:rFonts w:cs="Arial"/>
                <w:sz w:val="16"/>
              </w:rPr>
              <w:fldChar w:fldCharType="end"/>
            </w:r>
            <w:r>
              <w:rPr>
                <w:rFonts w:cs="Arial"/>
                <w:sz w:val="16"/>
              </w:rPr>
              <w:fldChar w:fldCharType="begin"/>
            </w:r>
            <w:r>
              <w:rPr>
                <w:rFonts w:cs="Arial"/>
                <w:sz w:val="16"/>
              </w:rPr>
              <w:instrText xml:space="preserve"> REF _Ref451349938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5079" w:author="Klaus Ehrlich" w:date="2017-12-12T14:05:00Z">
              <w:r w:rsidDel="00C8487E">
                <w:rPr>
                  <w:rFonts w:cs="Arial"/>
                  <w:sz w:val="16"/>
                </w:rPr>
                <w:delText>A</w:delText>
              </w:r>
            </w:del>
            <w:ins w:id="5080" w:author="Klaus Ehrlich" w:date="2017-12-12T14:05:00Z">
              <w:r>
                <w:rPr>
                  <w:rFonts w:cs="Arial"/>
                  <w:sz w:val="16"/>
                </w:rPr>
                <w:t>X</w:t>
              </w:r>
            </w:ins>
          </w:p>
        </w:tc>
        <w:tc>
          <w:tcPr>
            <w:tcW w:w="1134" w:type="dxa"/>
          </w:tcPr>
          <w:p w:rsidR="001C62B5" w:rsidRDefault="001C62B5" w:rsidP="008B16C9">
            <w:pPr>
              <w:jc w:val="center"/>
              <w:rPr>
                <w:rFonts w:cs="Arial"/>
                <w:sz w:val="16"/>
              </w:rPr>
            </w:pPr>
            <w:del w:id="5081" w:author="Klaus Ehrlich" w:date="2017-12-12T14:05:00Z">
              <w:r w:rsidDel="00C8487E">
                <w:rPr>
                  <w:rFonts w:cs="Arial"/>
                  <w:sz w:val="16"/>
                </w:rPr>
                <w:delText>A</w:delText>
              </w:r>
            </w:del>
            <w:ins w:id="5082" w:author="Klaus Ehrlich" w:date="2017-12-12T14:05:00Z">
              <w:r>
                <w:rPr>
                  <w:rFonts w:cs="Arial"/>
                  <w:sz w:val="16"/>
                </w:rPr>
                <w:t>X</w:t>
              </w:r>
            </w:ins>
          </w:p>
        </w:tc>
        <w:tc>
          <w:tcPr>
            <w:tcW w:w="1134" w:type="dxa"/>
          </w:tcPr>
          <w:p w:rsidR="001C62B5" w:rsidRDefault="001C62B5" w:rsidP="008B16C9">
            <w:pPr>
              <w:jc w:val="center"/>
              <w:rPr>
                <w:rFonts w:cs="Arial"/>
                <w:sz w:val="16"/>
                <w:lang w:val="nl-NL"/>
              </w:rPr>
            </w:pPr>
            <w:del w:id="5083" w:author="Klaus Ehrlich" w:date="2017-12-12T14:05:00Z">
              <w:r w:rsidDel="00C8487E">
                <w:rPr>
                  <w:rFonts w:cs="Arial"/>
                  <w:sz w:val="16"/>
                  <w:lang w:val="nl-NL"/>
                </w:rPr>
                <w:delText>A</w:delText>
              </w:r>
            </w:del>
            <w:ins w:id="5084"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085" w:author="Klaus Ehrlich" w:date="2017-12-14T10:26:00Z">
              <w:r w:rsidRPr="00EB6E07">
                <w:rPr>
                  <w:rFonts w:cs="Arial"/>
                  <w:sz w:val="16"/>
                </w:rPr>
                <w:t>//</w:t>
              </w:r>
            </w:ins>
            <w:del w:id="5086"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5087" w:author="Klaus Ehrlich" w:date="2017-12-14T10:26:00Z">
              <w:r w:rsidRPr="00EB6E07">
                <w:rPr>
                  <w:rFonts w:cs="Arial"/>
                  <w:sz w:val="16"/>
                </w:rPr>
                <w:t>//</w:t>
              </w:r>
            </w:ins>
            <w:del w:id="5088"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5089" w:author="Klaus Ehrlich" w:date="2017-12-12T13:32:00Z">
              <w:r w:rsidDel="001509E3">
                <w:rPr>
                  <w:rFonts w:cs="Arial"/>
                  <w:sz w:val="16"/>
                  <w:lang w:val="nl-NL"/>
                </w:rPr>
                <w:delText>NA</w:delText>
              </w:r>
            </w:del>
            <w:ins w:id="5090"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091" w:author="Klaus Ehrlich" w:date="2017-12-12T13:32:00Z">
              <w:r w:rsidDel="001509E3">
                <w:rPr>
                  <w:rFonts w:cs="Arial"/>
                  <w:sz w:val="16"/>
                  <w:lang w:val="nl-NL"/>
                </w:rPr>
                <w:delText>NA</w:delText>
              </w:r>
            </w:del>
            <w:ins w:id="5092" w:author="Klaus Ehrlich" w:date="2017-12-12T13:32:00Z">
              <w:r>
                <w:rPr>
                  <w:rFonts w:cs="Arial"/>
                  <w:sz w:val="16"/>
                  <w:lang w:val="nl-NL"/>
                </w:rPr>
                <w:t>-</w:t>
              </w:r>
            </w:ins>
          </w:p>
        </w:tc>
        <w:tc>
          <w:tcPr>
            <w:tcW w:w="1134" w:type="dxa"/>
          </w:tcPr>
          <w:p w:rsidR="001C62B5" w:rsidRDefault="001C62B5" w:rsidP="008B16C9">
            <w:pPr>
              <w:jc w:val="center"/>
              <w:rPr>
                <w:rFonts w:cs="Arial"/>
                <w:sz w:val="16"/>
              </w:rPr>
            </w:pPr>
            <w:r>
              <w:rPr>
                <w:rFonts w:cs="Arial"/>
                <w:sz w:val="16"/>
              </w:rPr>
              <w:t>A</w:t>
            </w:r>
          </w:p>
        </w:tc>
        <w:tc>
          <w:tcPr>
            <w:tcW w:w="1134" w:type="dxa"/>
          </w:tcPr>
          <w:p w:rsidR="001C62B5" w:rsidRDefault="001C62B5" w:rsidP="008B16C9">
            <w:pPr>
              <w:jc w:val="center"/>
              <w:rPr>
                <w:rFonts w:cs="Arial"/>
                <w:sz w:val="16"/>
              </w:rPr>
            </w:pPr>
            <w:del w:id="5093" w:author="Klaus Ehrlich" w:date="2017-12-12T13:32:00Z">
              <w:r w:rsidDel="001509E3">
                <w:rPr>
                  <w:rFonts w:cs="Arial"/>
                  <w:sz w:val="16"/>
                </w:rPr>
                <w:delText>NA</w:delText>
              </w:r>
            </w:del>
            <w:ins w:id="5094"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_Ref345662150 \w \h </w:instrText>
            </w:r>
            <w:r>
              <w:rPr>
                <w:rFonts w:cs="Arial"/>
                <w:sz w:val="16"/>
              </w:rPr>
            </w:r>
            <w:r>
              <w:rPr>
                <w:rFonts w:cs="Arial"/>
                <w:sz w:val="16"/>
              </w:rPr>
              <w:fldChar w:fldCharType="separate"/>
            </w:r>
            <w:r w:rsidR="00FE7A02">
              <w:rPr>
                <w:rFonts w:cs="Arial"/>
                <w:sz w:val="16"/>
              </w:rPr>
              <w:t>B.2.1</w:t>
            </w:r>
            <w:r>
              <w:rPr>
                <w:rFonts w:cs="Arial"/>
                <w:sz w:val="16"/>
              </w:rPr>
              <w:fldChar w:fldCharType="end"/>
            </w:r>
            <w:r>
              <w:rPr>
                <w:rFonts w:cs="Arial"/>
                <w:sz w:val="16"/>
              </w:rPr>
              <w:fldChar w:fldCharType="begin"/>
            </w:r>
            <w:r>
              <w:rPr>
                <w:rFonts w:cs="Arial"/>
                <w:sz w:val="16"/>
              </w:rPr>
              <w:instrText xml:space="preserve"> REF _Ref201490110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5095" w:author="Klaus Ehrlich" w:date="2017-12-12T14:05:00Z">
              <w:r w:rsidDel="00C8487E">
                <w:rPr>
                  <w:rFonts w:cs="Arial"/>
                  <w:sz w:val="16"/>
                </w:rPr>
                <w:delText>A</w:delText>
              </w:r>
            </w:del>
            <w:ins w:id="5096" w:author="Klaus Ehrlich" w:date="2017-12-12T14:05:00Z">
              <w:r>
                <w:rPr>
                  <w:rFonts w:cs="Arial"/>
                  <w:sz w:val="16"/>
                </w:rPr>
                <w:t>X</w:t>
              </w:r>
            </w:ins>
          </w:p>
        </w:tc>
        <w:tc>
          <w:tcPr>
            <w:tcW w:w="1134" w:type="dxa"/>
          </w:tcPr>
          <w:p w:rsidR="001C62B5" w:rsidRDefault="001C62B5" w:rsidP="008B16C9">
            <w:pPr>
              <w:jc w:val="center"/>
              <w:rPr>
                <w:rFonts w:cs="Arial"/>
                <w:sz w:val="16"/>
              </w:rPr>
            </w:pPr>
            <w:del w:id="5097" w:author="Klaus Ehrlich" w:date="2017-12-12T14:05:00Z">
              <w:r w:rsidDel="00C8487E">
                <w:rPr>
                  <w:rFonts w:cs="Arial"/>
                  <w:sz w:val="16"/>
                </w:rPr>
                <w:delText>A</w:delText>
              </w:r>
            </w:del>
            <w:ins w:id="5098" w:author="Klaus Ehrlich" w:date="2017-12-12T14:05:00Z">
              <w:r>
                <w:rPr>
                  <w:rFonts w:cs="Arial"/>
                  <w:sz w:val="16"/>
                </w:rPr>
                <w:t>X</w:t>
              </w:r>
            </w:ins>
          </w:p>
        </w:tc>
        <w:tc>
          <w:tcPr>
            <w:tcW w:w="1134" w:type="dxa"/>
          </w:tcPr>
          <w:p w:rsidR="001C62B5" w:rsidRDefault="001C62B5" w:rsidP="008B16C9">
            <w:pPr>
              <w:jc w:val="center"/>
              <w:rPr>
                <w:rFonts w:cs="Arial"/>
                <w:sz w:val="16"/>
                <w:lang w:val="nl-NL"/>
              </w:rPr>
            </w:pPr>
            <w:del w:id="5099" w:author="Klaus Ehrlich" w:date="2017-12-12T14:05:00Z">
              <w:r w:rsidDel="00C8487E">
                <w:rPr>
                  <w:rFonts w:cs="Arial"/>
                  <w:sz w:val="16"/>
                  <w:lang w:val="nl-NL"/>
                </w:rPr>
                <w:delText>A</w:delText>
              </w:r>
            </w:del>
            <w:ins w:id="5100"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101" w:author="Klaus Ehrlich" w:date="2017-12-14T10:26:00Z">
              <w:r w:rsidRPr="00EB6E07">
                <w:rPr>
                  <w:rFonts w:cs="Arial"/>
                  <w:sz w:val="16"/>
                </w:rPr>
                <w:t>//</w:t>
              </w:r>
            </w:ins>
            <w:del w:id="5102"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ins w:id="5103" w:author="Klaus Ehrlich" w:date="2017-12-14T10:26:00Z">
              <w:r w:rsidRPr="00EB6E07">
                <w:rPr>
                  <w:rFonts w:cs="Arial"/>
                  <w:sz w:val="16"/>
                </w:rPr>
                <w:t>//</w:t>
              </w:r>
            </w:ins>
            <w:del w:id="5104" w:author="Klaus Ehrlich" w:date="2017-12-12T13:32:00Z">
              <w:r w:rsidRPr="005C4F28" w:rsidDel="001509E3">
                <w:rPr>
                  <w:rFonts w:cs="Arial"/>
                  <w:sz w:val="16"/>
                </w:rPr>
                <w:delText>NA</w:delText>
              </w:r>
            </w:del>
          </w:p>
        </w:tc>
        <w:tc>
          <w:tcPr>
            <w:tcW w:w="1134" w:type="dxa"/>
          </w:tcPr>
          <w:p w:rsidR="001C62B5" w:rsidRDefault="001C62B5" w:rsidP="008B16C9">
            <w:pPr>
              <w:jc w:val="center"/>
              <w:rPr>
                <w:rFonts w:cs="Arial"/>
                <w:sz w:val="16"/>
                <w:lang w:val="nl-NL"/>
              </w:rPr>
            </w:pPr>
            <w:del w:id="5105" w:author="Klaus Ehrlich" w:date="2017-12-12T13:32:00Z">
              <w:r w:rsidDel="001509E3">
                <w:rPr>
                  <w:rFonts w:cs="Arial"/>
                  <w:sz w:val="16"/>
                  <w:lang w:val="nl-NL"/>
                </w:rPr>
                <w:delText>NA</w:delText>
              </w:r>
            </w:del>
            <w:ins w:id="5106"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107" w:author="Klaus Ehrlich" w:date="2017-12-12T13:32:00Z">
              <w:r w:rsidDel="001509E3">
                <w:rPr>
                  <w:rFonts w:cs="Arial"/>
                  <w:sz w:val="16"/>
                  <w:lang w:val="nl-NL"/>
                </w:rPr>
                <w:delText>NA</w:delText>
              </w:r>
            </w:del>
            <w:ins w:id="5108"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109" w:author="Klaus Ehrlich" w:date="2017-12-12T13:32:00Z">
              <w:r w:rsidRPr="00D46143" w:rsidDel="001509E3">
                <w:rPr>
                  <w:rFonts w:cs="Arial"/>
                  <w:sz w:val="16"/>
                </w:rPr>
                <w:delText>NA</w:delText>
              </w:r>
            </w:del>
            <w:ins w:id="5110" w:author="Klaus Ehrlich" w:date="2017-12-12T13:32:00Z">
              <w:r>
                <w:rPr>
                  <w:rFonts w:cs="Arial"/>
                  <w:sz w:val="16"/>
                </w:rPr>
                <w:t>--</w:t>
              </w:r>
            </w:ins>
          </w:p>
        </w:tc>
        <w:tc>
          <w:tcPr>
            <w:tcW w:w="1134" w:type="dxa"/>
          </w:tcPr>
          <w:p w:rsidR="001C62B5" w:rsidRDefault="001C62B5" w:rsidP="008B16C9">
            <w:pPr>
              <w:jc w:val="center"/>
              <w:rPr>
                <w:rFonts w:cs="Arial"/>
                <w:sz w:val="16"/>
              </w:rPr>
            </w:pPr>
            <w:del w:id="5111" w:author="Klaus Ehrlich" w:date="2017-12-12T13:32:00Z">
              <w:r w:rsidDel="001509E3">
                <w:rPr>
                  <w:rFonts w:cs="Arial"/>
                  <w:sz w:val="16"/>
                </w:rPr>
                <w:delText>NA</w:delText>
              </w:r>
            </w:del>
            <w:ins w:id="5112"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_Ref345662218 \n \h </w:instrText>
            </w:r>
            <w:r>
              <w:rPr>
                <w:rFonts w:cs="Arial"/>
                <w:sz w:val="16"/>
              </w:rPr>
            </w:r>
            <w:r>
              <w:rPr>
                <w:rFonts w:cs="Arial"/>
                <w:sz w:val="16"/>
              </w:rPr>
              <w:fldChar w:fldCharType="separate"/>
            </w:r>
            <w:r w:rsidR="00FE7A02">
              <w:rPr>
                <w:rFonts w:cs="Arial"/>
                <w:sz w:val="16"/>
              </w:rPr>
              <w:t>a</w:t>
            </w:r>
            <w:r>
              <w:rPr>
                <w:rFonts w:cs="Arial"/>
                <w:sz w:val="16"/>
              </w:rPr>
              <w:fldChar w:fldCharType="end"/>
            </w:r>
          </w:p>
        </w:tc>
        <w:tc>
          <w:tcPr>
            <w:tcW w:w="1092" w:type="dxa"/>
          </w:tcPr>
          <w:p w:rsidR="001C62B5" w:rsidRDefault="001C62B5" w:rsidP="008B16C9">
            <w:pPr>
              <w:jc w:val="center"/>
              <w:rPr>
                <w:rFonts w:cs="Arial"/>
                <w:sz w:val="16"/>
              </w:rPr>
            </w:pPr>
            <w:del w:id="5113" w:author="Klaus Ehrlich" w:date="2017-12-12T14:05:00Z">
              <w:r w:rsidDel="00C8487E">
                <w:rPr>
                  <w:rFonts w:cs="Arial"/>
                  <w:sz w:val="16"/>
                </w:rPr>
                <w:delText>A</w:delText>
              </w:r>
            </w:del>
            <w:ins w:id="5114" w:author="Klaus Ehrlich" w:date="2017-12-12T14:05:00Z">
              <w:r>
                <w:rPr>
                  <w:rFonts w:cs="Arial"/>
                  <w:sz w:val="16"/>
                </w:rPr>
                <w:t>X</w:t>
              </w:r>
            </w:ins>
          </w:p>
        </w:tc>
        <w:tc>
          <w:tcPr>
            <w:tcW w:w="1134" w:type="dxa"/>
          </w:tcPr>
          <w:p w:rsidR="001C62B5" w:rsidRDefault="001C62B5" w:rsidP="008B16C9">
            <w:pPr>
              <w:jc w:val="center"/>
              <w:rPr>
                <w:rFonts w:cs="Arial"/>
                <w:sz w:val="16"/>
              </w:rPr>
            </w:pPr>
            <w:del w:id="5115" w:author="Klaus Ehrlich" w:date="2017-12-12T14:05:00Z">
              <w:r w:rsidDel="00C8487E">
                <w:rPr>
                  <w:rFonts w:cs="Arial"/>
                  <w:sz w:val="16"/>
                </w:rPr>
                <w:delText>A</w:delText>
              </w:r>
            </w:del>
            <w:ins w:id="5116" w:author="Klaus Ehrlich" w:date="2017-12-12T14:05:00Z">
              <w:r>
                <w:rPr>
                  <w:rFonts w:cs="Arial"/>
                  <w:sz w:val="16"/>
                </w:rPr>
                <w:t>X</w:t>
              </w:r>
            </w:ins>
          </w:p>
        </w:tc>
        <w:tc>
          <w:tcPr>
            <w:tcW w:w="1134" w:type="dxa"/>
          </w:tcPr>
          <w:p w:rsidR="001C62B5" w:rsidRDefault="001C62B5" w:rsidP="008B16C9">
            <w:pPr>
              <w:jc w:val="center"/>
              <w:rPr>
                <w:rFonts w:cs="Arial"/>
                <w:sz w:val="16"/>
                <w:lang w:val="nl-NL"/>
              </w:rPr>
            </w:pPr>
            <w:del w:id="5117" w:author="Klaus Ehrlich" w:date="2017-12-12T14:05:00Z">
              <w:r w:rsidDel="00C8487E">
                <w:rPr>
                  <w:rFonts w:cs="Arial"/>
                  <w:sz w:val="16"/>
                  <w:lang w:val="nl-NL"/>
                </w:rPr>
                <w:delText>A</w:delText>
              </w:r>
            </w:del>
            <w:ins w:id="5118"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119" w:author="Klaus Ehrlich" w:date="2017-12-14T10:27:00Z">
              <w:r w:rsidRPr="006D38AC">
                <w:rPr>
                  <w:rFonts w:cs="Arial"/>
                  <w:sz w:val="16"/>
                </w:rPr>
                <w:t>//</w:t>
              </w:r>
            </w:ins>
            <w:del w:id="5120"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121" w:author="Klaus Ehrlich" w:date="2017-12-14T10:27:00Z">
              <w:r w:rsidRPr="006D38AC">
                <w:rPr>
                  <w:rFonts w:cs="Arial"/>
                  <w:sz w:val="16"/>
                </w:rPr>
                <w:t>//</w:t>
              </w:r>
            </w:ins>
            <w:del w:id="5122"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123" w:author="Klaus Ehrlich" w:date="2017-12-12T13:32:00Z">
              <w:r w:rsidDel="001509E3">
                <w:rPr>
                  <w:rFonts w:cs="Arial"/>
                  <w:sz w:val="16"/>
                  <w:lang w:val="nl-NL"/>
                </w:rPr>
                <w:delText>NA</w:delText>
              </w:r>
            </w:del>
            <w:ins w:id="5124"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125" w:author="Klaus Ehrlich" w:date="2017-12-12T13:32:00Z">
              <w:r w:rsidDel="001509E3">
                <w:rPr>
                  <w:rFonts w:cs="Arial"/>
                  <w:sz w:val="16"/>
                  <w:lang w:val="nl-NL"/>
                </w:rPr>
                <w:delText>NA</w:delText>
              </w:r>
            </w:del>
            <w:ins w:id="5126"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127" w:author="Klaus Ehrlich" w:date="2017-12-12T13:32:00Z">
              <w:r w:rsidRPr="00D46143" w:rsidDel="001509E3">
                <w:rPr>
                  <w:rFonts w:cs="Arial"/>
                  <w:sz w:val="16"/>
                </w:rPr>
                <w:delText>NA</w:delText>
              </w:r>
            </w:del>
            <w:ins w:id="5128" w:author="Klaus Ehrlich" w:date="2017-12-12T13:32:00Z">
              <w:r>
                <w:rPr>
                  <w:rFonts w:cs="Arial"/>
                  <w:sz w:val="16"/>
                </w:rPr>
                <w:t>--</w:t>
              </w:r>
            </w:ins>
          </w:p>
        </w:tc>
        <w:tc>
          <w:tcPr>
            <w:tcW w:w="1134" w:type="dxa"/>
          </w:tcPr>
          <w:p w:rsidR="001C62B5" w:rsidRDefault="001C62B5" w:rsidP="008B16C9">
            <w:pPr>
              <w:jc w:val="center"/>
              <w:rPr>
                <w:rFonts w:cs="Arial"/>
                <w:sz w:val="16"/>
              </w:rPr>
            </w:pPr>
            <w:del w:id="5129" w:author="Klaus Ehrlich" w:date="2017-12-12T13:32:00Z">
              <w:r w:rsidDel="001509E3">
                <w:rPr>
                  <w:rFonts w:cs="Arial"/>
                  <w:sz w:val="16"/>
                </w:rPr>
                <w:delText>NA</w:delText>
              </w:r>
            </w:del>
            <w:ins w:id="5130"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_Ref345662264 \n \h </w:instrText>
            </w:r>
            <w:r>
              <w:rPr>
                <w:rFonts w:cs="Arial"/>
                <w:sz w:val="16"/>
              </w:rPr>
            </w:r>
            <w:r>
              <w:rPr>
                <w:rFonts w:cs="Arial"/>
                <w:sz w:val="16"/>
              </w:rPr>
              <w:fldChar w:fldCharType="separate"/>
            </w:r>
            <w:r w:rsidR="00FE7A02">
              <w:rPr>
                <w:rFonts w:cs="Arial"/>
                <w:sz w:val="16"/>
              </w:rPr>
              <w:t>b</w:t>
            </w:r>
            <w:r>
              <w:rPr>
                <w:rFonts w:cs="Arial"/>
                <w:sz w:val="16"/>
              </w:rPr>
              <w:fldChar w:fldCharType="end"/>
            </w:r>
          </w:p>
        </w:tc>
        <w:tc>
          <w:tcPr>
            <w:tcW w:w="1092" w:type="dxa"/>
          </w:tcPr>
          <w:p w:rsidR="001C62B5" w:rsidRDefault="001C62B5" w:rsidP="008B16C9">
            <w:pPr>
              <w:jc w:val="center"/>
            </w:pPr>
            <w:del w:id="5131" w:author="Klaus Ehrlich" w:date="2017-12-12T14:05:00Z">
              <w:r w:rsidDel="00C8487E">
                <w:rPr>
                  <w:rFonts w:cs="Arial"/>
                  <w:sz w:val="16"/>
                </w:rPr>
                <w:delText>A</w:delText>
              </w:r>
            </w:del>
            <w:ins w:id="5132" w:author="Klaus Ehrlich" w:date="2017-12-12T14:05:00Z">
              <w:r>
                <w:rPr>
                  <w:rFonts w:cs="Arial"/>
                  <w:sz w:val="16"/>
                </w:rPr>
                <w:t>X</w:t>
              </w:r>
            </w:ins>
          </w:p>
        </w:tc>
        <w:tc>
          <w:tcPr>
            <w:tcW w:w="1134" w:type="dxa"/>
          </w:tcPr>
          <w:p w:rsidR="001C62B5" w:rsidRDefault="001C62B5" w:rsidP="008B16C9">
            <w:pPr>
              <w:jc w:val="center"/>
            </w:pPr>
            <w:del w:id="5133" w:author="Klaus Ehrlich" w:date="2017-12-12T14:05:00Z">
              <w:r w:rsidDel="00C8487E">
                <w:rPr>
                  <w:rFonts w:cs="Arial"/>
                  <w:sz w:val="16"/>
                </w:rPr>
                <w:delText>A</w:delText>
              </w:r>
            </w:del>
            <w:ins w:id="5134" w:author="Klaus Ehrlich" w:date="2017-12-12T14:05:00Z">
              <w:r>
                <w:rPr>
                  <w:rFonts w:cs="Arial"/>
                  <w:sz w:val="16"/>
                </w:rPr>
                <w:t>X</w:t>
              </w:r>
            </w:ins>
          </w:p>
        </w:tc>
        <w:tc>
          <w:tcPr>
            <w:tcW w:w="1134" w:type="dxa"/>
          </w:tcPr>
          <w:p w:rsidR="001C62B5" w:rsidRDefault="001C62B5" w:rsidP="008B16C9">
            <w:pPr>
              <w:jc w:val="center"/>
              <w:rPr>
                <w:lang w:val="nl-NL"/>
              </w:rPr>
            </w:pPr>
            <w:del w:id="5135" w:author="Klaus Ehrlich" w:date="2017-12-12T14:05:00Z">
              <w:r w:rsidDel="00C8487E">
                <w:rPr>
                  <w:rFonts w:cs="Arial"/>
                  <w:sz w:val="16"/>
                  <w:lang w:val="nl-NL"/>
                </w:rPr>
                <w:delText>A</w:delText>
              </w:r>
            </w:del>
            <w:ins w:id="5136"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137" w:author="Klaus Ehrlich" w:date="2017-12-14T10:27:00Z">
              <w:r w:rsidRPr="006D38AC">
                <w:rPr>
                  <w:rFonts w:cs="Arial"/>
                  <w:sz w:val="16"/>
                </w:rPr>
                <w:t>//</w:t>
              </w:r>
            </w:ins>
            <w:del w:id="5138"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139" w:author="Klaus Ehrlich" w:date="2017-12-14T10:27:00Z">
              <w:r w:rsidRPr="006D38AC">
                <w:rPr>
                  <w:rFonts w:cs="Arial"/>
                  <w:sz w:val="16"/>
                </w:rPr>
                <w:t>//</w:t>
              </w:r>
            </w:ins>
            <w:del w:id="5140"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141" w:author="Klaus Ehrlich" w:date="2017-12-12T13:32:00Z">
              <w:r w:rsidDel="001509E3">
                <w:rPr>
                  <w:rFonts w:cs="Arial"/>
                  <w:sz w:val="16"/>
                  <w:lang w:val="nl-NL"/>
                </w:rPr>
                <w:delText>NA</w:delText>
              </w:r>
            </w:del>
            <w:ins w:id="5142"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143" w:author="Klaus Ehrlich" w:date="2017-12-12T13:32:00Z">
              <w:r w:rsidDel="001509E3">
                <w:rPr>
                  <w:rFonts w:cs="Arial"/>
                  <w:sz w:val="16"/>
                  <w:lang w:val="nl-NL"/>
                </w:rPr>
                <w:delText>NA</w:delText>
              </w:r>
            </w:del>
            <w:ins w:id="5144"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145" w:author="Klaus Ehrlich" w:date="2017-12-12T13:32:00Z">
              <w:r w:rsidRPr="00D46143" w:rsidDel="001509E3">
                <w:rPr>
                  <w:rFonts w:cs="Arial"/>
                  <w:sz w:val="16"/>
                </w:rPr>
                <w:delText>NA</w:delText>
              </w:r>
            </w:del>
            <w:ins w:id="5146" w:author="Klaus Ehrlich" w:date="2017-12-12T13:32:00Z">
              <w:r>
                <w:rPr>
                  <w:rFonts w:cs="Arial"/>
                  <w:sz w:val="16"/>
                </w:rPr>
                <w:t>-</w:t>
              </w:r>
            </w:ins>
          </w:p>
        </w:tc>
        <w:tc>
          <w:tcPr>
            <w:tcW w:w="1134" w:type="dxa"/>
          </w:tcPr>
          <w:p w:rsidR="001C62B5" w:rsidRDefault="001C62B5" w:rsidP="008B16C9">
            <w:pPr>
              <w:jc w:val="center"/>
              <w:rPr>
                <w:rFonts w:cs="Arial"/>
                <w:sz w:val="16"/>
              </w:rPr>
            </w:pPr>
            <w:del w:id="5147" w:author="Klaus Ehrlich" w:date="2017-12-12T13:32:00Z">
              <w:r w:rsidDel="001509E3">
                <w:rPr>
                  <w:rFonts w:cs="Arial"/>
                  <w:sz w:val="16"/>
                </w:rPr>
                <w:delText>NA</w:delText>
              </w:r>
            </w:del>
            <w:ins w:id="5148"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_Ref345662272 \n \h </w:instrText>
            </w:r>
            <w:r>
              <w:rPr>
                <w:rFonts w:cs="Arial"/>
                <w:sz w:val="16"/>
              </w:rPr>
            </w:r>
            <w:r>
              <w:rPr>
                <w:rFonts w:cs="Arial"/>
                <w:sz w:val="16"/>
              </w:rPr>
              <w:fldChar w:fldCharType="separate"/>
            </w:r>
            <w:r w:rsidR="00FE7A02">
              <w:rPr>
                <w:rFonts w:cs="Arial"/>
                <w:sz w:val="16"/>
              </w:rPr>
              <w:t>c</w:t>
            </w:r>
            <w:r>
              <w:rPr>
                <w:rFonts w:cs="Arial"/>
                <w:sz w:val="16"/>
              </w:rPr>
              <w:fldChar w:fldCharType="end"/>
            </w:r>
          </w:p>
        </w:tc>
        <w:tc>
          <w:tcPr>
            <w:tcW w:w="1092" w:type="dxa"/>
          </w:tcPr>
          <w:p w:rsidR="001C62B5" w:rsidRDefault="001C62B5" w:rsidP="008B16C9">
            <w:pPr>
              <w:jc w:val="center"/>
            </w:pPr>
            <w:del w:id="5149" w:author="Klaus Ehrlich" w:date="2017-12-12T14:05:00Z">
              <w:r w:rsidDel="00C8487E">
                <w:rPr>
                  <w:rFonts w:cs="Arial"/>
                  <w:sz w:val="16"/>
                </w:rPr>
                <w:delText>A</w:delText>
              </w:r>
            </w:del>
            <w:ins w:id="5150" w:author="Klaus Ehrlich" w:date="2017-12-12T14:05:00Z">
              <w:r>
                <w:rPr>
                  <w:rFonts w:cs="Arial"/>
                  <w:sz w:val="16"/>
                </w:rPr>
                <w:t>X</w:t>
              </w:r>
            </w:ins>
          </w:p>
        </w:tc>
        <w:tc>
          <w:tcPr>
            <w:tcW w:w="1134" w:type="dxa"/>
          </w:tcPr>
          <w:p w:rsidR="001C62B5" w:rsidRDefault="001C62B5" w:rsidP="008B16C9">
            <w:pPr>
              <w:jc w:val="center"/>
            </w:pPr>
            <w:del w:id="5151" w:author="Klaus Ehrlich" w:date="2017-12-12T14:05:00Z">
              <w:r w:rsidDel="00C8487E">
                <w:rPr>
                  <w:rFonts w:cs="Arial"/>
                  <w:sz w:val="16"/>
                </w:rPr>
                <w:delText>A</w:delText>
              </w:r>
            </w:del>
            <w:ins w:id="5152" w:author="Klaus Ehrlich" w:date="2017-12-12T14:05:00Z">
              <w:r>
                <w:rPr>
                  <w:rFonts w:cs="Arial"/>
                  <w:sz w:val="16"/>
                </w:rPr>
                <w:t>X</w:t>
              </w:r>
            </w:ins>
          </w:p>
        </w:tc>
        <w:tc>
          <w:tcPr>
            <w:tcW w:w="1134" w:type="dxa"/>
          </w:tcPr>
          <w:p w:rsidR="001C62B5" w:rsidRDefault="001C62B5" w:rsidP="008B16C9">
            <w:pPr>
              <w:jc w:val="center"/>
              <w:rPr>
                <w:lang w:val="nl-NL"/>
              </w:rPr>
            </w:pPr>
            <w:del w:id="5153" w:author="Klaus Ehrlich" w:date="2017-12-12T14:05:00Z">
              <w:r w:rsidDel="00C8487E">
                <w:rPr>
                  <w:rFonts w:cs="Arial"/>
                  <w:sz w:val="16"/>
                  <w:lang w:val="nl-NL"/>
                </w:rPr>
                <w:delText>A</w:delText>
              </w:r>
            </w:del>
            <w:ins w:id="5154"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155" w:author="Klaus Ehrlich" w:date="2017-12-14T10:27:00Z">
              <w:r w:rsidRPr="006D38AC">
                <w:rPr>
                  <w:rFonts w:cs="Arial"/>
                  <w:sz w:val="16"/>
                </w:rPr>
                <w:t>//</w:t>
              </w:r>
            </w:ins>
            <w:del w:id="5156"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157" w:author="Klaus Ehrlich" w:date="2017-12-14T10:27:00Z">
              <w:r w:rsidRPr="006D38AC">
                <w:rPr>
                  <w:rFonts w:cs="Arial"/>
                  <w:sz w:val="16"/>
                </w:rPr>
                <w:t>//</w:t>
              </w:r>
            </w:ins>
            <w:del w:id="5158"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159" w:author="Klaus Ehrlich" w:date="2017-12-12T13:32:00Z">
              <w:r w:rsidDel="001509E3">
                <w:rPr>
                  <w:rFonts w:cs="Arial"/>
                  <w:sz w:val="16"/>
                  <w:lang w:val="nl-NL"/>
                </w:rPr>
                <w:delText>NA</w:delText>
              </w:r>
            </w:del>
            <w:ins w:id="5160"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161" w:author="Klaus Ehrlich" w:date="2017-12-12T13:32:00Z">
              <w:r w:rsidDel="001509E3">
                <w:rPr>
                  <w:rFonts w:cs="Arial"/>
                  <w:sz w:val="16"/>
                  <w:lang w:val="nl-NL"/>
                </w:rPr>
                <w:delText>NA</w:delText>
              </w:r>
            </w:del>
            <w:ins w:id="5162"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163" w:author="Klaus Ehrlich" w:date="2017-12-12T13:32:00Z">
              <w:r w:rsidRPr="00D46143" w:rsidDel="001509E3">
                <w:rPr>
                  <w:rFonts w:cs="Arial"/>
                  <w:sz w:val="16"/>
                </w:rPr>
                <w:delText>NA</w:delText>
              </w:r>
            </w:del>
            <w:ins w:id="5164" w:author="Klaus Ehrlich" w:date="2017-12-12T13:32:00Z">
              <w:r>
                <w:rPr>
                  <w:rFonts w:cs="Arial"/>
                  <w:sz w:val="16"/>
                </w:rPr>
                <w:t>-</w:t>
              </w:r>
            </w:ins>
          </w:p>
        </w:tc>
        <w:tc>
          <w:tcPr>
            <w:tcW w:w="1134" w:type="dxa"/>
          </w:tcPr>
          <w:p w:rsidR="001C62B5" w:rsidRDefault="001C62B5" w:rsidP="008B16C9">
            <w:pPr>
              <w:jc w:val="center"/>
              <w:rPr>
                <w:rFonts w:cs="Arial"/>
                <w:sz w:val="16"/>
              </w:rPr>
            </w:pPr>
            <w:del w:id="5165" w:author="Klaus Ehrlich" w:date="2017-12-12T13:32:00Z">
              <w:r w:rsidDel="001509E3">
                <w:rPr>
                  <w:rFonts w:cs="Arial"/>
                  <w:sz w:val="16"/>
                </w:rPr>
                <w:delText>NA</w:delText>
              </w:r>
            </w:del>
            <w:ins w:id="5166"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_Ref345662288 \n \h </w:instrText>
            </w:r>
            <w:r>
              <w:rPr>
                <w:rFonts w:cs="Arial"/>
                <w:sz w:val="16"/>
              </w:rPr>
            </w:r>
            <w:r>
              <w:rPr>
                <w:rFonts w:cs="Arial"/>
                <w:sz w:val="16"/>
              </w:rPr>
              <w:fldChar w:fldCharType="separate"/>
            </w:r>
            <w:r w:rsidR="00FE7A02">
              <w:rPr>
                <w:rFonts w:cs="Arial"/>
                <w:sz w:val="16"/>
              </w:rPr>
              <w:t>d</w:t>
            </w:r>
            <w:r>
              <w:rPr>
                <w:rFonts w:cs="Arial"/>
                <w:sz w:val="16"/>
              </w:rPr>
              <w:fldChar w:fldCharType="end"/>
            </w:r>
          </w:p>
        </w:tc>
        <w:tc>
          <w:tcPr>
            <w:tcW w:w="1092" w:type="dxa"/>
          </w:tcPr>
          <w:p w:rsidR="001C62B5" w:rsidRDefault="001C62B5" w:rsidP="008B16C9">
            <w:pPr>
              <w:jc w:val="center"/>
            </w:pPr>
            <w:del w:id="5167" w:author="Klaus Ehrlich" w:date="2017-12-12T14:05:00Z">
              <w:r w:rsidDel="00C8487E">
                <w:rPr>
                  <w:rFonts w:cs="Arial"/>
                  <w:sz w:val="16"/>
                </w:rPr>
                <w:delText>A</w:delText>
              </w:r>
            </w:del>
            <w:ins w:id="5168" w:author="Klaus Ehrlich" w:date="2017-12-12T14:05:00Z">
              <w:r>
                <w:rPr>
                  <w:rFonts w:cs="Arial"/>
                  <w:sz w:val="16"/>
                </w:rPr>
                <w:t>X</w:t>
              </w:r>
            </w:ins>
          </w:p>
        </w:tc>
        <w:tc>
          <w:tcPr>
            <w:tcW w:w="1134" w:type="dxa"/>
          </w:tcPr>
          <w:p w:rsidR="001C62B5" w:rsidRDefault="001C62B5" w:rsidP="008B16C9">
            <w:pPr>
              <w:jc w:val="center"/>
            </w:pPr>
            <w:del w:id="5169" w:author="Klaus Ehrlich" w:date="2017-12-12T14:05:00Z">
              <w:r w:rsidDel="00C8487E">
                <w:rPr>
                  <w:rFonts w:cs="Arial"/>
                  <w:sz w:val="16"/>
                </w:rPr>
                <w:delText>A</w:delText>
              </w:r>
            </w:del>
            <w:ins w:id="5170" w:author="Klaus Ehrlich" w:date="2017-12-12T14:05:00Z">
              <w:r>
                <w:rPr>
                  <w:rFonts w:cs="Arial"/>
                  <w:sz w:val="16"/>
                </w:rPr>
                <w:t>X</w:t>
              </w:r>
            </w:ins>
          </w:p>
        </w:tc>
        <w:tc>
          <w:tcPr>
            <w:tcW w:w="1134" w:type="dxa"/>
          </w:tcPr>
          <w:p w:rsidR="001C62B5" w:rsidRDefault="001C62B5" w:rsidP="008B16C9">
            <w:pPr>
              <w:jc w:val="center"/>
              <w:rPr>
                <w:lang w:val="nl-NL"/>
              </w:rPr>
            </w:pPr>
            <w:del w:id="5171" w:author="Klaus Ehrlich" w:date="2017-12-12T14:05:00Z">
              <w:r w:rsidDel="00C8487E">
                <w:rPr>
                  <w:rFonts w:cs="Arial"/>
                  <w:sz w:val="16"/>
                  <w:lang w:val="nl-NL"/>
                </w:rPr>
                <w:delText>A</w:delText>
              </w:r>
            </w:del>
            <w:ins w:id="5172"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173" w:author="Klaus Ehrlich" w:date="2017-12-14T10:27:00Z">
              <w:r w:rsidRPr="006D38AC">
                <w:rPr>
                  <w:rFonts w:cs="Arial"/>
                  <w:sz w:val="16"/>
                </w:rPr>
                <w:t>//</w:t>
              </w:r>
            </w:ins>
            <w:del w:id="5174"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175" w:author="Klaus Ehrlich" w:date="2017-12-14T10:27:00Z">
              <w:r w:rsidRPr="006D38AC">
                <w:rPr>
                  <w:rFonts w:cs="Arial"/>
                  <w:sz w:val="16"/>
                </w:rPr>
                <w:t>//</w:t>
              </w:r>
            </w:ins>
            <w:del w:id="5176"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177" w:author="Klaus Ehrlich" w:date="2017-12-12T13:32:00Z">
              <w:r w:rsidDel="001509E3">
                <w:rPr>
                  <w:rFonts w:cs="Arial"/>
                  <w:sz w:val="16"/>
                  <w:lang w:val="nl-NL"/>
                </w:rPr>
                <w:delText>NA</w:delText>
              </w:r>
            </w:del>
            <w:ins w:id="5178"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179" w:author="Klaus Ehrlich" w:date="2017-12-12T13:32:00Z">
              <w:r w:rsidDel="001509E3">
                <w:rPr>
                  <w:rFonts w:cs="Arial"/>
                  <w:sz w:val="16"/>
                  <w:lang w:val="nl-NL"/>
                </w:rPr>
                <w:delText>NA</w:delText>
              </w:r>
            </w:del>
            <w:ins w:id="5180"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181" w:author="Klaus Ehrlich" w:date="2017-12-12T13:32:00Z">
              <w:r w:rsidRPr="00D46143" w:rsidDel="001509E3">
                <w:rPr>
                  <w:rFonts w:cs="Arial"/>
                  <w:sz w:val="16"/>
                </w:rPr>
                <w:delText>NA</w:delText>
              </w:r>
            </w:del>
            <w:ins w:id="5182" w:author="Klaus Ehrlich" w:date="2017-12-12T13:32:00Z">
              <w:r>
                <w:rPr>
                  <w:rFonts w:cs="Arial"/>
                  <w:sz w:val="16"/>
                </w:rPr>
                <w:t>-</w:t>
              </w:r>
            </w:ins>
          </w:p>
        </w:tc>
        <w:tc>
          <w:tcPr>
            <w:tcW w:w="1134" w:type="dxa"/>
          </w:tcPr>
          <w:p w:rsidR="001C62B5" w:rsidRDefault="001C62B5" w:rsidP="008B16C9">
            <w:pPr>
              <w:jc w:val="center"/>
              <w:rPr>
                <w:rFonts w:cs="Arial"/>
                <w:sz w:val="16"/>
              </w:rPr>
            </w:pPr>
            <w:del w:id="5183" w:author="Klaus Ehrlich" w:date="2017-12-12T13:32:00Z">
              <w:r w:rsidDel="001509E3">
                <w:rPr>
                  <w:rFonts w:cs="Arial"/>
                  <w:sz w:val="16"/>
                </w:rPr>
                <w:delText>NA</w:delText>
              </w:r>
            </w:del>
            <w:ins w:id="5184"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_Ref345662296 \n \h </w:instrText>
            </w:r>
            <w:r>
              <w:rPr>
                <w:rFonts w:cs="Arial"/>
                <w:sz w:val="16"/>
              </w:rPr>
            </w:r>
            <w:r>
              <w:rPr>
                <w:rFonts w:cs="Arial"/>
                <w:sz w:val="16"/>
              </w:rPr>
              <w:fldChar w:fldCharType="separate"/>
            </w:r>
            <w:r w:rsidR="00FE7A02">
              <w:rPr>
                <w:rFonts w:cs="Arial"/>
                <w:sz w:val="16"/>
              </w:rPr>
              <w:t>e</w:t>
            </w:r>
            <w:r>
              <w:rPr>
                <w:rFonts w:cs="Arial"/>
                <w:sz w:val="16"/>
              </w:rPr>
              <w:fldChar w:fldCharType="end"/>
            </w:r>
          </w:p>
        </w:tc>
        <w:tc>
          <w:tcPr>
            <w:tcW w:w="1092" w:type="dxa"/>
          </w:tcPr>
          <w:p w:rsidR="001C62B5" w:rsidRDefault="001C62B5" w:rsidP="008B16C9">
            <w:pPr>
              <w:jc w:val="center"/>
            </w:pPr>
            <w:del w:id="5185" w:author="Klaus Ehrlich" w:date="2017-12-12T14:05:00Z">
              <w:r w:rsidDel="00C8487E">
                <w:rPr>
                  <w:rFonts w:cs="Arial"/>
                  <w:sz w:val="16"/>
                </w:rPr>
                <w:delText>A</w:delText>
              </w:r>
            </w:del>
            <w:ins w:id="5186" w:author="Klaus Ehrlich" w:date="2017-12-12T14:05:00Z">
              <w:r>
                <w:rPr>
                  <w:rFonts w:cs="Arial"/>
                  <w:sz w:val="16"/>
                </w:rPr>
                <w:t>X</w:t>
              </w:r>
            </w:ins>
          </w:p>
        </w:tc>
        <w:tc>
          <w:tcPr>
            <w:tcW w:w="1134" w:type="dxa"/>
          </w:tcPr>
          <w:p w:rsidR="001C62B5" w:rsidRDefault="001C62B5" w:rsidP="008B16C9">
            <w:pPr>
              <w:jc w:val="center"/>
            </w:pPr>
            <w:del w:id="5187" w:author="Klaus Ehrlich" w:date="2017-12-12T14:05:00Z">
              <w:r w:rsidDel="00C8487E">
                <w:rPr>
                  <w:rFonts w:cs="Arial"/>
                  <w:sz w:val="16"/>
                </w:rPr>
                <w:delText>A</w:delText>
              </w:r>
            </w:del>
            <w:ins w:id="5188" w:author="Klaus Ehrlich" w:date="2017-12-12T14:05:00Z">
              <w:r>
                <w:rPr>
                  <w:rFonts w:cs="Arial"/>
                  <w:sz w:val="16"/>
                </w:rPr>
                <w:t>X</w:t>
              </w:r>
            </w:ins>
          </w:p>
        </w:tc>
        <w:tc>
          <w:tcPr>
            <w:tcW w:w="1134" w:type="dxa"/>
          </w:tcPr>
          <w:p w:rsidR="001C62B5" w:rsidRDefault="001C62B5" w:rsidP="008B16C9">
            <w:pPr>
              <w:jc w:val="center"/>
              <w:rPr>
                <w:lang w:val="nl-NL"/>
              </w:rPr>
            </w:pPr>
            <w:del w:id="5189" w:author="Klaus Ehrlich" w:date="2017-12-12T14:05:00Z">
              <w:r w:rsidDel="00C8487E">
                <w:rPr>
                  <w:rFonts w:cs="Arial"/>
                  <w:sz w:val="16"/>
                  <w:lang w:val="nl-NL"/>
                </w:rPr>
                <w:delText>A</w:delText>
              </w:r>
            </w:del>
            <w:ins w:id="5190"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191" w:author="Klaus Ehrlich" w:date="2017-12-14T10:27:00Z">
              <w:r w:rsidRPr="006D38AC">
                <w:rPr>
                  <w:rFonts w:cs="Arial"/>
                  <w:sz w:val="16"/>
                </w:rPr>
                <w:t>//</w:t>
              </w:r>
            </w:ins>
            <w:del w:id="5192"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193" w:author="Klaus Ehrlich" w:date="2017-12-14T10:27:00Z">
              <w:r w:rsidRPr="006D38AC">
                <w:rPr>
                  <w:rFonts w:cs="Arial"/>
                  <w:sz w:val="16"/>
                </w:rPr>
                <w:t>//</w:t>
              </w:r>
            </w:ins>
            <w:del w:id="5194"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195" w:author="Klaus Ehrlich" w:date="2017-12-12T13:32:00Z">
              <w:r w:rsidDel="001509E3">
                <w:rPr>
                  <w:rFonts w:cs="Arial"/>
                  <w:sz w:val="16"/>
                  <w:lang w:val="nl-NL"/>
                </w:rPr>
                <w:delText>NA</w:delText>
              </w:r>
            </w:del>
            <w:ins w:id="5196"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197" w:author="Klaus Ehrlich" w:date="2017-12-12T13:32:00Z">
              <w:r w:rsidDel="001509E3">
                <w:rPr>
                  <w:rFonts w:cs="Arial"/>
                  <w:sz w:val="16"/>
                  <w:lang w:val="nl-NL"/>
                </w:rPr>
                <w:delText>NA</w:delText>
              </w:r>
            </w:del>
            <w:ins w:id="5198"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199" w:author="Klaus Ehrlich" w:date="2017-12-12T13:32:00Z">
              <w:r w:rsidRPr="00D46143" w:rsidDel="001509E3">
                <w:rPr>
                  <w:rFonts w:cs="Arial"/>
                  <w:sz w:val="16"/>
                </w:rPr>
                <w:delText>NA</w:delText>
              </w:r>
            </w:del>
            <w:ins w:id="5200" w:author="Klaus Ehrlich" w:date="2017-12-12T13:32:00Z">
              <w:r>
                <w:rPr>
                  <w:rFonts w:cs="Arial"/>
                  <w:sz w:val="16"/>
                </w:rPr>
                <w:t>-</w:t>
              </w:r>
            </w:ins>
          </w:p>
        </w:tc>
        <w:tc>
          <w:tcPr>
            <w:tcW w:w="1134" w:type="dxa"/>
          </w:tcPr>
          <w:p w:rsidR="001C62B5" w:rsidRDefault="001C62B5" w:rsidP="008B16C9">
            <w:pPr>
              <w:jc w:val="center"/>
              <w:rPr>
                <w:rFonts w:cs="Arial"/>
                <w:sz w:val="16"/>
              </w:rPr>
            </w:pPr>
            <w:del w:id="5201" w:author="Klaus Ehrlich" w:date="2017-12-12T13:32:00Z">
              <w:r w:rsidDel="001509E3">
                <w:rPr>
                  <w:rFonts w:cs="Arial"/>
                  <w:sz w:val="16"/>
                </w:rPr>
                <w:delText>NA</w:delText>
              </w:r>
            </w:del>
            <w:ins w:id="5202"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_Ref345662304 \n \h </w:instrText>
            </w:r>
            <w:r>
              <w:rPr>
                <w:rFonts w:cs="Arial"/>
                <w:sz w:val="16"/>
              </w:rPr>
            </w:r>
            <w:r>
              <w:rPr>
                <w:rFonts w:cs="Arial"/>
                <w:sz w:val="16"/>
              </w:rPr>
              <w:fldChar w:fldCharType="separate"/>
            </w:r>
            <w:r w:rsidR="00FE7A02">
              <w:rPr>
                <w:rFonts w:cs="Arial"/>
                <w:sz w:val="16"/>
              </w:rPr>
              <w:t>f</w:t>
            </w:r>
            <w:r>
              <w:rPr>
                <w:rFonts w:cs="Arial"/>
                <w:sz w:val="16"/>
              </w:rPr>
              <w:fldChar w:fldCharType="end"/>
            </w:r>
          </w:p>
        </w:tc>
        <w:tc>
          <w:tcPr>
            <w:tcW w:w="1092" w:type="dxa"/>
          </w:tcPr>
          <w:p w:rsidR="001C62B5" w:rsidRDefault="001C62B5" w:rsidP="008B16C9">
            <w:pPr>
              <w:jc w:val="center"/>
            </w:pPr>
            <w:del w:id="5203" w:author="Klaus Ehrlich" w:date="2017-12-12T14:05:00Z">
              <w:r w:rsidDel="00C8487E">
                <w:rPr>
                  <w:rFonts w:cs="Arial"/>
                  <w:sz w:val="16"/>
                </w:rPr>
                <w:delText>A</w:delText>
              </w:r>
            </w:del>
            <w:ins w:id="5204" w:author="Klaus Ehrlich" w:date="2017-12-12T14:05:00Z">
              <w:r>
                <w:rPr>
                  <w:rFonts w:cs="Arial"/>
                  <w:sz w:val="16"/>
                </w:rPr>
                <w:t>X</w:t>
              </w:r>
            </w:ins>
          </w:p>
        </w:tc>
        <w:tc>
          <w:tcPr>
            <w:tcW w:w="1134" w:type="dxa"/>
          </w:tcPr>
          <w:p w:rsidR="001C62B5" w:rsidRDefault="001C62B5" w:rsidP="008B16C9">
            <w:pPr>
              <w:jc w:val="center"/>
            </w:pPr>
            <w:del w:id="5205" w:author="Klaus Ehrlich" w:date="2017-12-12T14:05:00Z">
              <w:r w:rsidDel="00C8487E">
                <w:rPr>
                  <w:rFonts w:cs="Arial"/>
                  <w:sz w:val="16"/>
                </w:rPr>
                <w:delText>A</w:delText>
              </w:r>
            </w:del>
            <w:ins w:id="5206" w:author="Klaus Ehrlich" w:date="2017-12-12T14:05:00Z">
              <w:r>
                <w:rPr>
                  <w:rFonts w:cs="Arial"/>
                  <w:sz w:val="16"/>
                </w:rPr>
                <w:t>X</w:t>
              </w:r>
            </w:ins>
          </w:p>
        </w:tc>
        <w:tc>
          <w:tcPr>
            <w:tcW w:w="1134" w:type="dxa"/>
          </w:tcPr>
          <w:p w:rsidR="001C62B5" w:rsidRDefault="001C62B5" w:rsidP="008B16C9">
            <w:pPr>
              <w:jc w:val="center"/>
              <w:rPr>
                <w:lang w:val="nl-NL"/>
              </w:rPr>
            </w:pPr>
            <w:del w:id="5207" w:author="Klaus Ehrlich" w:date="2017-12-12T14:05:00Z">
              <w:r w:rsidDel="00C8487E">
                <w:rPr>
                  <w:rFonts w:cs="Arial"/>
                  <w:sz w:val="16"/>
                  <w:lang w:val="nl-NL"/>
                </w:rPr>
                <w:delText>A</w:delText>
              </w:r>
            </w:del>
            <w:ins w:id="5208"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209" w:author="Klaus Ehrlich" w:date="2017-12-14T10:27:00Z">
              <w:r w:rsidRPr="006D38AC">
                <w:rPr>
                  <w:rFonts w:cs="Arial"/>
                  <w:sz w:val="16"/>
                </w:rPr>
                <w:t>//</w:t>
              </w:r>
            </w:ins>
            <w:del w:id="5210"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211" w:author="Klaus Ehrlich" w:date="2017-12-14T10:27:00Z">
              <w:r w:rsidRPr="006D38AC">
                <w:rPr>
                  <w:rFonts w:cs="Arial"/>
                  <w:sz w:val="16"/>
                </w:rPr>
                <w:t>//</w:t>
              </w:r>
            </w:ins>
            <w:del w:id="5212"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213" w:author="Klaus Ehrlich" w:date="2017-12-12T13:32:00Z">
              <w:r w:rsidDel="001509E3">
                <w:rPr>
                  <w:rFonts w:cs="Arial"/>
                  <w:sz w:val="16"/>
                  <w:lang w:val="nl-NL"/>
                </w:rPr>
                <w:delText>NA</w:delText>
              </w:r>
            </w:del>
            <w:ins w:id="5214"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215" w:author="Klaus Ehrlich" w:date="2017-12-12T13:32:00Z">
              <w:r w:rsidDel="001509E3">
                <w:rPr>
                  <w:rFonts w:cs="Arial"/>
                  <w:sz w:val="16"/>
                  <w:lang w:val="nl-NL"/>
                </w:rPr>
                <w:delText>NA</w:delText>
              </w:r>
            </w:del>
            <w:ins w:id="5216"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217" w:author="Klaus Ehrlich" w:date="2017-12-12T13:32:00Z">
              <w:r w:rsidRPr="00D46143" w:rsidDel="001509E3">
                <w:rPr>
                  <w:rFonts w:cs="Arial"/>
                  <w:sz w:val="16"/>
                </w:rPr>
                <w:delText>NA</w:delText>
              </w:r>
            </w:del>
            <w:ins w:id="5218" w:author="Klaus Ehrlich" w:date="2017-12-12T13:32:00Z">
              <w:r>
                <w:rPr>
                  <w:rFonts w:cs="Arial"/>
                  <w:sz w:val="16"/>
                </w:rPr>
                <w:t>-</w:t>
              </w:r>
            </w:ins>
          </w:p>
        </w:tc>
        <w:tc>
          <w:tcPr>
            <w:tcW w:w="1134" w:type="dxa"/>
          </w:tcPr>
          <w:p w:rsidR="001C62B5" w:rsidRDefault="001C62B5" w:rsidP="008B16C9">
            <w:pPr>
              <w:jc w:val="center"/>
              <w:rPr>
                <w:rFonts w:cs="Arial"/>
                <w:sz w:val="16"/>
              </w:rPr>
            </w:pPr>
            <w:del w:id="5219" w:author="Klaus Ehrlich" w:date="2017-12-12T13:32:00Z">
              <w:r w:rsidDel="001509E3">
                <w:rPr>
                  <w:rFonts w:cs="Arial"/>
                  <w:sz w:val="16"/>
                </w:rPr>
                <w:delText>NA</w:delText>
              </w:r>
            </w:del>
            <w:ins w:id="5220"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_Ref345662312 \n \h </w:instrText>
            </w:r>
            <w:r>
              <w:rPr>
                <w:rFonts w:cs="Arial"/>
                <w:sz w:val="16"/>
              </w:rPr>
            </w:r>
            <w:r>
              <w:rPr>
                <w:rFonts w:cs="Arial"/>
                <w:sz w:val="16"/>
              </w:rPr>
              <w:fldChar w:fldCharType="separate"/>
            </w:r>
            <w:r w:rsidR="00FE7A02">
              <w:rPr>
                <w:rFonts w:cs="Arial"/>
                <w:sz w:val="16"/>
              </w:rPr>
              <w:t>g</w:t>
            </w:r>
            <w:r>
              <w:rPr>
                <w:rFonts w:cs="Arial"/>
                <w:sz w:val="16"/>
              </w:rPr>
              <w:fldChar w:fldCharType="end"/>
            </w:r>
          </w:p>
        </w:tc>
        <w:tc>
          <w:tcPr>
            <w:tcW w:w="1092" w:type="dxa"/>
          </w:tcPr>
          <w:p w:rsidR="001C62B5" w:rsidRDefault="001C62B5" w:rsidP="008B16C9">
            <w:pPr>
              <w:jc w:val="center"/>
            </w:pPr>
            <w:del w:id="5221" w:author="Klaus Ehrlich" w:date="2017-12-12T14:05:00Z">
              <w:r w:rsidDel="00C8487E">
                <w:rPr>
                  <w:rFonts w:cs="Arial"/>
                  <w:sz w:val="16"/>
                </w:rPr>
                <w:delText>A</w:delText>
              </w:r>
            </w:del>
            <w:ins w:id="5222" w:author="Klaus Ehrlich" w:date="2017-12-12T14:05:00Z">
              <w:r>
                <w:rPr>
                  <w:rFonts w:cs="Arial"/>
                  <w:sz w:val="16"/>
                </w:rPr>
                <w:t>X</w:t>
              </w:r>
            </w:ins>
          </w:p>
        </w:tc>
        <w:tc>
          <w:tcPr>
            <w:tcW w:w="1134" w:type="dxa"/>
          </w:tcPr>
          <w:p w:rsidR="001C62B5" w:rsidRDefault="001C62B5" w:rsidP="008B16C9">
            <w:pPr>
              <w:jc w:val="center"/>
            </w:pPr>
            <w:del w:id="5223" w:author="Klaus Ehrlich" w:date="2017-12-12T14:05:00Z">
              <w:r w:rsidDel="00C8487E">
                <w:rPr>
                  <w:rFonts w:cs="Arial"/>
                  <w:sz w:val="16"/>
                </w:rPr>
                <w:delText>A</w:delText>
              </w:r>
            </w:del>
            <w:ins w:id="5224" w:author="Klaus Ehrlich" w:date="2017-12-12T14:05:00Z">
              <w:r>
                <w:rPr>
                  <w:rFonts w:cs="Arial"/>
                  <w:sz w:val="16"/>
                </w:rPr>
                <w:t>X</w:t>
              </w:r>
            </w:ins>
          </w:p>
        </w:tc>
        <w:tc>
          <w:tcPr>
            <w:tcW w:w="1134" w:type="dxa"/>
          </w:tcPr>
          <w:p w:rsidR="001C62B5" w:rsidRDefault="001C62B5" w:rsidP="008B16C9">
            <w:pPr>
              <w:jc w:val="center"/>
              <w:rPr>
                <w:lang w:val="nl-NL"/>
              </w:rPr>
            </w:pPr>
            <w:del w:id="5225" w:author="Klaus Ehrlich" w:date="2017-12-12T14:05:00Z">
              <w:r w:rsidDel="00C8487E">
                <w:rPr>
                  <w:rFonts w:cs="Arial"/>
                  <w:sz w:val="16"/>
                  <w:lang w:val="nl-NL"/>
                </w:rPr>
                <w:delText>A</w:delText>
              </w:r>
            </w:del>
            <w:ins w:id="5226"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227" w:author="Klaus Ehrlich" w:date="2017-12-14T10:27:00Z">
              <w:r w:rsidRPr="006D38AC">
                <w:rPr>
                  <w:rFonts w:cs="Arial"/>
                  <w:sz w:val="16"/>
                </w:rPr>
                <w:t>//</w:t>
              </w:r>
            </w:ins>
            <w:del w:id="5228"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229" w:author="Klaus Ehrlich" w:date="2017-12-14T10:27:00Z">
              <w:r w:rsidRPr="006D38AC">
                <w:rPr>
                  <w:rFonts w:cs="Arial"/>
                  <w:sz w:val="16"/>
                </w:rPr>
                <w:t>//</w:t>
              </w:r>
            </w:ins>
            <w:del w:id="5230"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231" w:author="Klaus Ehrlich" w:date="2017-12-12T13:32:00Z">
              <w:r w:rsidDel="001509E3">
                <w:rPr>
                  <w:rFonts w:cs="Arial"/>
                  <w:sz w:val="16"/>
                  <w:lang w:val="nl-NL"/>
                </w:rPr>
                <w:delText>NA</w:delText>
              </w:r>
            </w:del>
            <w:ins w:id="5232"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233" w:author="Klaus Ehrlich" w:date="2017-12-12T13:32:00Z">
              <w:r w:rsidDel="001509E3">
                <w:rPr>
                  <w:rFonts w:cs="Arial"/>
                  <w:sz w:val="16"/>
                  <w:lang w:val="nl-NL"/>
                </w:rPr>
                <w:delText>NA</w:delText>
              </w:r>
            </w:del>
            <w:ins w:id="5234"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235" w:author="Klaus Ehrlich" w:date="2017-12-12T13:32:00Z">
              <w:r w:rsidRPr="00D46143" w:rsidDel="001509E3">
                <w:rPr>
                  <w:rFonts w:cs="Arial"/>
                  <w:sz w:val="16"/>
                </w:rPr>
                <w:delText>NA</w:delText>
              </w:r>
            </w:del>
            <w:ins w:id="5236" w:author="Klaus Ehrlich" w:date="2017-12-12T13:32:00Z">
              <w:r>
                <w:rPr>
                  <w:rFonts w:cs="Arial"/>
                  <w:sz w:val="16"/>
                </w:rPr>
                <w:t>-</w:t>
              </w:r>
            </w:ins>
          </w:p>
        </w:tc>
        <w:tc>
          <w:tcPr>
            <w:tcW w:w="1134" w:type="dxa"/>
          </w:tcPr>
          <w:p w:rsidR="001C62B5" w:rsidRDefault="001C62B5" w:rsidP="008B16C9">
            <w:pPr>
              <w:jc w:val="center"/>
              <w:rPr>
                <w:rFonts w:cs="Arial"/>
                <w:sz w:val="16"/>
              </w:rPr>
            </w:pPr>
            <w:del w:id="5237" w:author="Klaus Ehrlich" w:date="2017-12-12T13:32:00Z">
              <w:r w:rsidDel="001509E3">
                <w:rPr>
                  <w:rFonts w:cs="Arial"/>
                  <w:sz w:val="16"/>
                </w:rPr>
                <w:delText>NA</w:delText>
              </w:r>
            </w:del>
            <w:ins w:id="5238"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_Ref345662322 \n \h </w:instrText>
            </w:r>
            <w:r>
              <w:rPr>
                <w:rFonts w:cs="Arial"/>
                <w:sz w:val="16"/>
              </w:rPr>
            </w:r>
            <w:r>
              <w:rPr>
                <w:rFonts w:cs="Arial"/>
                <w:sz w:val="16"/>
              </w:rPr>
              <w:fldChar w:fldCharType="separate"/>
            </w:r>
            <w:r w:rsidR="00FE7A02">
              <w:rPr>
                <w:rFonts w:cs="Arial"/>
                <w:sz w:val="16"/>
              </w:rPr>
              <w:t>h</w:t>
            </w:r>
            <w:r>
              <w:rPr>
                <w:rFonts w:cs="Arial"/>
                <w:sz w:val="16"/>
              </w:rPr>
              <w:fldChar w:fldCharType="end"/>
            </w:r>
          </w:p>
        </w:tc>
        <w:tc>
          <w:tcPr>
            <w:tcW w:w="1092" w:type="dxa"/>
          </w:tcPr>
          <w:p w:rsidR="001C62B5" w:rsidRDefault="001C62B5" w:rsidP="008B16C9">
            <w:pPr>
              <w:jc w:val="center"/>
            </w:pPr>
            <w:del w:id="5239" w:author="Klaus Ehrlich" w:date="2017-12-12T14:05:00Z">
              <w:r w:rsidDel="00C8487E">
                <w:rPr>
                  <w:rFonts w:cs="Arial"/>
                  <w:sz w:val="16"/>
                </w:rPr>
                <w:delText>A</w:delText>
              </w:r>
            </w:del>
            <w:ins w:id="5240" w:author="Klaus Ehrlich" w:date="2017-12-12T14:05:00Z">
              <w:r>
                <w:rPr>
                  <w:rFonts w:cs="Arial"/>
                  <w:sz w:val="16"/>
                </w:rPr>
                <w:t>X</w:t>
              </w:r>
            </w:ins>
          </w:p>
        </w:tc>
        <w:tc>
          <w:tcPr>
            <w:tcW w:w="1134" w:type="dxa"/>
          </w:tcPr>
          <w:p w:rsidR="001C62B5" w:rsidRDefault="001C62B5" w:rsidP="008B16C9">
            <w:pPr>
              <w:jc w:val="center"/>
            </w:pPr>
            <w:del w:id="5241" w:author="Klaus Ehrlich" w:date="2017-12-12T14:05:00Z">
              <w:r w:rsidDel="00C8487E">
                <w:rPr>
                  <w:rFonts w:cs="Arial"/>
                  <w:sz w:val="16"/>
                </w:rPr>
                <w:delText>A</w:delText>
              </w:r>
            </w:del>
            <w:ins w:id="5242" w:author="Klaus Ehrlich" w:date="2017-12-12T14:05:00Z">
              <w:r>
                <w:rPr>
                  <w:rFonts w:cs="Arial"/>
                  <w:sz w:val="16"/>
                </w:rPr>
                <w:t>X</w:t>
              </w:r>
            </w:ins>
          </w:p>
        </w:tc>
        <w:tc>
          <w:tcPr>
            <w:tcW w:w="1134" w:type="dxa"/>
          </w:tcPr>
          <w:p w:rsidR="001C62B5" w:rsidRDefault="001C62B5" w:rsidP="008B16C9">
            <w:pPr>
              <w:jc w:val="center"/>
              <w:rPr>
                <w:lang w:val="nl-NL"/>
              </w:rPr>
            </w:pPr>
            <w:del w:id="5243" w:author="Klaus Ehrlich" w:date="2017-12-12T14:05:00Z">
              <w:r w:rsidDel="00C8487E">
                <w:rPr>
                  <w:rFonts w:cs="Arial"/>
                  <w:sz w:val="16"/>
                  <w:lang w:val="nl-NL"/>
                </w:rPr>
                <w:delText>A</w:delText>
              </w:r>
            </w:del>
            <w:ins w:id="5244"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245" w:author="Klaus Ehrlich" w:date="2017-12-14T10:27:00Z">
              <w:r w:rsidRPr="006D38AC">
                <w:rPr>
                  <w:rFonts w:cs="Arial"/>
                  <w:sz w:val="16"/>
                </w:rPr>
                <w:t>//</w:t>
              </w:r>
            </w:ins>
            <w:del w:id="5246"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247" w:author="Klaus Ehrlich" w:date="2017-12-14T10:27:00Z">
              <w:r w:rsidRPr="006D38AC">
                <w:rPr>
                  <w:rFonts w:cs="Arial"/>
                  <w:sz w:val="16"/>
                </w:rPr>
                <w:t>//</w:t>
              </w:r>
            </w:ins>
            <w:del w:id="5248"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del w:id="5249" w:author="Klaus Ehrlich" w:date="2017-12-12T13:32:00Z">
              <w:r w:rsidDel="001509E3">
                <w:rPr>
                  <w:rFonts w:cs="Arial"/>
                  <w:sz w:val="16"/>
                  <w:lang w:val="nl-NL"/>
                </w:rPr>
                <w:delText>NA</w:delText>
              </w:r>
            </w:del>
            <w:ins w:id="5250"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251" w:author="Klaus Ehrlich" w:date="2017-12-12T13:32:00Z">
              <w:r w:rsidDel="001509E3">
                <w:rPr>
                  <w:rFonts w:cs="Arial"/>
                  <w:sz w:val="16"/>
                  <w:lang w:val="nl-NL"/>
                </w:rPr>
                <w:delText>NA</w:delText>
              </w:r>
            </w:del>
            <w:ins w:id="5252"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253" w:author="Klaus Ehrlich" w:date="2017-12-12T13:32:00Z">
              <w:r w:rsidRPr="00D46143" w:rsidDel="001509E3">
                <w:rPr>
                  <w:rFonts w:cs="Arial"/>
                  <w:sz w:val="16"/>
                </w:rPr>
                <w:delText>NA</w:delText>
              </w:r>
            </w:del>
            <w:ins w:id="5254" w:author="Klaus Ehrlich" w:date="2017-12-12T13:32:00Z">
              <w:r>
                <w:rPr>
                  <w:rFonts w:cs="Arial"/>
                  <w:sz w:val="16"/>
                </w:rPr>
                <w:t>-</w:t>
              </w:r>
            </w:ins>
          </w:p>
        </w:tc>
        <w:tc>
          <w:tcPr>
            <w:tcW w:w="1134" w:type="dxa"/>
          </w:tcPr>
          <w:p w:rsidR="001C62B5" w:rsidRDefault="001C62B5" w:rsidP="008B16C9">
            <w:pPr>
              <w:jc w:val="center"/>
              <w:rPr>
                <w:rFonts w:cs="Arial"/>
                <w:sz w:val="16"/>
              </w:rPr>
            </w:pPr>
            <w:del w:id="5255" w:author="Klaus Ehrlich" w:date="2017-12-12T13:32:00Z">
              <w:r w:rsidDel="001509E3">
                <w:rPr>
                  <w:rFonts w:cs="Arial"/>
                  <w:sz w:val="16"/>
                </w:rPr>
                <w:delText>NA</w:delText>
              </w:r>
            </w:del>
            <w:ins w:id="5256"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_Ref345662209 \w \h </w:instrText>
            </w:r>
            <w:r>
              <w:rPr>
                <w:rFonts w:cs="Arial"/>
                <w:sz w:val="16"/>
              </w:rPr>
            </w:r>
            <w:r>
              <w:rPr>
                <w:rFonts w:cs="Arial"/>
                <w:sz w:val="16"/>
              </w:rPr>
              <w:fldChar w:fldCharType="separate"/>
            </w:r>
            <w:r w:rsidR="00FE7A02">
              <w:rPr>
                <w:rFonts w:cs="Arial"/>
                <w:sz w:val="16"/>
              </w:rPr>
              <w:t>C.2.1</w:t>
            </w:r>
            <w:r>
              <w:rPr>
                <w:rFonts w:cs="Arial"/>
                <w:sz w:val="16"/>
              </w:rPr>
              <w:fldChar w:fldCharType="end"/>
            </w:r>
            <w:r>
              <w:rPr>
                <w:rFonts w:cs="Arial"/>
                <w:sz w:val="16"/>
              </w:rPr>
              <w:fldChar w:fldCharType="begin"/>
            </w:r>
            <w:r>
              <w:rPr>
                <w:rFonts w:cs="Arial"/>
                <w:sz w:val="16"/>
              </w:rPr>
              <w:instrText xml:space="preserve"> REF _Ref345662333 \n \h </w:instrText>
            </w:r>
            <w:r>
              <w:rPr>
                <w:rFonts w:cs="Arial"/>
                <w:sz w:val="16"/>
              </w:rPr>
            </w:r>
            <w:r>
              <w:rPr>
                <w:rFonts w:cs="Arial"/>
                <w:sz w:val="16"/>
              </w:rPr>
              <w:fldChar w:fldCharType="separate"/>
            </w:r>
            <w:r w:rsidR="00FE7A02">
              <w:rPr>
                <w:rFonts w:cs="Arial"/>
                <w:sz w:val="16"/>
              </w:rPr>
              <w:t>i</w:t>
            </w:r>
            <w:r>
              <w:rPr>
                <w:rFonts w:cs="Arial"/>
                <w:sz w:val="16"/>
              </w:rPr>
              <w:fldChar w:fldCharType="end"/>
            </w:r>
            <w:r>
              <w:rPr>
                <w:rFonts w:cs="Arial"/>
                <w:sz w:val="16"/>
              </w:rPr>
              <w:t>.</w:t>
            </w:r>
          </w:p>
        </w:tc>
        <w:tc>
          <w:tcPr>
            <w:tcW w:w="1092" w:type="dxa"/>
          </w:tcPr>
          <w:p w:rsidR="001C62B5" w:rsidRDefault="001C62B5" w:rsidP="008B16C9">
            <w:pPr>
              <w:jc w:val="center"/>
              <w:rPr>
                <w:rFonts w:cs="Arial"/>
                <w:sz w:val="16"/>
              </w:rPr>
            </w:pPr>
            <w:del w:id="5257" w:author="Klaus Ehrlich" w:date="2017-12-12T14:05:00Z">
              <w:r w:rsidDel="00C8487E">
                <w:rPr>
                  <w:rFonts w:cs="Arial"/>
                  <w:sz w:val="16"/>
                </w:rPr>
                <w:delText>A</w:delText>
              </w:r>
            </w:del>
            <w:ins w:id="5258" w:author="Klaus Ehrlich" w:date="2017-12-12T14:05:00Z">
              <w:r>
                <w:rPr>
                  <w:rFonts w:cs="Arial"/>
                  <w:sz w:val="16"/>
                </w:rPr>
                <w:t>X</w:t>
              </w:r>
            </w:ins>
          </w:p>
        </w:tc>
        <w:tc>
          <w:tcPr>
            <w:tcW w:w="1134" w:type="dxa"/>
          </w:tcPr>
          <w:p w:rsidR="001C62B5" w:rsidRDefault="001C62B5" w:rsidP="008B16C9">
            <w:pPr>
              <w:jc w:val="center"/>
              <w:rPr>
                <w:rFonts w:cs="Arial"/>
                <w:sz w:val="16"/>
              </w:rPr>
            </w:pPr>
            <w:del w:id="5259" w:author="Klaus Ehrlich" w:date="2017-12-12T14:05:00Z">
              <w:r w:rsidDel="00C8487E">
                <w:rPr>
                  <w:rFonts w:cs="Arial"/>
                  <w:sz w:val="16"/>
                </w:rPr>
                <w:delText>A</w:delText>
              </w:r>
            </w:del>
            <w:ins w:id="5260" w:author="Klaus Ehrlich" w:date="2017-12-12T14:05:00Z">
              <w:r>
                <w:rPr>
                  <w:rFonts w:cs="Arial"/>
                  <w:sz w:val="16"/>
                </w:rPr>
                <w:t>X</w:t>
              </w:r>
            </w:ins>
          </w:p>
        </w:tc>
        <w:tc>
          <w:tcPr>
            <w:tcW w:w="1134" w:type="dxa"/>
          </w:tcPr>
          <w:p w:rsidR="001C62B5" w:rsidRDefault="001C62B5" w:rsidP="008B16C9">
            <w:pPr>
              <w:jc w:val="center"/>
              <w:rPr>
                <w:rFonts w:cs="Arial"/>
                <w:sz w:val="16"/>
                <w:lang w:val="nl-NL"/>
              </w:rPr>
            </w:pPr>
            <w:del w:id="5261" w:author="Klaus Ehrlich" w:date="2017-12-12T14:05:00Z">
              <w:r w:rsidDel="00C8487E">
                <w:rPr>
                  <w:rFonts w:cs="Arial"/>
                  <w:sz w:val="16"/>
                  <w:lang w:val="nl-NL"/>
                </w:rPr>
                <w:delText>A</w:delText>
              </w:r>
            </w:del>
            <w:ins w:id="5262" w:author="Klaus Ehrlich" w:date="2017-12-12T14:05:00Z">
              <w:r>
                <w:rPr>
                  <w:rFonts w:cs="Arial"/>
                  <w:sz w:val="16"/>
                  <w:lang w:val="nl-NL"/>
                </w:rPr>
                <w:t>X</w:t>
              </w:r>
            </w:ins>
          </w:p>
        </w:tc>
        <w:tc>
          <w:tcPr>
            <w:tcW w:w="1134" w:type="dxa"/>
          </w:tcPr>
          <w:p w:rsidR="001C62B5" w:rsidRDefault="001C62B5" w:rsidP="008B16C9">
            <w:pPr>
              <w:jc w:val="center"/>
              <w:rPr>
                <w:rFonts w:cs="Arial"/>
                <w:sz w:val="16"/>
              </w:rPr>
            </w:pPr>
            <w:ins w:id="5263" w:author="Klaus Ehrlich" w:date="2017-12-14T10:27:00Z">
              <w:r w:rsidRPr="006D38AC">
                <w:rPr>
                  <w:rFonts w:cs="Arial"/>
                  <w:sz w:val="16"/>
                </w:rPr>
                <w:t>//</w:t>
              </w:r>
            </w:ins>
            <w:del w:id="5264" w:author="Klaus Ehrlich" w:date="2017-12-12T14:05:00Z">
              <w:r w:rsidDel="00C8487E">
                <w:rPr>
                  <w:rFonts w:cs="Arial"/>
                  <w:sz w:val="16"/>
                </w:rPr>
                <w:delText>A</w:delText>
              </w:r>
            </w:del>
          </w:p>
        </w:tc>
        <w:tc>
          <w:tcPr>
            <w:tcW w:w="1134" w:type="dxa"/>
          </w:tcPr>
          <w:p w:rsidR="001C62B5" w:rsidRDefault="001C62B5" w:rsidP="008B16C9">
            <w:pPr>
              <w:jc w:val="center"/>
              <w:rPr>
                <w:rFonts w:cs="Arial"/>
                <w:sz w:val="16"/>
                <w:lang w:val="nl-NL"/>
              </w:rPr>
            </w:pPr>
            <w:ins w:id="5265" w:author="Klaus Ehrlich" w:date="2017-12-14T10:27:00Z">
              <w:r w:rsidRPr="006D38AC">
                <w:rPr>
                  <w:rFonts w:cs="Arial"/>
                  <w:sz w:val="16"/>
                </w:rPr>
                <w:t>//</w:t>
              </w:r>
            </w:ins>
            <w:del w:id="5266" w:author="Klaus Ehrlich" w:date="2017-12-12T14:05:00Z">
              <w:r w:rsidDel="00C8487E">
                <w:rPr>
                  <w:rFonts w:cs="Arial"/>
                  <w:sz w:val="16"/>
                  <w:lang w:val="nl-NL"/>
                </w:rPr>
                <w:delText>A</w:delText>
              </w:r>
            </w:del>
          </w:p>
        </w:tc>
        <w:tc>
          <w:tcPr>
            <w:tcW w:w="1134" w:type="dxa"/>
          </w:tcPr>
          <w:p w:rsidR="001C62B5" w:rsidRDefault="001C62B5" w:rsidP="008B16C9">
            <w:pPr>
              <w:jc w:val="center"/>
              <w:rPr>
                <w:rFonts w:cs="Arial"/>
                <w:sz w:val="16"/>
                <w:lang w:val="nl-NL"/>
              </w:rPr>
            </w:pPr>
            <w:del w:id="5267" w:author="Klaus Ehrlich" w:date="2017-12-12T13:32:00Z">
              <w:r w:rsidDel="001509E3">
                <w:rPr>
                  <w:rFonts w:cs="Arial"/>
                  <w:sz w:val="16"/>
                  <w:lang w:val="nl-NL"/>
                </w:rPr>
                <w:delText>NA</w:delText>
              </w:r>
            </w:del>
            <w:ins w:id="5268" w:author="Klaus Ehrlich" w:date="2017-12-12T13:32:00Z">
              <w:r>
                <w:rPr>
                  <w:rFonts w:cs="Arial"/>
                  <w:sz w:val="16"/>
                  <w:lang w:val="nl-NL"/>
                </w:rPr>
                <w:t>-</w:t>
              </w:r>
            </w:ins>
          </w:p>
        </w:tc>
        <w:tc>
          <w:tcPr>
            <w:tcW w:w="1134" w:type="dxa"/>
          </w:tcPr>
          <w:p w:rsidR="001C62B5" w:rsidRDefault="001C62B5" w:rsidP="008B16C9">
            <w:pPr>
              <w:jc w:val="center"/>
              <w:rPr>
                <w:rFonts w:cs="Arial"/>
                <w:sz w:val="16"/>
                <w:lang w:val="nl-NL"/>
              </w:rPr>
            </w:pPr>
            <w:del w:id="5269" w:author="Klaus Ehrlich" w:date="2017-12-12T13:32:00Z">
              <w:r w:rsidDel="001509E3">
                <w:rPr>
                  <w:rFonts w:cs="Arial"/>
                  <w:sz w:val="16"/>
                  <w:lang w:val="nl-NL"/>
                </w:rPr>
                <w:delText>NA</w:delText>
              </w:r>
            </w:del>
            <w:ins w:id="5270" w:author="Klaus Ehrlich" w:date="2017-12-12T13:32:00Z">
              <w:r>
                <w:rPr>
                  <w:rFonts w:cs="Arial"/>
                  <w:sz w:val="16"/>
                  <w:lang w:val="nl-NL"/>
                </w:rPr>
                <w:t>-</w:t>
              </w:r>
            </w:ins>
          </w:p>
        </w:tc>
        <w:tc>
          <w:tcPr>
            <w:tcW w:w="1134" w:type="dxa"/>
          </w:tcPr>
          <w:p w:rsidR="001C62B5" w:rsidRDefault="001C62B5" w:rsidP="008B16C9">
            <w:pPr>
              <w:jc w:val="center"/>
              <w:rPr>
                <w:rFonts w:cs="Arial"/>
                <w:sz w:val="16"/>
              </w:rPr>
            </w:pPr>
            <w:del w:id="5271" w:author="Klaus Ehrlich" w:date="2017-12-12T13:32:00Z">
              <w:r w:rsidRPr="00D46143" w:rsidDel="001509E3">
                <w:rPr>
                  <w:rFonts w:cs="Arial"/>
                  <w:sz w:val="16"/>
                </w:rPr>
                <w:delText>NA</w:delText>
              </w:r>
            </w:del>
            <w:ins w:id="5272" w:author="Klaus Ehrlich" w:date="2017-12-12T13:32:00Z">
              <w:r>
                <w:rPr>
                  <w:rFonts w:cs="Arial"/>
                  <w:sz w:val="16"/>
                </w:rPr>
                <w:t>-</w:t>
              </w:r>
            </w:ins>
          </w:p>
        </w:tc>
        <w:tc>
          <w:tcPr>
            <w:tcW w:w="1134" w:type="dxa"/>
          </w:tcPr>
          <w:p w:rsidR="001C62B5" w:rsidRDefault="001C62B5" w:rsidP="008B16C9">
            <w:pPr>
              <w:jc w:val="center"/>
              <w:rPr>
                <w:rFonts w:cs="Arial"/>
                <w:sz w:val="16"/>
              </w:rPr>
            </w:pPr>
            <w:del w:id="5273" w:author="Klaus Ehrlich" w:date="2017-12-12T13:32:00Z">
              <w:r w:rsidDel="001509E3">
                <w:rPr>
                  <w:rFonts w:cs="Arial"/>
                  <w:sz w:val="16"/>
                </w:rPr>
                <w:delText>NA</w:delText>
              </w:r>
            </w:del>
            <w:ins w:id="5274" w:author="Klaus Ehrlich" w:date="2017-12-12T13:32:00Z">
              <w:r>
                <w:rPr>
                  <w:rFonts w:cs="Arial"/>
                  <w:sz w:val="16"/>
                </w:rPr>
                <w:t>-</w:t>
              </w:r>
            </w:ins>
          </w:p>
        </w:tc>
        <w:tc>
          <w:tcPr>
            <w:tcW w:w="3050" w:type="dxa"/>
          </w:tcPr>
          <w:p w:rsidR="001C62B5" w:rsidRDefault="001C62B5" w:rsidP="008B16C9">
            <w:pPr>
              <w:rPr>
                <w:rFonts w:cs="Arial"/>
                <w:sz w:val="16"/>
              </w:rPr>
            </w:pPr>
          </w:p>
        </w:tc>
      </w:tr>
      <w:tr w:rsidR="001C62B5" w:rsidRPr="00347D28" w:rsidTr="008B16C9">
        <w:trPr>
          <w:cantSplit/>
        </w:trPr>
        <w:tc>
          <w:tcPr>
            <w:tcW w:w="961" w:type="dxa"/>
          </w:tcPr>
          <w:p w:rsidR="001C62B5" w:rsidRDefault="001C62B5" w:rsidP="008B16C9">
            <w:pPr>
              <w:rPr>
                <w:rFonts w:cs="Arial"/>
                <w:sz w:val="16"/>
              </w:rPr>
            </w:pPr>
            <w:r>
              <w:rPr>
                <w:rFonts w:cs="Arial"/>
                <w:sz w:val="16"/>
              </w:rPr>
              <w:fldChar w:fldCharType="begin"/>
            </w:r>
            <w:r>
              <w:rPr>
                <w:rFonts w:cs="Arial"/>
                <w:sz w:val="16"/>
              </w:rPr>
              <w:instrText xml:space="preserve"> REF _Ref345662352 \w \h </w:instrText>
            </w:r>
            <w:r>
              <w:rPr>
                <w:rFonts w:cs="Arial"/>
                <w:sz w:val="16"/>
              </w:rPr>
            </w:r>
            <w:r>
              <w:rPr>
                <w:rFonts w:cs="Arial"/>
                <w:sz w:val="16"/>
              </w:rPr>
              <w:fldChar w:fldCharType="separate"/>
            </w:r>
            <w:r w:rsidR="00FE7A02">
              <w:rPr>
                <w:rFonts w:cs="Arial"/>
                <w:sz w:val="16"/>
              </w:rPr>
              <w:t>D.2.1</w:t>
            </w:r>
            <w:r>
              <w:rPr>
                <w:rFonts w:cs="Arial"/>
                <w:sz w:val="16"/>
              </w:rPr>
              <w:fldChar w:fldCharType="end"/>
            </w:r>
            <w:r>
              <w:rPr>
                <w:rFonts w:cs="Arial"/>
                <w:sz w:val="16"/>
              </w:rPr>
              <w:fldChar w:fldCharType="begin"/>
            </w:r>
            <w:r>
              <w:rPr>
                <w:rFonts w:cs="Arial"/>
                <w:sz w:val="16"/>
              </w:rPr>
              <w:instrText xml:space="preserve"> REF _Ref345662356 \n \h </w:instrText>
            </w:r>
            <w:r>
              <w:rPr>
                <w:rFonts w:cs="Arial"/>
                <w:sz w:val="16"/>
              </w:rPr>
            </w:r>
            <w:r>
              <w:rPr>
                <w:rFonts w:cs="Arial"/>
                <w:sz w:val="16"/>
              </w:rPr>
              <w:fldChar w:fldCharType="separate"/>
            </w:r>
            <w:r w:rsidR="00FE7A02">
              <w:rPr>
                <w:rFonts w:cs="Arial"/>
                <w:sz w:val="16"/>
              </w:rPr>
              <w:t>a</w:t>
            </w:r>
            <w:r>
              <w:rPr>
                <w:rFonts w:cs="Arial"/>
                <w:sz w:val="16"/>
              </w:rPr>
              <w:fldChar w:fldCharType="end"/>
            </w:r>
            <w:r>
              <w:rPr>
                <w:rFonts w:cs="Arial"/>
                <w:sz w:val="16"/>
              </w:rPr>
              <w:t>.</w:t>
            </w:r>
          </w:p>
        </w:tc>
        <w:tc>
          <w:tcPr>
            <w:tcW w:w="1092" w:type="dxa"/>
          </w:tcPr>
          <w:p w:rsidR="001C62B5" w:rsidRPr="00347D28" w:rsidRDefault="001C62B5" w:rsidP="008B16C9">
            <w:pPr>
              <w:jc w:val="center"/>
              <w:rPr>
                <w:rFonts w:cs="Arial"/>
                <w:sz w:val="16"/>
                <w:lang w:val="pt-BR"/>
              </w:rPr>
            </w:pPr>
            <w:del w:id="5275" w:author="Klaus Ehrlich" w:date="2017-12-12T14:05:00Z">
              <w:r w:rsidRPr="00347D28" w:rsidDel="00C8487E">
                <w:rPr>
                  <w:rFonts w:cs="Arial"/>
                  <w:sz w:val="16"/>
                  <w:lang w:val="pt-BR"/>
                </w:rPr>
                <w:delText>A</w:delText>
              </w:r>
            </w:del>
            <w:ins w:id="5276" w:author="Klaus Ehrlich" w:date="2017-12-12T14:05:00Z">
              <w:r>
                <w:rPr>
                  <w:rFonts w:cs="Arial"/>
                  <w:sz w:val="16"/>
                  <w:lang w:val="pt-BR"/>
                </w:rPr>
                <w:t>X</w:t>
              </w:r>
            </w:ins>
          </w:p>
        </w:tc>
        <w:tc>
          <w:tcPr>
            <w:tcW w:w="1134" w:type="dxa"/>
          </w:tcPr>
          <w:p w:rsidR="001C62B5" w:rsidRPr="00347D28" w:rsidRDefault="001C62B5" w:rsidP="008B16C9">
            <w:pPr>
              <w:jc w:val="center"/>
              <w:rPr>
                <w:rFonts w:cs="Arial"/>
                <w:sz w:val="16"/>
                <w:lang w:val="pt-BR"/>
              </w:rPr>
            </w:pPr>
            <w:del w:id="5277" w:author="Klaus Ehrlich" w:date="2017-12-12T14:05:00Z">
              <w:r w:rsidRPr="00347D28" w:rsidDel="00C8487E">
                <w:rPr>
                  <w:rFonts w:cs="Arial"/>
                  <w:sz w:val="16"/>
                  <w:lang w:val="pt-BR"/>
                </w:rPr>
                <w:delText>A</w:delText>
              </w:r>
            </w:del>
            <w:ins w:id="5278" w:author="Klaus Ehrlich" w:date="2017-12-12T14:05:00Z">
              <w:r>
                <w:rPr>
                  <w:rFonts w:cs="Arial"/>
                  <w:sz w:val="16"/>
                  <w:lang w:val="pt-BR"/>
                </w:rPr>
                <w:t>X</w:t>
              </w:r>
            </w:ins>
          </w:p>
        </w:tc>
        <w:tc>
          <w:tcPr>
            <w:tcW w:w="1134" w:type="dxa"/>
          </w:tcPr>
          <w:p w:rsidR="001C62B5" w:rsidRPr="00347D28" w:rsidRDefault="001C62B5" w:rsidP="008B16C9">
            <w:pPr>
              <w:jc w:val="center"/>
              <w:rPr>
                <w:rFonts w:cs="Arial"/>
                <w:sz w:val="16"/>
                <w:lang w:val="pt-BR"/>
              </w:rPr>
            </w:pPr>
            <w:del w:id="5279" w:author="Klaus Ehrlich" w:date="2017-12-12T14:05:00Z">
              <w:r w:rsidRPr="00347D28" w:rsidDel="00C8487E">
                <w:rPr>
                  <w:rFonts w:cs="Arial"/>
                  <w:sz w:val="16"/>
                  <w:lang w:val="pt-BR"/>
                </w:rPr>
                <w:delText>A</w:delText>
              </w:r>
            </w:del>
            <w:ins w:id="5280" w:author="Klaus Ehrlich" w:date="2017-12-12T14:05:00Z">
              <w:r>
                <w:rPr>
                  <w:rFonts w:cs="Arial"/>
                  <w:sz w:val="16"/>
                  <w:lang w:val="pt-BR"/>
                </w:rPr>
                <w:t>X</w:t>
              </w:r>
            </w:ins>
          </w:p>
        </w:tc>
        <w:tc>
          <w:tcPr>
            <w:tcW w:w="1134" w:type="dxa"/>
          </w:tcPr>
          <w:p w:rsidR="001C62B5" w:rsidRPr="00347D28" w:rsidRDefault="001C62B5" w:rsidP="008B16C9">
            <w:pPr>
              <w:jc w:val="center"/>
              <w:rPr>
                <w:rFonts w:cs="Arial"/>
                <w:sz w:val="16"/>
                <w:lang w:val="pt-BR"/>
              </w:rPr>
            </w:pPr>
            <w:ins w:id="5281" w:author="Klaus Ehrlich" w:date="2017-12-14T10:27:00Z">
              <w:r w:rsidRPr="006D38AC">
                <w:rPr>
                  <w:rFonts w:cs="Arial"/>
                  <w:sz w:val="16"/>
                </w:rPr>
                <w:t>//</w:t>
              </w:r>
            </w:ins>
            <w:del w:id="5282" w:author="Klaus Ehrlich" w:date="2017-12-12T14:05:00Z">
              <w:r w:rsidRPr="00347D28" w:rsidDel="00C8487E">
                <w:rPr>
                  <w:rFonts w:cs="Arial"/>
                  <w:sz w:val="16"/>
                  <w:lang w:val="pt-BR"/>
                </w:rPr>
                <w:delText>A</w:delText>
              </w:r>
            </w:del>
          </w:p>
        </w:tc>
        <w:tc>
          <w:tcPr>
            <w:tcW w:w="1134" w:type="dxa"/>
          </w:tcPr>
          <w:p w:rsidR="001C62B5" w:rsidRPr="00347D28" w:rsidRDefault="001C62B5" w:rsidP="008B16C9">
            <w:pPr>
              <w:jc w:val="center"/>
              <w:rPr>
                <w:rFonts w:cs="Arial"/>
                <w:sz w:val="16"/>
                <w:lang w:val="pt-BR"/>
              </w:rPr>
            </w:pPr>
            <w:ins w:id="5283" w:author="Klaus Ehrlich" w:date="2017-12-14T10:27:00Z">
              <w:r w:rsidRPr="006D38AC">
                <w:rPr>
                  <w:rFonts w:cs="Arial"/>
                  <w:sz w:val="16"/>
                </w:rPr>
                <w:t>//</w:t>
              </w:r>
            </w:ins>
            <w:del w:id="5284" w:author="Klaus Ehrlich" w:date="2017-12-12T14:05:00Z">
              <w:r w:rsidRPr="00347D28" w:rsidDel="00C8487E">
                <w:rPr>
                  <w:rFonts w:cs="Arial"/>
                  <w:sz w:val="16"/>
                  <w:lang w:val="pt-BR"/>
                </w:rPr>
                <w:delText>A</w:delText>
              </w:r>
            </w:del>
          </w:p>
        </w:tc>
        <w:tc>
          <w:tcPr>
            <w:tcW w:w="1134" w:type="dxa"/>
          </w:tcPr>
          <w:p w:rsidR="001C62B5" w:rsidRPr="00347D28" w:rsidRDefault="001C62B5" w:rsidP="008B16C9">
            <w:pPr>
              <w:jc w:val="center"/>
              <w:rPr>
                <w:rFonts w:cs="Arial"/>
                <w:sz w:val="16"/>
                <w:lang w:val="pt-BR"/>
              </w:rPr>
            </w:pPr>
            <w:del w:id="5285" w:author="Klaus Ehrlich" w:date="2017-12-12T13:32:00Z">
              <w:r w:rsidRPr="00347D28" w:rsidDel="001509E3">
                <w:rPr>
                  <w:rFonts w:cs="Arial"/>
                  <w:sz w:val="16"/>
                  <w:lang w:val="pt-BR"/>
                </w:rPr>
                <w:delText>NA</w:delText>
              </w:r>
            </w:del>
            <w:ins w:id="5286" w:author="Klaus Ehrlich" w:date="2017-12-12T13:32:00Z">
              <w:r>
                <w:rPr>
                  <w:rFonts w:cs="Arial"/>
                  <w:sz w:val="16"/>
                  <w:lang w:val="pt-BR"/>
                </w:rPr>
                <w:t>-</w:t>
              </w:r>
            </w:ins>
          </w:p>
        </w:tc>
        <w:tc>
          <w:tcPr>
            <w:tcW w:w="1134" w:type="dxa"/>
          </w:tcPr>
          <w:p w:rsidR="001C62B5" w:rsidRPr="00347D28" w:rsidRDefault="001C62B5" w:rsidP="008B16C9">
            <w:pPr>
              <w:jc w:val="center"/>
              <w:rPr>
                <w:rFonts w:cs="Arial"/>
                <w:sz w:val="16"/>
                <w:lang w:val="pt-BR"/>
              </w:rPr>
            </w:pPr>
            <w:del w:id="5287" w:author="Klaus Ehrlich" w:date="2017-12-12T13:32:00Z">
              <w:r w:rsidRPr="00347D28" w:rsidDel="001509E3">
                <w:rPr>
                  <w:rFonts w:cs="Arial"/>
                  <w:sz w:val="16"/>
                  <w:lang w:val="pt-BR"/>
                </w:rPr>
                <w:delText>NA</w:delText>
              </w:r>
            </w:del>
            <w:ins w:id="5288" w:author="Klaus Ehrlich" w:date="2017-12-12T13:32:00Z">
              <w:r>
                <w:rPr>
                  <w:rFonts w:cs="Arial"/>
                  <w:sz w:val="16"/>
                  <w:lang w:val="pt-BR"/>
                </w:rPr>
                <w:t>-</w:t>
              </w:r>
            </w:ins>
          </w:p>
        </w:tc>
        <w:tc>
          <w:tcPr>
            <w:tcW w:w="1134" w:type="dxa"/>
          </w:tcPr>
          <w:p w:rsidR="001C62B5" w:rsidRPr="00347D28" w:rsidRDefault="001C62B5" w:rsidP="008B16C9">
            <w:pPr>
              <w:jc w:val="center"/>
              <w:rPr>
                <w:rFonts w:cs="Arial"/>
                <w:sz w:val="16"/>
                <w:lang w:val="pt-BR"/>
              </w:rPr>
            </w:pPr>
            <w:del w:id="5289" w:author="Klaus Ehrlich" w:date="2017-12-12T13:32:00Z">
              <w:r w:rsidRPr="00D46143" w:rsidDel="001509E3">
                <w:rPr>
                  <w:rFonts w:cs="Arial"/>
                  <w:sz w:val="16"/>
                </w:rPr>
                <w:delText>NA</w:delText>
              </w:r>
            </w:del>
            <w:ins w:id="5290" w:author="Klaus Ehrlich" w:date="2017-12-12T13:32:00Z">
              <w:r>
                <w:rPr>
                  <w:rFonts w:cs="Arial"/>
                  <w:sz w:val="16"/>
                </w:rPr>
                <w:t>-</w:t>
              </w:r>
            </w:ins>
          </w:p>
        </w:tc>
        <w:tc>
          <w:tcPr>
            <w:tcW w:w="1134" w:type="dxa"/>
          </w:tcPr>
          <w:p w:rsidR="001C62B5" w:rsidRPr="00347D28" w:rsidRDefault="001C62B5" w:rsidP="008B16C9">
            <w:pPr>
              <w:jc w:val="center"/>
              <w:rPr>
                <w:rFonts w:cs="Arial"/>
                <w:sz w:val="16"/>
                <w:lang w:val="pt-BR"/>
              </w:rPr>
            </w:pPr>
            <w:del w:id="5291" w:author="Klaus Ehrlich" w:date="2017-12-12T13:32:00Z">
              <w:r w:rsidRPr="00347D28" w:rsidDel="001509E3">
                <w:rPr>
                  <w:rFonts w:cs="Arial"/>
                  <w:sz w:val="16"/>
                  <w:lang w:val="pt-BR"/>
                </w:rPr>
                <w:delText>NA</w:delText>
              </w:r>
            </w:del>
            <w:ins w:id="5292" w:author="Klaus Ehrlich" w:date="2017-12-12T13:32:00Z">
              <w:r>
                <w:rPr>
                  <w:rFonts w:cs="Arial"/>
                  <w:sz w:val="16"/>
                  <w:lang w:val="pt-BR"/>
                </w:rPr>
                <w:t>-</w:t>
              </w:r>
            </w:ins>
          </w:p>
        </w:tc>
        <w:tc>
          <w:tcPr>
            <w:tcW w:w="3050" w:type="dxa"/>
          </w:tcPr>
          <w:p w:rsidR="001C62B5" w:rsidRPr="00347D28" w:rsidRDefault="001C62B5" w:rsidP="008B16C9">
            <w:pPr>
              <w:rPr>
                <w:rFonts w:cs="Arial"/>
                <w:sz w:val="16"/>
                <w:lang w:val="pt-BR"/>
              </w:rPr>
            </w:pPr>
          </w:p>
        </w:tc>
      </w:tr>
    </w:tbl>
    <w:p w:rsidR="00E34AB3" w:rsidRDefault="00E34AB3" w:rsidP="00DA1333">
      <w:pPr>
        <w:pStyle w:val="paragraph"/>
        <w:rPr>
          <w:ins w:id="5293" w:author="Klaus Ehrlich" w:date="2017-12-12T13:15:00Z"/>
        </w:rPr>
      </w:pPr>
    </w:p>
    <w:p w:rsidR="00E34AB3" w:rsidRDefault="00E34AB3" w:rsidP="00DA1333">
      <w:pPr>
        <w:pStyle w:val="paragraph"/>
      </w:pPr>
    </w:p>
    <w:p w:rsidR="00DA1333" w:rsidRDefault="00DA1333" w:rsidP="00DA1333">
      <w:pPr>
        <w:pStyle w:val="paragraph"/>
        <w:sectPr w:rsidR="00DA1333" w:rsidSect="00DA1333">
          <w:pgSz w:w="16838" w:h="11906" w:orient="landscape" w:code="9"/>
          <w:pgMar w:top="1418" w:right="1418" w:bottom="1418" w:left="1418" w:header="709" w:footer="709" w:gutter="0"/>
          <w:cols w:space="708"/>
          <w:docGrid w:linePitch="360"/>
        </w:sectPr>
      </w:pPr>
    </w:p>
    <w:p w:rsidR="00C77BA3" w:rsidRPr="009103C8" w:rsidRDefault="00C77BA3" w:rsidP="005B6FF0">
      <w:pPr>
        <w:pStyle w:val="Annex1"/>
      </w:pPr>
      <w:r w:rsidRPr="009103C8">
        <w:lastRenderedPageBreak/>
        <w:t xml:space="preserve"> </w:t>
      </w:r>
      <w:bookmarkStart w:id="5294" w:name="_Ref201476016"/>
      <w:bookmarkStart w:id="5295" w:name="_Toc201562768"/>
      <w:bookmarkStart w:id="5296" w:name="_Toc214165701"/>
      <w:bookmarkStart w:id="5297" w:name="_Toc7088525"/>
      <w:r w:rsidRPr="009103C8">
        <w:t>(normative)</w:t>
      </w:r>
      <w:r w:rsidRPr="009103C8">
        <w:br/>
        <w:t>QA plan - DRD</w:t>
      </w:r>
      <w:bookmarkEnd w:id="5294"/>
      <w:bookmarkEnd w:id="5295"/>
      <w:bookmarkEnd w:id="5296"/>
      <w:bookmarkEnd w:id="5297"/>
    </w:p>
    <w:p w:rsidR="00C77BA3" w:rsidRPr="009103C8" w:rsidRDefault="00C77BA3">
      <w:pPr>
        <w:pStyle w:val="Annex2"/>
      </w:pPr>
      <w:bookmarkStart w:id="5298" w:name="_Toc201562769"/>
      <w:bookmarkStart w:id="5299" w:name="_Toc211768452"/>
      <w:r w:rsidRPr="009103C8">
        <w:t>DRD identification</w:t>
      </w:r>
      <w:bookmarkEnd w:id="5298"/>
      <w:bookmarkEnd w:id="5299"/>
      <w:r w:rsidRPr="009103C8">
        <w:t xml:space="preserve"> </w:t>
      </w:r>
    </w:p>
    <w:p w:rsidR="00C77BA3" w:rsidRPr="009103C8" w:rsidRDefault="00C77BA3">
      <w:pPr>
        <w:pStyle w:val="Annex3"/>
      </w:pPr>
      <w:bookmarkStart w:id="5300" w:name="_Toc201562770"/>
      <w:bookmarkStart w:id="5301" w:name="_Toc211768453"/>
      <w:r w:rsidRPr="009103C8">
        <w:t>Requirement identification and source document</w:t>
      </w:r>
      <w:bookmarkEnd w:id="5300"/>
      <w:bookmarkEnd w:id="5301"/>
    </w:p>
    <w:p w:rsidR="00C77BA3" w:rsidRPr="009103C8" w:rsidRDefault="00C77BA3">
      <w:pPr>
        <w:pStyle w:val="paragraph"/>
      </w:pPr>
      <w:r w:rsidRPr="009103C8">
        <w:t xml:space="preserve">This DRD is called from ECSS-Q-ST-20, requirement </w:t>
      </w:r>
      <w:r w:rsidRPr="009103C8">
        <w:fldChar w:fldCharType="begin"/>
      </w:r>
      <w:r w:rsidRPr="009103C8">
        <w:instrText xml:space="preserve"> REF _Ref196283574 \r \h </w:instrText>
      </w:r>
      <w:r w:rsidRPr="009103C8">
        <w:fldChar w:fldCharType="separate"/>
      </w:r>
      <w:r w:rsidR="00FE7A02">
        <w:t>5.1.1a</w:t>
      </w:r>
      <w:r w:rsidRPr="009103C8">
        <w:fldChar w:fldCharType="end"/>
      </w:r>
      <w:r w:rsidR="001D17EA">
        <w:t>.</w:t>
      </w:r>
    </w:p>
    <w:p w:rsidR="00C77BA3" w:rsidRPr="009103C8" w:rsidRDefault="00C77BA3">
      <w:pPr>
        <w:pStyle w:val="Annex3"/>
      </w:pPr>
      <w:bookmarkStart w:id="5302" w:name="_Toc201562771"/>
      <w:bookmarkStart w:id="5303" w:name="_Toc211768454"/>
      <w:r w:rsidRPr="009103C8">
        <w:t>Purpose and objective</w:t>
      </w:r>
      <w:bookmarkEnd w:id="5302"/>
      <w:bookmarkEnd w:id="5303"/>
      <w:r w:rsidRPr="009103C8">
        <w:t xml:space="preserve"> </w:t>
      </w:r>
    </w:p>
    <w:p w:rsidR="00C77BA3" w:rsidRPr="009103C8" w:rsidRDefault="00C77BA3">
      <w:pPr>
        <w:pStyle w:val="paragraph"/>
      </w:pPr>
      <w:r w:rsidRPr="009103C8">
        <w:t>The objective of the QA Plan is to describe the activities to be performed by the supplier to assure the quality of the product and to demonstrate compliance to the applicable quality assurance requirements.</w:t>
      </w:r>
    </w:p>
    <w:p w:rsidR="00C77BA3" w:rsidRPr="009103C8" w:rsidRDefault="00C77BA3">
      <w:pPr>
        <w:pStyle w:val="Annex2"/>
      </w:pPr>
      <w:bookmarkStart w:id="5304" w:name="_Toc201562772"/>
      <w:bookmarkStart w:id="5305" w:name="_Toc211768455"/>
      <w:r w:rsidRPr="009103C8">
        <w:t>Expected response</w:t>
      </w:r>
      <w:bookmarkEnd w:id="5304"/>
      <w:bookmarkEnd w:id="5305"/>
    </w:p>
    <w:p w:rsidR="00C77BA3" w:rsidRPr="009103C8" w:rsidRDefault="00C77BA3">
      <w:pPr>
        <w:pStyle w:val="Annex3"/>
      </w:pPr>
      <w:bookmarkStart w:id="5306" w:name="_Toc201562773"/>
      <w:bookmarkStart w:id="5307" w:name="_Toc211768456"/>
      <w:bookmarkStart w:id="5308" w:name="_Ref345661916"/>
      <w:bookmarkStart w:id="5309" w:name="_Ref451340470"/>
      <w:bookmarkStart w:id="5310" w:name="_Ref451349744"/>
      <w:bookmarkStart w:id="5311" w:name="_Ref451349929"/>
      <w:r w:rsidRPr="009103C8">
        <w:t>Scope and content</w:t>
      </w:r>
      <w:bookmarkEnd w:id="5306"/>
      <w:bookmarkEnd w:id="5307"/>
      <w:bookmarkEnd w:id="5308"/>
      <w:bookmarkEnd w:id="5309"/>
      <w:bookmarkEnd w:id="5310"/>
      <w:bookmarkEnd w:id="5311"/>
    </w:p>
    <w:p w:rsidR="00C77BA3" w:rsidRPr="009103C8" w:rsidRDefault="00C77BA3">
      <w:pPr>
        <w:pStyle w:val="DRD1"/>
      </w:pPr>
      <w:bookmarkStart w:id="5312" w:name="_Ref345661945"/>
      <w:r w:rsidRPr="009103C8">
        <w:t>Introduction</w:t>
      </w:r>
      <w:bookmarkEnd w:id="5312"/>
    </w:p>
    <w:p w:rsidR="00C77BA3" w:rsidRPr="009103C8" w:rsidRDefault="00C77BA3" w:rsidP="00796DD3">
      <w:pPr>
        <w:pStyle w:val="requirelevel1"/>
        <w:numPr>
          <w:ilvl w:val="5"/>
          <w:numId w:val="35"/>
        </w:numPr>
      </w:pPr>
      <w:bookmarkStart w:id="5313" w:name="_Ref345661966"/>
      <w:r w:rsidRPr="009103C8">
        <w:t>The Quality Assurance Plan shall introduce the purpose, objective and the reason prompting its preparation</w:t>
      </w:r>
      <w:bookmarkEnd w:id="5313"/>
      <w:r w:rsidRPr="009103C8">
        <w:t xml:space="preserve"> </w:t>
      </w:r>
    </w:p>
    <w:p w:rsidR="00C77BA3" w:rsidRPr="009103C8" w:rsidRDefault="00C77BA3">
      <w:pPr>
        <w:pStyle w:val="DRD1"/>
      </w:pPr>
      <w:bookmarkStart w:id="5314" w:name="_Ref345661984"/>
      <w:r w:rsidRPr="009103C8">
        <w:t>Applicable and reference documents</w:t>
      </w:r>
      <w:bookmarkEnd w:id="5314"/>
    </w:p>
    <w:p w:rsidR="00C77BA3" w:rsidRPr="009103C8" w:rsidRDefault="00C77BA3" w:rsidP="00796DD3">
      <w:pPr>
        <w:pStyle w:val="requirelevel1"/>
        <w:numPr>
          <w:ilvl w:val="5"/>
          <w:numId w:val="36"/>
        </w:numPr>
      </w:pPr>
      <w:bookmarkStart w:id="5315" w:name="_Ref345661997"/>
      <w:r w:rsidRPr="009103C8">
        <w:t>The Quality Assurance Plan shall list the applicable and reference documents in support of the generation of the document.</w:t>
      </w:r>
      <w:bookmarkEnd w:id="5315"/>
    </w:p>
    <w:p w:rsidR="00C77BA3" w:rsidRPr="009103C8" w:rsidRDefault="00C77BA3">
      <w:pPr>
        <w:pStyle w:val="DRD1"/>
      </w:pPr>
      <w:bookmarkStart w:id="5316" w:name="_Ref345662010"/>
      <w:bookmarkStart w:id="5317" w:name="_Ref451340481"/>
      <w:r w:rsidRPr="009103C8">
        <w:t>Quality Assurance management</w:t>
      </w:r>
      <w:bookmarkEnd w:id="5316"/>
      <w:ins w:id="5318" w:author="Klaus Ehrlich" w:date="2014-09-12T09:22:00Z">
        <w:r w:rsidR="00EF2E3F">
          <w:t xml:space="preserve"> and general requirements</w:t>
        </w:r>
      </w:ins>
      <w:bookmarkEnd w:id="5317"/>
    </w:p>
    <w:p w:rsidR="00C77BA3" w:rsidRPr="009103C8" w:rsidRDefault="00C77BA3" w:rsidP="00796DD3">
      <w:pPr>
        <w:pStyle w:val="requirelevel1"/>
        <w:numPr>
          <w:ilvl w:val="5"/>
          <w:numId w:val="37"/>
        </w:numPr>
      </w:pPr>
      <w:bookmarkStart w:id="5319" w:name="_Ref345662019"/>
      <w:r w:rsidRPr="009103C8">
        <w:t xml:space="preserve">The Quality Assurance Plan shall describe the activities to be applied to fulfil the applicable quality assurance </w:t>
      </w:r>
      <w:r w:rsidR="00925D17">
        <w:t>management</w:t>
      </w:r>
      <w:r w:rsidR="00925D17" w:rsidRPr="009103C8">
        <w:t xml:space="preserve"> </w:t>
      </w:r>
      <w:r w:rsidRPr="009103C8">
        <w:t xml:space="preserve">requirements defined in ECSS-Q-ST-20 clause </w:t>
      </w:r>
      <w:r w:rsidRPr="009103C8">
        <w:fldChar w:fldCharType="begin"/>
      </w:r>
      <w:r w:rsidRPr="009103C8">
        <w:instrText xml:space="preserve"> REF _Ref196283941 \r \h </w:instrText>
      </w:r>
      <w:r w:rsidRPr="009103C8">
        <w:fldChar w:fldCharType="separate"/>
      </w:r>
      <w:r w:rsidR="00FE7A02">
        <w:t>5.1</w:t>
      </w:r>
      <w:r w:rsidRPr="009103C8">
        <w:fldChar w:fldCharType="end"/>
      </w:r>
      <w:r w:rsidRPr="009103C8">
        <w:t>.</w:t>
      </w:r>
      <w:bookmarkEnd w:id="5319"/>
    </w:p>
    <w:p w:rsidR="001E7EFA" w:rsidRPr="00EF2E3F" w:rsidRDefault="001E7EFA" w:rsidP="001666EC">
      <w:pPr>
        <w:pStyle w:val="requirelevel1"/>
        <w:rPr>
          <w:ins w:id="5320" w:author="Schiller, Daniel" w:date="2014-07-02T12:13:00Z"/>
        </w:rPr>
      </w:pPr>
      <w:bookmarkStart w:id="5321" w:name="_Ref451340482"/>
      <w:bookmarkStart w:id="5322" w:name="_Ref451349816"/>
      <w:bookmarkStart w:id="5323" w:name="_Toc194229009"/>
      <w:bookmarkStart w:id="5324" w:name="_Ref345662028"/>
      <w:ins w:id="5325" w:author="Schiller, Daniel" w:date="2014-07-02T12:13:00Z">
        <w:r w:rsidRPr="00EF2E3F">
          <w:lastRenderedPageBreak/>
          <w:t xml:space="preserve">The Quality Assurance Plan shall describe the activities to be applied to fulfil the applicable general Quality assurance </w:t>
        </w:r>
      </w:ins>
      <w:ins w:id="5326" w:author="HENSEL, Christian" w:date="2017-09-28T23:44:00Z">
        <w:r w:rsidR="0075128C">
          <w:t xml:space="preserve">requirements </w:t>
        </w:r>
      </w:ins>
      <w:ins w:id="5327" w:author="Schiller, Daniel" w:date="2014-07-02T12:13:00Z">
        <w:r w:rsidRPr="00EF2E3F">
          <w:t xml:space="preserve">defined in ECSS-Q-ST-20 clause </w:t>
        </w:r>
      </w:ins>
      <w:r w:rsidRPr="00EF2E3F">
        <w:fldChar w:fldCharType="begin"/>
      </w:r>
      <w:r w:rsidRPr="001666EC">
        <w:instrText xml:space="preserve"> REF _Ref392063572 \r \h </w:instrText>
      </w:r>
      <w:r w:rsidR="00EF2E3F">
        <w:instrText xml:space="preserve"> \* MERGEFORMAT </w:instrText>
      </w:r>
      <w:r w:rsidRPr="00EF2E3F">
        <w:fldChar w:fldCharType="separate"/>
      </w:r>
      <w:r w:rsidR="00FE7A02">
        <w:t>5.2</w:t>
      </w:r>
      <w:ins w:id="5328" w:author="Schiller, Daniel" w:date="2014-07-02T12:13:00Z">
        <w:r w:rsidRPr="00EF2E3F">
          <w:fldChar w:fldCharType="end"/>
        </w:r>
      </w:ins>
      <w:bookmarkEnd w:id="5321"/>
      <w:ins w:id="5329" w:author="Klaus Ehrlich" w:date="2016-05-18T15:31:00Z">
        <w:r w:rsidR="0000529C">
          <w:t>.</w:t>
        </w:r>
      </w:ins>
      <w:bookmarkEnd w:id="5322"/>
    </w:p>
    <w:p w:rsidR="00C77BA3" w:rsidRPr="009103C8" w:rsidRDefault="00C77BA3">
      <w:pPr>
        <w:pStyle w:val="DRD1"/>
      </w:pPr>
      <w:bookmarkStart w:id="5330" w:name="_Ref451349752"/>
      <w:r w:rsidRPr="009103C8">
        <w:t>QA requirements for design and verification</w:t>
      </w:r>
      <w:bookmarkEnd w:id="5323"/>
      <w:bookmarkEnd w:id="5324"/>
      <w:bookmarkEnd w:id="5330"/>
    </w:p>
    <w:p w:rsidR="00C77BA3" w:rsidRPr="009103C8" w:rsidRDefault="00C77BA3" w:rsidP="00796DD3">
      <w:pPr>
        <w:pStyle w:val="requirelevel1"/>
        <w:numPr>
          <w:ilvl w:val="5"/>
          <w:numId w:val="38"/>
        </w:numPr>
      </w:pPr>
      <w:bookmarkStart w:id="5331" w:name="_Ref345662037"/>
      <w:r w:rsidRPr="009103C8">
        <w:t xml:space="preserve">The Quality Assurance Plan shall describe the activities to be applied to fulfil the applicable Quality assurance requirements for design and verification defined in ECSS-Q-ST-20 clause </w:t>
      </w:r>
      <w:r w:rsidRPr="009103C8">
        <w:fldChar w:fldCharType="begin"/>
      </w:r>
      <w:r w:rsidRPr="009103C8">
        <w:instrText xml:space="preserve"> REF _Ref196284086 \r \h </w:instrText>
      </w:r>
      <w:r w:rsidRPr="009103C8">
        <w:fldChar w:fldCharType="separate"/>
      </w:r>
      <w:r w:rsidR="00FE7A02">
        <w:t>5.3</w:t>
      </w:r>
      <w:r w:rsidRPr="009103C8">
        <w:fldChar w:fldCharType="end"/>
      </w:r>
      <w:r w:rsidRPr="009103C8">
        <w:t>.</w:t>
      </w:r>
      <w:bookmarkEnd w:id="5331"/>
    </w:p>
    <w:p w:rsidR="00C77BA3" w:rsidRPr="009103C8" w:rsidRDefault="00C77BA3">
      <w:pPr>
        <w:pStyle w:val="DRD1"/>
      </w:pPr>
      <w:bookmarkStart w:id="5332" w:name="_Toc194229017"/>
      <w:bookmarkStart w:id="5333" w:name="_Ref345662046"/>
      <w:r w:rsidRPr="009103C8">
        <w:t>QA requirements for procurement</w:t>
      </w:r>
      <w:bookmarkEnd w:id="5332"/>
      <w:bookmarkEnd w:id="5333"/>
    </w:p>
    <w:p w:rsidR="00C77BA3" w:rsidRPr="009103C8" w:rsidRDefault="00C77BA3" w:rsidP="00796DD3">
      <w:pPr>
        <w:pStyle w:val="requirelevel1"/>
        <w:numPr>
          <w:ilvl w:val="5"/>
          <w:numId w:val="43"/>
        </w:numPr>
      </w:pPr>
      <w:bookmarkStart w:id="5334" w:name="_Ref345662054"/>
      <w:r w:rsidRPr="009103C8">
        <w:t xml:space="preserve">The Quality Assurance Plan shall describe the activities to be applied to fulfil the applicable Quality assurance requirements for procurement defined in ECSS-Q-ST-20 clause </w:t>
      </w:r>
      <w:r w:rsidRPr="009103C8">
        <w:fldChar w:fldCharType="begin"/>
      </w:r>
      <w:r w:rsidRPr="009103C8">
        <w:instrText xml:space="preserve"> REF _Ref196284148 \r \h </w:instrText>
      </w:r>
      <w:r w:rsidRPr="009103C8">
        <w:fldChar w:fldCharType="separate"/>
      </w:r>
      <w:r w:rsidR="00FE7A02">
        <w:t>5.4</w:t>
      </w:r>
      <w:r w:rsidRPr="009103C8">
        <w:fldChar w:fldCharType="end"/>
      </w:r>
      <w:bookmarkEnd w:id="5334"/>
      <w:r w:rsidR="001D17EA">
        <w:t>.</w:t>
      </w:r>
    </w:p>
    <w:p w:rsidR="00C77BA3" w:rsidRPr="009103C8" w:rsidRDefault="00C77BA3">
      <w:pPr>
        <w:pStyle w:val="DRD1"/>
      </w:pPr>
      <w:bookmarkStart w:id="5335" w:name="_Toc194229023"/>
      <w:bookmarkStart w:id="5336" w:name="_Ref345662067"/>
      <w:r w:rsidRPr="009103C8">
        <w:t>QA requirements for manufacturing, assembly and integration</w:t>
      </w:r>
      <w:bookmarkEnd w:id="5335"/>
      <w:bookmarkEnd w:id="5336"/>
    </w:p>
    <w:p w:rsidR="00C77BA3" w:rsidRPr="009103C8" w:rsidRDefault="00C77BA3" w:rsidP="00796DD3">
      <w:pPr>
        <w:pStyle w:val="requirelevel1"/>
        <w:numPr>
          <w:ilvl w:val="5"/>
          <w:numId w:val="42"/>
        </w:numPr>
      </w:pPr>
      <w:bookmarkStart w:id="5337" w:name="_Ref345662076"/>
      <w:r w:rsidRPr="009103C8">
        <w:t xml:space="preserve">The Quality Assurance Plan shall describe the activities to be applied to fulfil the applicable Quality assurance requirements for manufacturing, assembly and integration defined in ECSS-Q-ST-20 clause </w:t>
      </w:r>
      <w:r w:rsidRPr="009103C8">
        <w:fldChar w:fldCharType="begin"/>
      </w:r>
      <w:r w:rsidRPr="009103C8">
        <w:instrText xml:space="preserve"> REF _Ref196284200 \r \h </w:instrText>
      </w:r>
      <w:r w:rsidRPr="009103C8">
        <w:fldChar w:fldCharType="separate"/>
      </w:r>
      <w:r w:rsidR="00FE7A02">
        <w:t>5.5</w:t>
      </w:r>
      <w:r w:rsidRPr="009103C8">
        <w:fldChar w:fldCharType="end"/>
      </w:r>
      <w:r w:rsidRPr="009103C8">
        <w:t>.</w:t>
      </w:r>
      <w:bookmarkEnd w:id="5337"/>
    </w:p>
    <w:p w:rsidR="00C77BA3" w:rsidRPr="009103C8" w:rsidRDefault="00C77BA3">
      <w:pPr>
        <w:pStyle w:val="DRD1"/>
      </w:pPr>
      <w:bookmarkStart w:id="5338" w:name="_Ref345662084"/>
      <w:r w:rsidRPr="009103C8">
        <w:t>QA requirements for Testing</w:t>
      </w:r>
      <w:bookmarkEnd w:id="5338"/>
    </w:p>
    <w:p w:rsidR="00C77BA3" w:rsidRPr="009103C8" w:rsidRDefault="00C77BA3" w:rsidP="00796DD3">
      <w:pPr>
        <w:pStyle w:val="requirelevel1"/>
        <w:numPr>
          <w:ilvl w:val="5"/>
          <w:numId w:val="41"/>
        </w:numPr>
      </w:pPr>
      <w:bookmarkStart w:id="5339" w:name="_Ref345662092"/>
      <w:r w:rsidRPr="009103C8">
        <w:t xml:space="preserve">The Quality Assurance Plan shall describe the activities to be applied to fulfil the applicable Quality assurance requirements for testing defined in ECSS-Q-ST-20 clause </w:t>
      </w:r>
      <w:ins w:id="5340" w:author="Schiller, Daniel" w:date="2014-07-02T11:22:00Z">
        <w:r w:rsidR="00863E5F">
          <w:fldChar w:fldCharType="begin"/>
        </w:r>
        <w:r w:rsidR="00863E5F">
          <w:instrText xml:space="preserve"> REF _Ref346718384 \r \h </w:instrText>
        </w:r>
      </w:ins>
      <w:r w:rsidR="00863E5F">
        <w:fldChar w:fldCharType="separate"/>
      </w:r>
      <w:r w:rsidR="00FE7A02">
        <w:t>5.6</w:t>
      </w:r>
      <w:ins w:id="5341" w:author="Schiller, Daniel" w:date="2014-07-02T11:22:00Z">
        <w:r w:rsidR="00863E5F">
          <w:fldChar w:fldCharType="end"/>
        </w:r>
      </w:ins>
      <w:del w:id="5342" w:author="Schiller, Daniel" w:date="2014-07-02T11:22:00Z">
        <w:r w:rsidRPr="009103C8" w:rsidDel="00863E5F">
          <w:fldChar w:fldCharType="begin"/>
        </w:r>
        <w:r w:rsidRPr="009103C8" w:rsidDel="00863E5F">
          <w:delInstrText xml:space="preserve"> REF _Ref196284238 \r \h </w:delInstrText>
        </w:r>
        <w:r w:rsidRPr="009103C8" w:rsidDel="00863E5F">
          <w:fldChar w:fldCharType="separate"/>
        </w:r>
        <w:r w:rsidR="00863E5F" w:rsidDel="00863E5F">
          <w:delText>5.5.11b</w:delText>
        </w:r>
        <w:r w:rsidRPr="009103C8" w:rsidDel="00863E5F">
          <w:fldChar w:fldCharType="end"/>
        </w:r>
        <w:r w:rsidRPr="009103C8" w:rsidDel="00863E5F">
          <w:delText>.</w:delText>
        </w:r>
      </w:del>
      <w:bookmarkEnd w:id="5339"/>
    </w:p>
    <w:p w:rsidR="00C77BA3" w:rsidRPr="009103C8" w:rsidRDefault="00C77BA3">
      <w:pPr>
        <w:pStyle w:val="DRD1"/>
      </w:pPr>
      <w:bookmarkStart w:id="5343" w:name="_Toc194229041"/>
      <w:bookmarkStart w:id="5344" w:name="_Ref345662099"/>
      <w:r w:rsidRPr="009103C8">
        <w:t>QA requirements for acceptance and delivery</w:t>
      </w:r>
      <w:bookmarkEnd w:id="5343"/>
      <w:bookmarkEnd w:id="5344"/>
    </w:p>
    <w:p w:rsidR="00C77BA3" w:rsidRDefault="00C77BA3" w:rsidP="00796DD3">
      <w:pPr>
        <w:pStyle w:val="requirelevel1"/>
        <w:numPr>
          <w:ilvl w:val="5"/>
          <w:numId w:val="40"/>
        </w:numPr>
      </w:pPr>
      <w:bookmarkStart w:id="5345" w:name="_Ref345662107"/>
      <w:r w:rsidRPr="009103C8">
        <w:t xml:space="preserve">The Quality Assurance Plan shall describe the activities to be applied to fulfil the applicable Quality assurance requirements for acceptance and delivery defined in ECSS-Q-ST-20 clause </w:t>
      </w:r>
      <w:r w:rsidRPr="009103C8">
        <w:fldChar w:fldCharType="begin"/>
      </w:r>
      <w:r w:rsidRPr="009103C8">
        <w:instrText xml:space="preserve"> REF _Ref196284276 \r \h </w:instrText>
      </w:r>
      <w:r w:rsidRPr="009103C8">
        <w:fldChar w:fldCharType="separate"/>
      </w:r>
      <w:r w:rsidR="00FE7A02">
        <w:t>5.7</w:t>
      </w:r>
      <w:r w:rsidRPr="009103C8">
        <w:fldChar w:fldCharType="end"/>
      </w:r>
      <w:r w:rsidRPr="009103C8">
        <w:t>.</w:t>
      </w:r>
      <w:bookmarkEnd w:id="5345"/>
    </w:p>
    <w:p w:rsidR="00310793" w:rsidRDefault="00A0536A" w:rsidP="00310793">
      <w:pPr>
        <w:pStyle w:val="DRD1"/>
      </w:pPr>
      <w:bookmarkStart w:id="5346" w:name="_Ref345662117"/>
      <w:ins w:id="5347" w:author="Klaus Ehrlich" w:date="2014-09-12T09:42:00Z">
        <w:r>
          <w:t>&lt;&lt;</w:t>
        </w:r>
        <w:r w:rsidR="00C705B0">
          <w:t xml:space="preserve">deleted and moved to </w:t>
        </w:r>
      </w:ins>
      <w:ins w:id="5348" w:author="Klaus Ehrlich" w:date="2016-05-18T13:13:00Z">
        <w:r>
          <w:fldChar w:fldCharType="begin"/>
        </w:r>
        <w:r>
          <w:instrText xml:space="preserve"> REF _Ref451340470 \n \h </w:instrText>
        </w:r>
      </w:ins>
      <w:ins w:id="5349" w:author="Klaus Ehrlich" w:date="2016-05-18T13:13:00Z">
        <w:r>
          <w:fldChar w:fldCharType="separate"/>
        </w:r>
      </w:ins>
      <w:r w:rsidR="00FE7A02">
        <w:t>A.2.1</w:t>
      </w:r>
      <w:ins w:id="5350" w:author="Klaus Ehrlich" w:date="2016-05-18T13:13:00Z">
        <w:r>
          <w:fldChar w:fldCharType="end"/>
        </w:r>
        <w:r>
          <w:fldChar w:fldCharType="begin"/>
        </w:r>
        <w:r>
          <w:instrText xml:space="preserve"> REF _Ref451340481 \n \h </w:instrText>
        </w:r>
      </w:ins>
      <w:ins w:id="5351" w:author="Klaus Ehrlich" w:date="2016-05-18T13:13:00Z">
        <w:r>
          <w:fldChar w:fldCharType="separate"/>
        </w:r>
      </w:ins>
      <w:r w:rsidR="00FE7A02">
        <w:t>&lt;3&gt;</w:t>
      </w:r>
      <w:ins w:id="5352" w:author="Klaus Ehrlich" w:date="2016-05-18T13:13:00Z">
        <w:r>
          <w:fldChar w:fldCharType="end"/>
        </w:r>
      </w:ins>
      <w:ins w:id="5353" w:author="Klaus Ehrlich" w:date="2014-09-12T09:42:00Z">
        <w:r w:rsidR="00C705B0">
          <w:t>&gt;&gt;</w:t>
        </w:r>
      </w:ins>
      <w:del w:id="5354" w:author="Klaus Ehrlich" w:date="2014-09-12T09:42:00Z">
        <w:r w:rsidR="00310793" w:rsidDel="00C705B0">
          <w:delText>Quality Assurance general requirements</w:delText>
        </w:r>
      </w:del>
      <w:bookmarkEnd w:id="5346"/>
    </w:p>
    <w:p w:rsidR="006766C7" w:rsidRDefault="00A0536A" w:rsidP="006766C7">
      <w:pPr>
        <w:pStyle w:val="requirelevel1"/>
        <w:numPr>
          <w:ilvl w:val="5"/>
          <w:numId w:val="52"/>
        </w:numPr>
      </w:pPr>
      <w:bookmarkStart w:id="5355" w:name="_Ref345662125"/>
      <w:ins w:id="5356" w:author="Klaus Ehrlich" w:date="2014-09-12T09:42:00Z">
        <w:r>
          <w:t>&lt;&lt;</w:t>
        </w:r>
        <w:r w:rsidR="00C705B0">
          <w:t xml:space="preserve">deleted, modified and moved to </w:t>
        </w:r>
      </w:ins>
      <w:ins w:id="5357" w:author="Klaus Ehrlich" w:date="2016-05-18T13:12:00Z">
        <w:r w:rsidR="005B2EE1">
          <w:fldChar w:fldCharType="begin"/>
        </w:r>
        <w:r w:rsidR="005B2EE1">
          <w:instrText xml:space="preserve"> REF _Ref451340470 \n \h </w:instrText>
        </w:r>
      </w:ins>
      <w:r w:rsidR="005B2EE1">
        <w:fldChar w:fldCharType="separate"/>
      </w:r>
      <w:r w:rsidR="00FE7A02">
        <w:t>A.2.1</w:t>
      </w:r>
      <w:ins w:id="5358" w:author="Klaus Ehrlich" w:date="2016-05-18T13:12:00Z">
        <w:r w:rsidR="005B2EE1">
          <w:fldChar w:fldCharType="end"/>
        </w:r>
        <w:r w:rsidR="005B2EE1">
          <w:fldChar w:fldCharType="begin"/>
        </w:r>
        <w:r w:rsidR="005B2EE1">
          <w:instrText xml:space="preserve"> REF _Ref451340481 \n \h </w:instrText>
        </w:r>
      </w:ins>
      <w:r w:rsidR="005B2EE1">
        <w:fldChar w:fldCharType="separate"/>
      </w:r>
      <w:r w:rsidR="00FE7A02">
        <w:t>&lt;3&gt;</w:t>
      </w:r>
      <w:ins w:id="5359" w:author="Klaus Ehrlich" w:date="2016-05-18T13:12:00Z">
        <w:r w:rsidR="005B2EE1">
          <w:fldChar w:fldCharType="end"/>
        </w:r>
        <w:r w:rsidR="005B2EE1">
          <w:fldChar w:fldCharType="begin"/>
        </w:r>
        <w:r w:rsidR="005B2EE1">
          <w:instrText xml:space="preserve"> REF _Ref451340482 \n \h </w:instrText>
        </w:r>
      </w:ins>
      <w:r w:rsidR="005B2EE1">
        <w:fldChar w:fldCharType="separate"/>
      </w:r>
      <w:r w:rsidR="00FE7A02">
        <w:t>b</w:t>
      </w:r>
      <w:ins w:id="5360" w:author="Klaus Ehrlich" w:date="2016-05-18T13:12:00Z">
        <w:r w:rsidR="005B2EE1">
          <w:fldChar w:fldCharType="end"/>
        </w:r>
        <w:r>
          <w:t>.</w:t>
        </w:r>
      </w:ins>
      <w:ins w:id="5361" w:author="Klaus Ehrlich" w:date="2014-09-12T09:42:00Z">
        <w:r w:rsidR="00C705B0">
          <w:t>&gt;&gt;</w:t>
        </w:r>
      </w:ins>
      <w:del w:id="5362" w:author="Klaus Ehrlich" w:date="2014-09-12T09:43:00Z">
        <w:r w:rsidR="00310793" w:rsidRPr="00310793" w:rsidDel="00C705B0">
          <w:delText xml:space="preserve">The Quality Assurance Plan shall describe the activities to be applied to fulfil the applicable general Quality assurance defined in ECSS-Q-ST-20 clause </w:delText>
        </w:r>
      </w:del>
      <w:del w:id="5363" w:author="Klaus Ehrlich" w:date="2014-09-12T09:37:00Z">
        <w:r w:rsidR="00310793" w:rsidRPr="00310793" w:rsidDel="006766C7">
          <w:fldChar w:fldCharType="begin"/>
        </w:r>
        <w:r w:rsidR="00310793" w:rsidRPr="00310793" w:rsidDel="006766C7">
          <w:delInstrText xml:space="preserve"> REF _Ref196284086 \r \h </w:delInstrText>
        </w:r>
        <w:r w:rsidR="00310793" w:rsidDel="006766C7">
          <w:delInstrText xml:space="preserve"> \* MERGEFORMAT </w:delInstrText>
        </w:r>
        <w:r w:rsidR="00310793" w:rsidRPr="00310793" w:rsidDel="006766C7">
          <w:fldChar w:fldCharType="separate"/>
        </w:r>
        <w:r w:rsidR="006D55D0" w:rsidDel="006766C7">
          <w:delText>5.3</w:delText>
        </w:r>
        <w:r w:rsidR="00310793" w:rsidRPr="00310793" w:rsidDel="006766C7">
          <w:fldChar w:fldCharType="end"/>
        </w:r>
      </w:del>
      <w:r w:rsidR="00310793" w:rsidRPr="00310793">
        <w:t>.</w:t>
      </w:r>
      <w:bookmarkEnd w:id="5355"/>
    </w:p>
    <w:p w:rsidR="006766C7" w:rsidRDefault="006766C7" w:rsidP="006766C7">
      <w:pPr>
        <w:pStyle w:val="DRD1"/>
        <w:rPr>
          <w:ins w:id="5364" w:author="Klaus Ehrlich" w:date="2014-09-12T09:35:00Z"/>
        </w:rPr>
      </w:pPr>
      <w:bookmarkStart w:id="5365" w:name="_Ref451349936"/>
      <w:ins w:id="5366" w:author="Klaus Ehrlich" w:date="2014-09-12T09:35:00Z">
        <w:r>
          <w:t>QA requirements for Ground Support Equipment (GSE)</w:t>
        </w:r>
        <w:bookmarkEnd w:id="5365"/>
      </w:ins>
    </w:p>
    <w:p w:rsidR="006766C7" w:rsidRDefault="006766C7" w:rsidP="006766C7">
      <w:pPr>
        <w:pStyle w:val="requirelevel1"/>
        <w:numPr>
          <w:ilvl w:val="5"/>
          <w:numId w:val="58"/>
        </w:numPr>
        <w:rPr>
          <w:ins w:id="5367" w:author="Klaus Ehrlich" w:date="2014-09-12T09:36:00Z"/>
        </w:rPr>
      </w:pPr>
      <w:bookmarkStart w:id="5368" w:name="_Ref451349938"/>
      <w:bookmarkStart w:id="5369" w:name="_Toc118631084"/>
      <w:bookmarkStart w:id="5370" w:name="_Toc201562774"/>
      <w:bookmarkStart w:id="5371" w:name="_Toc211768457"/>
      <w:ins w:id="5372" w:author="Klaus Ehrlich" w:date="2014-09-12T09:36:00Z">
        <w:r w:rsidRPr="009103C8">
          <w:t xml:space="preserve">The Quality Assurance Plan shall describe the activities to be applied to fulfil the applicable Quality assurance requirements for </w:t>
        </w:r>
        <w:r>
          <w:t>ground support equipment (GSE)</w:t>
        </w:r>
        <w:r w:rsidRPr="009103C8">
          <w:t xml:space="preserve"> defined in ECSS-Q-ST-20 clause </w:t>
        </w:r>
        <w:r>
          <w:fldChar w:fldCharType="begin"/>
        </w:r>
        <w:r>
          <w:instrText xml:space="preserve"> REF _Ref392066956 \r \h </w:instrText>
        </w:r>
      </w:ins>
      <w:ins w:id="5373" w:author="Klaus Ehrlich" w:date="2014-09-12T09:36:00Z">
        <w:r>
          <w:fldChar w:fldCharType="separate"/>
        </w:r>
      </w:ins>
      <w:r w:rsidR="00FE7A02">
        <w:t>5.8</w:t>
      </w:r>
      <w:ins w:id="5374" w:author="Klaus Ehrlich" w:date="2014-09-12T09:36:00Z">
        <w:r>
          <w:fldChar w:fldCharType="end"/>
        </w:r>
      </w:ins>
      <w:ins w:id="5375" w:author="Klaus Ehrlich" w:date="2015-02-10T11:36:00Z">
        <w:r w:rsidR="00EA0DCD">
          <w:t>.</w:t>
        </w:r>
      </w:ins>
      <w:bookmarkEnd w:id="5368"/>
    </w:p>
    <w:p w:rsidR="00C77BA3" w:rsidRPr="009103C8" w:rsidRDefault="00C77BA3">
      <w:pPr>
        <w:pStyle w:val="Annex3"/>
      </w:pPr>
      <w:r w:rsidRPr="009103C8">
        <w:t>Special remarks</w:t>
      </w:r>
      <w:bookmarkEnd w:id="5369"/>
      <w:bookmarkEnd w:id="5370"/>
      <w:bookmarkEnd w:id="5371"/>
    </w:p>
    <w:p w:rsidR="00C77BA3" w:rsidRPr="009103C8" w:rsidRDefault="00C77BA3" w:rsidP="00796DD3">
      <w:pPr>
        <w:pStyle w:val="requirelevel1"/>
        <w:numPr>
          <w:ilvl w:val="5"/>
          <w:numId w:val="39"/>
        </w:numPr>
      </w:pPr>
      <w:r w:rsidRPr="009103C8">
        <w:t>The response to this DRD may be combined with the response to the product assurance plan, as defined in ECSS-Q-ST-10.</w:t>
      </w:r>
    </w:p>
    <w:p w:rsidR="00C77BA3" w:rsidRPr="009103C8" w:rsidRDefault="00C77BA3" w:rsidP="00605F13">
      <w:pPr>
        <w:pStyle w:val="Annex1"/>
      </w:pPr>
      <w:bookmarkStart w:id="5376" w:name="_Toc73950045"/>
      <w:bookmarkStart w:id="5377" w:name="_Ref201475925"/>
      <w:bookmarkStart w:id="5378" w:name="_Toc73950037"/>
      <w:r w:rsidRPr="009103C8">
        <w:lastRenderedPageBreak/>
        <w:t xml:space="preserve"> </w:t>
      </w:r>
      <w:bookmarkStart w:id="5379" w:name="_Ref201549706"/>
      <w:bookmarkStart w:id="5380" w:name="_Toc201562775"/>
      <w:bookmarkStart w:id="5381" w:name="_Toc214165702"/>
      <w:bookmarkStart w:id="5382" w:name="_Toc7088526"/>
      <w:r w:rsidRPr="009103C8">
        <w:t>(normative)</w:t>
      </w:r>
      <w:r w:rsidRPr="009103C8">
        <w:br/>
        <w:t>End item data package (EIDP) - DRD</w:t>
      </w:r>
      <w:bookmarkEnd w:id="5376"/>
      <w:bookmarkEnd w:id="5377"/>
      <w:bookmarkEnd w:id="5379"/>
      <w:bookmarkEnd w:id="5380"/>
      <w:bookmarkEnd w:id="5381"/>
      <w:bookmarkEnd w:id="5382"/>
    </w:p>
    <w:p w:rsidR="00C77BA3" w:rsidRPr="009103C8" w:rsidRDefault="00C77BA3">
      <w:pPr>
        <w:pStyle w:val="Annex2"/>
      </w:pPr>
      <w:bookmarkStart w:id="5383" w:name="_Toc201562776"/>
      <w:bookmarkStart w:id="5384" w:name="_Toc211768459"/>
      <w:bookmarkStart w:id="5385" w:name="_Toc73950046"/>
      <w:r w:rsidRPr="009103C8">
        <w:t>DRD identification</w:t>
      </w:r>
      <w:bookmarkEnd w:id="5383"/>
      <w:bookmarkEnd w:id="5384"/>
    </w:p>
    <w:p w:rsidR="00C77BA3" w:rsidRPr="009103C8" w:rsidRDefault="00C77BA3">
      <w:pPr>
        <w:pStyle w:val="Annex3"/>
      </w:pPr>
      <w:bookmarkStart w:id="5386" w:name="_Toc201562777"/>
      <w:bookmarkStart w:id="5387" w:name="_Toc211768460"/>
      <w:r w:rsidRPr="009103C8">
        <w:t>Requirement identification and source document</w:t>
      </w:r>
      <w:bookmarkEnd w:id="5386"/>
      <w:bookmarkEnd w:id="5387"/>
    </w:p>
    <w:p w:rsidR="00C77BA3" w:rsidRPr="009103C8" w:rsidRDefault="00C77BA3">
      <w:pPr>
        <w:pStyle w:val="paragraph"/>
      </w:pPr>
      <w:r w:rsidRPr="009103C8">
        <w:t xml:space="preserve">This DRD is called from ECSS-Q-ST-20, requirement </w:t>
      </w:r>
      <w:r w:rsidRPr="009103C8">
        <w:fldChar w:fldCharType="begin"/>
      </w:r>
      <w:r w:rsidRPr="009103C8">
        <w:instrText xml:space="preserve"> REF _Ref196286069 \r \h </w:instrText>
      </w:r>
      <w:r w:rsidRPr="009103C8">
        <w:fldChar w:fldCharType="separate"/>
      </w:r>
      <w:r w:rsidR="00FE7A02">
        <w:t>5.7.2a</w:t>
      </w:r>
      <w:r w:rsidRPr="009103C8">
        <w:fldChar w:fldCharType="end"/>
      </w:r>
      <w:r w:rsidR="001D17EA">
        <w:t>.</w:t>
      </w:r>
    </w:p>
    <w:p w:rsidR="00C77BA3" w:rsidRPr="009103C8" w:rsidRDefault="00C77BA3">
      <w:pPr>
        <w:pStyle w:val="Annex3"/>
      </w:pPr>
      <w:bookmarkStart w:id="5388" w:name="_Toc73950049"/>
      <w:bookmarkStart w:id="5389" w:name="_Toc201562778"/>
      <w:bookmarkStart w:id="5390" w:name="_Toc211768461"/>
      <w:bookmarkEnd w:id="5385"/>
      <w:r w:rsidRPr="009103C8">
        <w:t>Purpose</w:t>
      </w:r>
      <w:bookmarkEnd w:id="5388"/>
      <w:r w:rsidRPr="009103C8">
        <w:t xml:space="preserve"> and objective</w:t>
      </w:r>
      <w:bookmarkEnd w:id="5389"/>
      <w:bookmarkEnd w:id="5390"/>
    </w:p>
    <w:p w:rsidR="00C77BA3" w:rsidRPr="009103C8" w:rsidRDefault="00C77BA3">
      <w:pPr>
        <w:pStyle w:val="paragraph"/>
      </w:pPr>
      <w:r w:rsidRPr="009103C8">
        <w:t>The end item data package is the collection of the data related to the manufacturing, assembly, integration and test of a deliverable configuration item which provides the necessary traceability and events record.</w:t>
      </w:r>
    </w:p>
    <w:p w:rsidR="00C77BA3" w:rsidRPr="009103C8" w:rsidRDefault="00C77BA3">
      <w:pPr>
        <w:pStyle w:val="paragraph"/>
      </w:pPr>
      <w:r w:rsidRPr="009103C8">
        <w:t>The EIDP constitutes the basis to support the acceptance of the product.</w:t>
      </w:r>
    </w:p>
    <w:p w:rsidR="00C77BA3" w:rsidRPr="009103C8" w:rsidRDefault="00C77BA3">
      <w:pPr>
        <w:pStyle w:val="paragraph"/>
      </w:pPr>
      <w:r w:rsidRPr="009103C8">
        <w:t>The document is built from the beginning of the activity for all relevant verification levels (i.e. MIP, TRR or TRB).</w:t>
      </w:r>
    </w:p>
    <w:p w:rsidR="00C77BA3" w:rsidRPr="009103C8" w:rsidRDefault="00C77BA3">
      <w:pPr>
        <w:pStyle w:val="paragraph"/>
      </w:pPr>
      <w:r w:rsidRPr="009103C8">
        <w:t>It is used to perform the TRB or DRB with the customer during the acceptance review of deliverable hardware.</w:t>
      </w:r>
    </w:p>
    <w:p w:rsidR="00C77BA3" w:rsidRPr="009103C8" w:rsidRDefault="00C77BA3">
      <w:pPr>
        <w:pStyle w:val="Annex2"/>
      </w:pPr>
      <w:bookmarkStart w:id="5391" w:name="_Toc201562779"/>
      <w:bookmarkStart w:id="5392" w:name="_Toc211768462"/>
      <w:bookmarkStart w:id="5393" w:name="_Toc73950051"/>
      <w:r w:rsidRPr="009103C8">
        <w:t>Expected response</w:t>
      </w:r>
      <w:bookmarkEnd w:id="5391"/>
      <w:bookmarkEnd w:id="5392"/>
    </w:p>
    <w:p w:rsidR="00C77BA3" w:rsidRPr="009103C8" w:rsidRDefault="00C77BA3">
      <w:pPr>
        <w:pStyle w:val="Annex3"/>
      </w:pPr>
      <w:bookmarkStart w:id="5394" w:name="_Toc73950052"/>
      <w:bookmarkStart w:id="5395" w:name="_Ref201490108"/>
      <w:bookmarkStart w:id="5396" w:name="_Toc201562780"/>
      <w:bookmarkStart w:id="5397" w:name="_Toc211768463"/>
      <w:bookmarkStart w:id="5398" w:name="_Ref345662150"/>
      <w:bookmarkEnd w:id="5393"/>
      <w:r w:rsidRPr="009103C8">
        <w:t xml:space="preserve">Scope and </w:t>
      </w:r>
      <w:bookmarkEnd w:id="5394"/>
      <w:bookmarkEnd w:id="5395"/>
      <w:r w:rsidRPr="009103C8">
        <w:t>content</w:t>
      </w:r>
      <w:bookmarkEnd w:id="5396"/>
      <w:bookmarkEnd w:id="5397"/>
      <w:bookmarkEnd w:id="5398"/>
    </w:p>
    <w:p w:rsidR="00C77BA3" w:rsidRPr="009103C8" w:rsidRDefault="00C77BA3" w:rsidP="00796DD3">
      <w:pPr>
        <w:pStyle w:val="requirelevel1"/>
        <w:numPr>
          <w:ilvl w:val="5"/>
          <w:numId w:val="44"/>
        </w:numPr>
      </w:pPr>
      <w:bookmarkStart w:id="5399" w:name="_Ref201490110"/>
      <w:r w:rsidRPr="009103C8">
        <w:t>The EIDP shall include the following information and documentation:</w:t>
      </w:r>
      <w:bookmarkEnd w:id="5399"/>
    </w:p>
    <w:p w:rsidR="00C77BA3" w:rsidRPr="009103C8" w:rsidRDefault="00C77BA3">
      <w:pPr>
        <w:pStyle w:val="requirelevel2"/>
      </w:pPr>
      <w:r w:rsidRPr="009103C8">
        <w:t>The DRB minutes</w:t>
      </w:r>
    </w:p>
    <w:p w:rsidR="00C77BA3" w:rsidRPr="009103C8" w:rsidRDefault="00C77BA3">
      <w:pPr>
        <w:pStyle w:val="requirelevel2"/>
      </w:pPr>
      <w:r w:rsidRPr="009103C8">
        <w:t xml:space="preserve">The customer acceptance </w:t>
      </w:r>
      <w:r w:rsidR="008C0350" w:rsidRPr="009103C8">
        <w:t>certificate</w:t>
      </w:r>
      <w:r w:rsidRPr="009103C8">
        <w:t xml:space="preserve">  if not covered in DRB minutes</w:t>
      </w:r>
    </w:p>
    <w:p w:rsidR="00C77BA3" w:rsidRPr="009103C8" w:rsidRDefault="00C77BA3">
      <w:pPr>
        <w:pStyle w:val="requirelevel2"/>
      </w:pPr>
      <w:bookmarkStart w:id="5400" w:name="_Ref507581299"/>
      <w:r w:rsidRPr="009103C8">
        <w:t>Cover page</w:t>
      </w:r>
      <w:bookmarkEnd w:id="5400"/>
    </w:p>
    <w:p w:rsidR="00C77BA3" w:rsidRPr="009103C8" w:rsidDel="0023008F" w:rsidRDefault="00C77BA3" w:rsidP="00681490">
      <w:pPr>
        <w:pStyle w:val="NOTE"/>
        <w:rPr>
          <w:del w:id="5401" w:author="Klaus Ehrlich" w:date="2018-02-28T11:40:00Z"/>
        </w:rPr>
      </w:pPr>
      <w:del w:id="5402" w:author="Klaus Ehrlich" w:date="2018-02-28T11:40:00Z">
        <w:r w:rsidRPr="009103C8" w:rsidDel="0023008F">
          <w:delText xml:space="preserve">An example is given in </w:delText>
        </w:r>
        <w:r w:rsidR="00DD0F83" w:rsidRPr="009103C8" w:rsidDel="0023008F">
          <w:fldChar w:fldCharType="begin"/>
        </w:r>
        <w:r w:rsidR="00DD0F83" w:rsidRPr="009103C8" w:rsidDel="0023008F">
          <w:delInstrText xml:space="preserve"> REF _Ref213761554 \r \h </w:delInstrText>
        </w:r>
        <w:r w:rsidR="00DD0F83" w:rsidRPr="009103C8" w:rsidDel="0023008F">
          <w:fldChar w:fldCharType="separate"/>
        </w:r>
        <w:r w:rsidR="008F513A" w:rsidDel="0023008F">
          <w:delText>Annex F</w:delText>
        </w:r>
        <w:r w:rsidR="00DD0F83" w:rsidRPr="009103C8" w:rsidDel="0023008F">
          <w:fldChar w:fldCharType="end"/>
        </w:r>
        <w:r w:rsidR="00DD0F83" w:rsidRPr="009103C8" w:rsidDel="0023008F">
          <w:delText>.</w:delText>
        </w:r>
      </w:del>
    </w:p>
    <w:p w:rsidR="00C77BA3" w:rsidRPr="009103C8" w:rsidRDefault="00C77BA3">
      <w:pPr>
        <w:pStyle w:val="requirelevel2"/>
      </w:pPr>
      <w:bookmarkStart w:id="5403" w:name="_Ref507581343"/>
      <w:r w:rsidRPr="009103C8">
        <w:t>Table of contents</w:t>
      </w:r>
      <w:bookmarkEnd w:id="5403"/>
    </w:p>
    <w:p w:rsidR="00C77BA3" w:rsidRPr="009103C8" w:rsidDel="0023008F" w:rsidRDefault="00C77BA3" w:rsidP="00681490">
      <w:pPr>
        <w:pStyle w:val="NOTE"/>
        <w:rPr>
          <w:del w:id="5404" w:author="Klaus Ehrlich" w:date="2018-02-28T11:40:00Z"/>
        </w:rPr>
      </w:pPr>
      <w:del w:id="5405" w:author="Klaus Ehrlich" w:date="2018-02-28T11:40:00Z">
        <w:r w:rsidRPr="009103C8" w:rsidDel="0023008F">
          <w:delText xml:space="preserve">An example is given in </w:delText>
        </w:r>
        <w:r w:rsidR="00DD0F83" w:rsidRPr="009103C8" w:rsidDel="0023008F">
          <w:fldChar w:fldCharType="begin"/>
        </w:r>
        <w:r w:rsidR="00DD0F83" w:rsidRPr="009103C8" w:rsidDel="0023008F">
          <w:delInstrText xml:space="preserve"> REF _Ref213761556 \r \h </w:delInstrText>
        </w:r>
        <w:r w:rsidR="00DD0F83" w:rsidRPr="009103C8" w:rsidDel="0023008F">
          <w:fldChar w:fldCharType="separate"/>
        </w:r>
        <w:r w:rsidR="008F513A" w:rsidDel="0023008F">
          <w:delText>Annex G</w:delText>
        </w:r>
        <w:r w:rsidR="00DD0F83" w:rsidRPr="009103C8" w:rsidDel="0023008F">
          <w:fldChar w:fldCharType="end"/>
        </w:r>
        <w:r w:rsidR="00DD0F83" w:rsidRPr="009103C8" w:rsidDel="0023008F">
          <w:delText>.</w:delText>
        </w:r>
      </w:del>
    </w:p>
    <w:p w:rsidR="00C77BA3" w:rsidRPr="009103C8" w:rsidRDefault="00C77BA3">
      <w:pPr>
        <w:pStyle w:val="requirelevel2"/>
      </w:pPr>
      <w:r w:rsidRPr="009103C8">
        <w:t>Change record</w:t>
      </w:r>
    </w:p>
    <w:p w:rsidR="00C77BA3" w:rsidRPr="001D17EA" w:rsidRDefault="00C77BA3">
      <w:pPr>
        <w:pStyle w:val="requirelevel2"/>
        <w:rPr>
          <w:spacing w:val="-2"/>
        </w:rPr>
      </w:pPr>
      <w:bookmarkStart w:id="5406" w:name="_Ref196287168"/>
      <w:bookmarkStart w:id="5407" w:name="_Ref201490114"/>
      <w:r w:rsidRPr="001D17EA">
        <w:rPr>
          <w:spacing w:val="-2"/>
        </w:rPr>
        <w:t xml:space="preserve">The product </w:t>
      </w:r>
      <w:r w:rsidR="008C0350" w:rsidRPr="001D17EA">
        <w:rPr>
          <w:spacing w:val="-2"/>
        </w:rPr>
        <w:t>certificate</w:t>
      </w:r>
      <w:r w:rsidRPr="001D17EA">
        <w:rPr>
          <w:spacing w:val="-2"/>
        </w:rPr>
        <w:t xml:space="preserve"> of conformity in conformance with </w:t>
      </w:r>
      <w:bookmarkEnd w:id="5406"/>
      <w:r w:rsidRPr="001D17EA">
        <w:rPr>
          <w:spacing w:val="-2"/>
        </w:rPr>
        <w:fldChar w:fldCharType="begin"/>
      </w:r>
      <w:r w:rsidRPr="001D17EA">
        <w:rPr>
          <w:spacing w:val="-2"/>
        </w:rPr>
        <w:instrText xml:space="preserve"> REF _Ref201489359 \n \h </w:instrText>
      </w:r>
      <w:r w:rsidR="001D17EA">
        <w:rPr>
          <w:spacing w:val="-2"/>
        </w:rPr>
        <w:instrText xml:space="preserve"> \* MERGEFORMAT </w:instrText>
      </w:r>
      <w:r w:rsidRPr="001D17EA">
        <w:rPr>
          <w:spacing w:val="-2"/>
        </w:rPr>
      </w:r>
      <w:r w:rsidRPr="001D17EA">
        <w:rPr>
          <w:spacing w:val="-2"/>
        </w:rPr>
        <w:fldChar w:fldCharType="separate"/>
      </w:r>
      <w:r w:rsidR="00FE7A02">
        <w:rPr>
          <w:spacing w:val="-2"/>
        </w:rPr>
        <w:t>Annex D</w:t>
      </w:r>
      <w:r w:rsidRPr="001D17EA">
        <w:rPr>
          <w:spacing w:val="-2"/>
        </w:rPr>
        <w:fldChar w:fldCharType="end"/>
      </w:r>
      <w:bookmarkEnd w:id="5407"/>
      <w:r w:rsidRPr="001D17EA">
        <w:rPr>
          <w:spacing w:val="-2"/>
        </w:rPr>
        <w:t>.</w:t>
      </w:r>
    </w:p>
    <w:p w:rsidR="00C77BA3" w:rsidRPr="009103C8" w:rsidRDefault="00C77BA3">
      <w:pPr>
        <w:pStyle w:val="requirelevel2"/>
      </w:pPr>
      <w:r w:rsidRPr="009103C8">
        <w:t>NCR list</w:t>
      </w:r>
      <w:r w:rsidR="00836C69">
        <w:t xml:space="preserve"> and copies of major NCRs</w:t>
      </w:r>
    </w:p>
    <w:p w:rsidR="00C77BA3" w:rsidRPr="009103C8" w:rsidRDefault="00C77BA3">
      <w:pPr>
        <w:pStyle w:val="requirelevel2"/>
      </w:pPr>
      <w:r w:rsidRPr="009103C8">
        <w:t>ABCL</w:t>
      </w:r>
    </w:p>
    <w:p w:rsidR="00C77BA3" w:rsidRPr="009103C8" w:rsidRDefault="00C77BA3">
      <w:pPr>
        <w:pStyle w:val="requirelevel2"/>
      </w:pPr>
      <w:r w:rsidRPr="009103C8">
        <w:lastRenderedPageBreak/>
        <w:t>Summary and status of RFDs and RFWs raised and processed on the product</w:t>
      </w:r>
    </w:p>
    <w:p w:rsidR="00C77BA3" w:rsidRPr="009103C8" w:rsidRDefault="00C77BA3">
      <w:pPr>
        <w:pStyle w:val="requirelevel2"/>
      </w:pPr>
      <w:r w:rsidRPr="009103C8">
        <w:t>The product logbook</w:t>
      </w:r>
    </w:p>
    <w:p w:rsidR="00C77BA3" w:rsidRPr="009103C8" w:rsidRDefault="00C77BA3">
      <w:pPr>
        <w:pStyle w:val="requirelevel2"/>
      </w:pPr>
      <w:r w:rsidRPr="009103C8">
        <w:t>Product definition documents to be used for further integration, testing and operation in higher level assemblies including the software used to operate the item and the product user or operating manuals.</w:t>
      </w:r>
    </w:p>
    <w:p w:rsidR="00C77BA3" w:rsidRPr="009103C8" w:rsidRDefault="00C77BA3">
      <w:pPr>
        <w:pStyle w:val="requirelevel2"/>
      </w:pPr>
      <w:r w:rsidRPr="009103C8">
        <w:t>Procedures to be used for the proper handling of the product after its final delivery, including procedures for:</w:t>
      </w:r>
    </w:p>
    <w:p w:rsidR="00C77BA3" w:rsidRPr="009103C8" w:rsidRDefault="00C77BA3">
      <w:pPr>
        <w:pStyle w:val="requirelevel3"/>
      </w:pPr>
      <w:r w:rsidRPr="009103C8">
        <w:t>packing,</w:t>
      </w:r>
    </w:p>
    <w:p w:rsidR="00C77BA3" w:rsidRPr="009103C8" w:rsidRDefault="00C77BA3">
      <w:pPr>
        <w:pStyle w:val="requirelevel3"/>
      </w:pPr>
      <w:r w:rsidRPr="009103C8">
        <w:t>handling,</w:t>
      </w:r>
    </w:p>
    <w:p w:rsidR="00C77BA3" w:rsidRPr="009103C8" w:rsidRDefault="00C77BA3">
      <w:pPr>
        <w:pStyle w:val="requirelevel3"/>
      </w:pPr>
      <w:r w:rsidRPr="009103C8">
        <w:t>storage,</w:t>
      </w:r>
    </w:p>
    <w:p w:rsidR="00C77BA3" w:rsidRPr="009103C8" w:rsidRDefault="00C77BA3">
      <w:pPr>
        <w:pStyle w:val="requirelevel3"/>
      </w:pPr>
      <w:r w:rsidRPr="009103C8">
        <w:t>transportation,</w:t>
      </w:r>
    </w:p>
    <w:p w:rsidR="00C77BA3" w:rsidRPr="009103C8" w:rsidRDefault="00C77BA3">
      <w:pPr>
        <w:pStyle w:val="requirelevel3"/>
      </w:pPr>
      <w:r w:rsidRPr="009103C8">
        <w:t>safety, and</w:t>
      </w:r>
    </w:p>
    <w:p w:rsidR="00C77BA3" w:rsidRPr="009103C8" w:rsidRDefault="00C77BA3">
      <w:pPr>
        <w:pStyle w:val="requirelevel3"/>
      </w:pPr>
      <w:r w:rsidRPr="009103C8">
        <w:t>cleanliness.</w:t>
      </w:r>
    </w:p>
    <w:p w:rsidR="00C77BA3" w:rsidRPr="009103C8" w:rsidRDefault="00C77BA3">
      <w:pPr>
        <w:pStyle w:val="requirelevel2"/>
      </w:pPr>
      <w:r w:rsidRPr="009103C8">
        <w:t>Copies of the product test reports, or as a minimum the list of the documents with the identification of their location.</w:t>
      </w:r>
    </w:p>
    <w:p w:rsidR="00C77BA3" w:rsidRPr="009103C8" w:rsidRDefault="00C77BA3">
      <w:pPr>
        <w:pStyle w:val="requirelevel2"/>
      </w:pPr>
      <w:r w:rsidRPr="009103C8">
        <w:t>List of delivered ground support equipment (e.g.: MGSE, EGSE, FGSE, OGSE) with the reference to their corresponding EIDPs and software product.</w:t>
      </w:r>
    </w:p>
    <w:p w:rsidR="00C77BA3" w:rsidRPr="009103C8" w:rsidRDefault="00C77BA3">
      <w:pPr>
        <w:pStyle w:val="requirelevel2"/>
      </w:pPr>
      <w:r w:rsidRPr="009103C8">
        <w:t>List of EIDPs or logbooks of units and subsystem supplied by lower tier suppliers.</w:t>
      </w:r>
    </w:p>
    <w:p w:rsidR="00C77BA3" w:rsidRPr="009103C8" w:rsidRDefault="00C77BA3">
      <w:pPr>
        <w:pStyle w:val="requirelevel2"/>
      </w:pPr>
      <w:r w:rsidRPr="009103C8">
        <w:t>List of the loose items and not installed items supplied with the product.</w:t>
      </w:r>
    </w:p>
    <w:p w:rsidR="006914D3" w:rsidRDefault="00C77BA3">
      <w:pPr>
        <w:pStyle w:val="requirelevel2"/>
      </w:pPr>
      <w:bookmarkStart w:id="5408" w:name="_Ref507581410"/>
      <w:r w:rsidRPr="009103C8">
        <w:t>Any additional useful information or data relevant to the product</w:t>
      </w:r>
      <w:r w:rsidR="006914D3">
        <w:t>.</w:t>
      </w:r>
      <w:bookmarkEnd w:id="5408"/>
    </w:p>
    <w:p w:rsidR="00C77BA3" w:rsidDel="0023008F" w:rsidRDefault="00F70C67" w:rsidP="000B605A">
      <w:pPr>
        <w:pStyle w:val="NOTEnumbered"/>
        <w:rPr>
          <w:del w:id="5409" w:author="Klaus Ehrlich" w:date="2018-02-28T11:46:00Z"/>
        </w:rPr>
      </w:pPr>
      <w:del w:id="5410" w:author="Klaus Ehrlich" w:date="2018-02-28T11:46:00Z">
        <w:r w:rsidDel="0023008F">
          <w:delText>1</w:delText>
        </w:r>
        <w:r w:rsidDel="0023008F">
          <w:tab/>
        </w:r>
        <w:r w:rsidR="006914D3" w:rsidDel="0023008F">
          <w:delText>For example, c</w:delText>
        </w:r>
        <w:r w:rsidR="00C77BA3" w:rsidRPr="009103C8" w:rsidDel="0023008F">
          <w:delText>leanliness certification when cleanliness is a requirement.</w:delText>
        </w:r>
      </w:del>
    </w:p>
    <w:p w:rsidR="007A2B73" w:rsidDel="0023008F" w:rsidRDefault="00F70C67" w:rsidP="000B605A">
      <w:pPr>
        <w:pStyle w:val="NOTEnumbered"/>
        <w:rPr>
          <w:del w:id="5411" w:author="Klaus Ehrlich" w:date="2018-02-28T11:46:00Z"/>
        </w:rPr>
      </w:pPr>
      <w:del w:id="5412" w:author="Klaus Ehrlich" w:date="2018-02-28T11:46:00Z">
        <w:r w:rsidDel="0023008F">
          <w:delText>2</w:delText>
        </w:r>
        <w:r w:rsidDel="0023008F">
          <w:tab/>
        </w:r>
        <w:r w:rsidR="000B2648" w:rsidDel="0023008F">
          <w:delText>For example, t</w:delText>
        </w:r>
        <w:r w:rsidR="007A2B73" w:rsidDel="0023008F">
          <w:delText xml:space="preserve">emporary installed or removed items </w:delText>
        </w:r>
        <w:r w:rsidR="000B2648" w:rsidDel="0023008F">
          <w:delText>when applicable to the product.</w:delText>
        </w:r>
      </w:del>
    </w:p>
    <w:p w:rsidR="006C16ED" w:rsidRDefault="006C16ED" w:rsidP="00130316">
      <w:pPr>
        <w:pStyle w:val="requirelevel2"/>
        <w:rPr>
          <w:ins w:id="5413" w:author="Klaus Ehrlich" w:date="2018-02-28T11:38:00Z"/>
        </w:rPr>
      </w:pPr>
      <w:ins w:id="5414" w:author="HENSEL, Christian" w:date="2017-11-23T14:18:00Z">
        <w:r>
          <w:t>MIP Reports</w:t>
        </w:r>
      </w:ins>
    </w:p>
    <w:p w:rsidR="0023008F" w:rsidRPr="004F5EEB" w:rsidRDefault="0023008F" w:rsidP="0023008F">
      <w:pPr>
        <w:pStyle w:val="NOTEnumbered"/>
        <w:rPr>
          <w:ins w:id="5415" w:author="Klaus Ehrlich" w:date="2018-02-28T11:39:00Z"/>
          <w:spacing w:val="-4"/>
        </w:rPr>
      </w:pPr>
      <w:ins w:id="5416" w:author="Klaus Ehrlich" w:date="2018-02-28T11:38:00Z">
        <w:r w:rsidRPr="004F5EEB">
          <w:rPr>
            <w:spacing w:val="-4"/>
          </w:rPr>
          <w:t>1</w:t>
        </w:r>
      </w:ins>
      <w:ins w:id="5417" w:author="Klaus Ehrlich" w:date="2018-02-28T11:39:00Z">
        <w:r w:rsidRPr="004F5EEB">
          <w:rPr>
            <w:spacing w:val="-4"/>
          </w:rPr>
          <w:tab/>
        </w:r>
      </w:ins>
      <w:ins w:id="5418" w:author="Klaus Ehrlich" w:date="2018-02-28T11:48:00Z">
        <w:r w:rsidR="004F5EEB" w:rsidRPr="004F5EEB">
          <w:rPr>
            <w:spacing w:val="-4"/>
          </w:rPr>
          <w:t xml:space="preserve">NOTE </w:t>
        </w:r>
      </w:ins>
      <w:ins w:id="5419" w:author="Klaus Ehrlich" w:date="2018-02-28T11:38:00Z">
        <w:r w:rsidRPr="004F5EEB">
          <w:rPr>
            <w:spacing w:val="-4"/>
          </w:rPr>
          <w:t xml:space="preserve">to item </w:t>
        </w:r>
      </w:ins>
      <w:ins w:id="5420" w:author="Klaus Ehrlich" w:date="2018-02-28T11:39:00Z">
        <w:r w:rsidRPr="004F5EEB">
          <w:rPr>
            <w:spacing w:val="-4"/>
          </w:rPr>
          <w:fldChar w:fldCharType="begin"/>
        </w:r>
        <w:r w:rsidRPr="004F5EEB">
          <w:rPr>
            <w:spacing w:val="-4"/>
          </w:rPr>
          <w:instrText xml:space="preserve"> REF _Ref507581299 \n \h </w:instrText>
        </w:r>
      </w:ins>
      <w:r w:rsidR="004F5EEB" w:rsidRPr="004F5EEB">
        <w:rPr>
          <w:spacing w:val="-4"/>
        </w:rPr>
        <w:instrText xml:space="preserve"> \* MERGEFORMAT </w:instrText>
      </w:r>
      <w:r w:rsidRPr="004F5EEB">
        <w:rPr>
          <w:spacing w:val="-4"/>
        </w:rPr>
      </w:r>
      <w:r w:rsidRPr="004F5EEB">
        <w:rPr>
          <w:spacing w:val="-4"/>
        </w:rPr>
        <w:fldChar w:fldCharType="separate"/>
      </w:r>
      <w:r w:rsidR="00FE7A02">
        <w:rPr>
          <w:spacing w:val="-4"/>
        </w:rPr>
        <w:t>3</w:t>
      </w:r>
      <w:ins w:id="5421" w:author="Klaus Ehrlich" w:date="2018-02-28T11:39:00Z">
        <w:r w:rsidRPr="004F5EEB">
          <w:rPr>
            <w:spacing w:val="-4"/>
          </w:rPr>
          <w:fldChar w:fldCharType="end"/>
        </w:r>
      </w:ins>
      <w:ins w:id="5422" w:author="Klaus Ehrlich" w:date="2018-02-28T11:38:00Z">
        <w:r w:rsidRPr="004F5EEB">
          <w:rPr>
            <w:spacing w:val="-4"/>
          </w:rPr>
          <w:t xml:space="preserve">: </w:t>
        </w:r>
      </w:ins>
      <w:ins w:id="5423" w:author="Klaus Ehrlich" w:date="2018-02-28T11:39:00Z">
        <w:r w:rsidRPr="004F5EEB">
          <w:rPr>
            <w:spacing w:val="-4"/>
          </w:rPr>
          <w:t xml:space="preserve">An example is given in </w:t>
        </w:r>
        <w:r w:rsidRPr="004F5EEB">
          <w:rPr>
            <w:spacing w:val="-4"/>
          </w:rPr>
          <w:fldChar w:fldCharType="begin"/>
        </w:r>
        <w:r w:rsidRPr="004F5EEB">
          <w:rPr>
            <w:spacing w:val="-4"/>
          </w:rPr>
          <w:instrText xml:space="preserve"> REF _Ref213761554 \r \h </w:instrText>
        </w:r>
      </w:ins>
      <w:r w:rsidR="004F5EEB" w:rsidRPr="004F5EEB">
        <w:rPr>
          <w:spacing w:val="-4"/>
        </w:rPr>
        <w:instrText xml:space="preserve"> \* MERGEFORMAT </w:instrText>
      </w:r>
      <w:r w:rsidRPr="004F5EEB">
        <w:rPr>
          <w:spacing w:val="-4"/>
        </w:rPr>
      </w:r>
      <w:ins w:id="5424" w:author="Klaus Ehrlich" w:date="2018-02-28T11:39:00Z">
        <w:r w:rsidRPr="004F5EEB">
          <w:rPr>
            <w:spacing w:val="-4"/>
          </w:rPr>
          <w:fldChar w:fldCharType="separate"/>
        </w:r>
      </w:ins>
      <w:r w:rsidR="00FE7A02">
        <w:rPr>
          <w:spacing w:val="-4"/>
        </w:rPr>
        <w:t>Annex F</w:t>
      </w:r>
      <w:ins w:id="5425" w:author="Klaus Ehrlich" w:date="2018-02-28T11:39:00Z">
        <w:r w:rsidRPr="004F5EEB">
          <w:rPr>
            <w:spacing w:val="-4"/>
          </w:rPr>
          <w:fldChar w:fldCharType="end"/>
        </w:r>
        <w:r w:rsidRPr="004F5EEB">
          <w:rPr>
            <w:spacing w:val="-4"/>
          </w:rPr>
          <w:t>.</w:t>
        </w:r>
      </w:ins>
    </w:p>
    <w:p w:rsidR="0023008F" w:rsidRPr="004F5EEB" w:rsidRDefault="0023008F" w:rsidP="0023008F">
      <w:pPr>
        <w:pStyle w:val="NOTEnumbered"/>
        <w:rPr>
          <w:ins w:id="5426" w:author="Klaus Ehrlich" w:date="2018-02-28T11:40:00Z"/>
          <w:spacing w:val="-4"/>
        </w:rPr>
      </w:pPr>
      <w:ins w:id="5427" w:author="Klaus Ehrlich" w:date="2018-02-28T11:39:00Z">
        <w:r w:rsidRPr="004F5EEB">
          <w:rPr>
            <w:spacing w:val="-4"/>
          </w:rPr>
          <w:t>2</w:t>
        </w:r>
      </w:ins>
      <w:ins w:id="5428" w:author="Klaus Ehrlich" w:date="2018-02-28T11:40:00Z">
        <w:r w:rsidRPr="004F5EEB">
          <w:rPr>
            <w:spacing w:val="-4"/>
          </w:rPr>
          <w:tab/>
        </w:r>
      </w:ins>
      <w:ins w:id="5429" w:author="Klaus Ehrlich" w:date="2018-02-28T11:48:00Z">
        <w:r w:rsidR="004F5EEB" w:rsidRPr="004F5EEB">
          <w:rPr>
            <w:spacing w:val="-4"/>
          </w:rPr>
          <w:t xml:space="preserve">NOTE </w:t>
        </w:r>
      </w:ins>
      <w:ins w:id="5430" w:author="Klaus Ehrlich" w:date="2018-02-28T11:39:00Z">
        <w:r w:rsidRPr="004F5EEB">
          <w:rPr>
            <w:spacing w:val="-4"/>
          </w:rPr>
          <w:t xml:space="preserve">to item </w:t>
        </w:r>
      </w:ins>
      <w:ins w:id="5431" w:author="Klaus Ehrlich" w:date="2018-02-28T11:40:00Z">
        <w:r w:rsidRPr="004F5EEB">
          <w:rPr>
            <w:spacing w:val="-4"/>
          </w:rPr>
          <w:fldChar w:fldCharType="begin"/>
        </w:r>
        <w:r w:rsidRPr="004F5EEB">
          <w:rPr>
            <w:spacing w:val="-4"/>
          </w:rPr>
          <w:instrText xml:space="preserve"> REF _Ref507581343 \n \h </w:instrText>
        </w:r>
      </w:ins>
      <w:r w:rsidR="004F5EEB" w:rsidRPr="004F5EEB">
        <w:rPr>
          <w:spacing w:val="-4"/>
        </w:rPr>
        <w:instrText xml:space="preserve"> \* MERGEFORMAT </w:instrText>
      </w:r>
      <w:r w:rsidRPr="004F5EEB">
        <w:rPr>
          <w:spacing w:val="-4"/>
        </w:rPr>
      </w:r>
      <w:r w:rsidRPr="004F5EEB">
        <w:rPr>
          <w:spacing w:val="-4"/>
        </w:rPr>
        <w:fldChar w:fldCharType="separate"/>
      </w:r>
      <w:r w:rsidR="00FE7A02">
        <w:rPr>
          <w:spacing w:val="-4"/>
        </w:rPr>
        <w:t>4</w:t>
      </w:r>
      <w:ins w:id="5432" w:author="Klaus Ehrlich" w:date="2018-02-28T11:40:00Z">
        <w:r w:rsidRPr="004F5EEB">
          <w:rPr>
            <w:spacing w:val="-4"/>
          </w:rPr>
          <w:fldChar w:fldCharType="end"/>
        </w:r>
        <w:r w:rsidRPr="004F5EEB">
          <w:rPr>
            <w:spacing w:val="-4"/>
          </w:rPr>
          <w:t xml:space="preserve">: An example is given in </w:t>
        </w:r>
        <w:r w:rsidRPr="004F5EEB">
          <w:rPr>
            <w:spacing w:val="-4"/>
          </w:rPr>
          <w:fldChar w:fldCharType="begin"/>
        </w:r>
        <w:r w:rsidRPr="004F5EEB">
          <w:rPr>
            <w:spacing w:val="-4"/>
          </w:rPr>
          <w:instrText xml:space="preserve"> REF _Ref213761556 \r \h </w:instrText>
        </w:r>
      </w:ins>
      <w:r w:rsidR="004F5EEB" w:rsidRPr="004F5EEB">
        <w:rPr>
          <w:spacing w:val="-4"/>
        </w:rPr>
        <w:instrText xml:space="preserve"> \* MERGEFORMAT </w:instrText>
      </w:r>
      <w:r w:rsidRPr="004F5EEB">
        <w:rPr>
          <w:spacing w:val="-4"/>
        </w:rPr>
      </w:r>
      <w:ins w:id="5433" w:author="Klaus Ehrlich" w:date="2018-02-28T11:40:00Z">
        <w:r w:rsidRPr="004F5EEB">
          <w:rPr>
            <w:spacing w:val="-4"/>
          </w:rPr>
          <w:fldChar w:fldCharType="separate"/>
        </w:r>
      </w:ins>
      <w:r w:rsidR="00FE7A02">
        <w:rPr>
          <w:spacing w:val="-4"/>
        </w:rPr>
        <w:t>Annex G</w:t>
      </w:r>
      <w:ins w:id="5434" w:author="Klaus Ehrlich" w:date="2018-02-28T11:40:00Z">
        <w:r w:rsidRPr="004F5EEB">
          <w:rPr>
            <w:spacing w:val="-4"/>
          </w:rPr>
          <w:fldChar w:fldCharType="end"/>
        </w:r>
        <w:r w:rsidRPr="004F5EEB">
          <w:rPr>
            <w:spacing w:val="-4"/>
          </w:rPr>
          <w:t>.</w:t>
        </w:r>
      </w:ins>
    </w:p>
    <w:p w:rsidR="0023008F" w:rsidRPr="004F5EEB" w:rsidRDefault="0023008F" w:rsidP="0023008F">
      <w:pPr>
        <w:pStyle w:val="NOTEnumbered"/>
        <w:rPr>
          <w:ins w:id="5435" w:author="Klaus Ehrlich" w:date="2018-02-28T11:41:00Z"/>
          <w:spacing w:val="-4"/>
        </w:rPr>
      </w:pPr>
      <w:ins w:id="5436" w:author="Klaus Ehrlich" w:date="2018-02-28T11:40:00Z">
        <w:r w:rsidRPr="004F5EEB">
          <w:rPr>
            <w:spacing w:val="-4"/>
          </w:rPr>
          <w:t>3</w:t>
        </w:r>
        <w:r w:rsidRPr="004F5EEB">
          <w:rPr>
            <w:spacing w:val="-4"/>
          </w:rPr>
          <w:tab/>
        </w:r>
      </w:ins>
      <w:ins w:id="5437" w:author="Klaus Ehrlich" w:date="2018-02-28T11:48:00Z">
        <w:r w:rsidR="004F5EEB" w:rsidRPr="004F5EEB">
          <w:rPr>
            <w:spacing w:val="-4"/>
          </w:rPr>
          <w:t xml:space="preserve">NOTE </w:t>
        </w:r>
      </w:ins>
      <w:ins w:id="5438" w:author="Klaus Ehrlich" w:date="2018-02-28T11:40:00Z">
        <w:r w:rsidRPr="004F5EEB">
          <w:rPr>
            <w:spacing w:val="-4"/>
          </w:rPr>
          <w:t xml:space="preserve">to item </w:t>
        </w:r>
      </w:ins>
      <w:ins w:id="5439" w:author="Klaus Ehrlich" w:date="2018-02-28T11:41:00Z">
        <w:r w:rsidRPr="004F5EEB">
          <w:rPr>
            <w:spacing w:val="-4"/>
          </w:rPr>
          <w:fldChar w:fldCharType="begin"/>
        </w:r>
        <w:r w:rsidRPr="004F5EEB">
          <w:rPr>
            <w:spacing w:val="-4"/>
          </w:rPr>
          <w:instrText xml:space="preserve"> REF _Ref507581410 \n \h </w:instrText>
        </w:r>
      </w:ins>
      <w:r w:rsidR="004F5EEB" w:rsidRPr="004F5EEB">
        <w:rPr>
          <w:spacing w:val="-4"/>
        </w:rPr>
        <w:instrText xml:space="preserve"> \* MERGEFORMAT </w:instrText>
      </w:r>
      <w:r w:rsidRPr="004F5EEB">
        <w:rPr>
          <w:spacing w:val="-4"/>
        </w:rPr>
      </w:r>
      <w:r w:rsidRPr="004F5EEB">
        <w:rPr>
          <w:spacing w:val="-4"/>
        </w:rPr>
        <w:fldChar w:fldCharType="separate"/>
      </w:r>
      <w:r w:rsidR="00FE7A02">
        <w:rPr>
          <w:spacing w:val="-4"/>
        </w:rPr>
        <w:t>17</w:t>
      </w:r>
      <w:ins w:id="5440" w:author="Klaus Ehrlich" w:date="2018-02-28T11:41:00Z">
        <w:r w:rsidRPr="004F5EEB">
          <w:rPr>
            <w:spacing w:val="-4"/>
          </w:rPr>
          <w:fldChar w:fldCharType="end"/>
        </w:r>
      </w:ins>
      <w:ins w:id="5441" w:author="Klaus Ehrlich" w:date="2018-02-28T11:40:00Z">
        <w:r w:rsidRPr="004F5EEB">
          <w:rPr>
            <w:spacing w:val="-4"/>
          </w:rPr>
          <w:t xml:space="preserve">: </w:t>
        </w:r>
      </w:ins>
      <w:ins w:id="5442" w:author="Klaus Ehrlich" w:date="2018-02-28T11:41:00Z">
        <w:r w:rsidRPr="004F5EEB">
          <w:rPr>
            <w:spacing w:val="-4"/>
          </w:rPr>
          <w:t>For example, cleanliness certification when cleanliness is a requirement.</w:t>
        </w:r>
      </w:ins>
    </w:p>
    <w:p w:rsidR="0023008F" w:rsidRPr="004F5EEB" w:rsidRDefault="0023008F" w:rsidP="0023008F">
      <w:pPr>
        <w:pStyle w:val="NOTEnumbered"/>
        <w:rPr>
          <w:ins w:id="5443" w:author="Klaus Ehrlich" w:date="2018-02-28T11:41:00Z"/>
          <w:spacing w:val="-4"/>
        </w:rPr>
      </w:pPr>
      <w:ins w:id="5444" w:author="Klaus Ehrlich" w:date="2018-02-28T11:41:00Z">
        <w:r w:rsidRPr="004F5EEB">
          <w:rPr>
            <w:spacing w:val="-4"/>
          </w:rPr>
          <w:t>4</w:t>
        </w:r>
        <w:r w:rsidRPr="004F5EEB">
          <w:rPr>
            <w:spacing w:val="-4"/>
          </w:rPr>
          <w:tab/>
        </w:r>
      </w:ins>
      <w:ins w:id="5445" w:author="Klaus Ehrlich" w:date="2018-02-28T11:48:00Z">
        <w:r w:rsidR="004F5EEB" w:rsidRPr="004F5EEB">
          <w:rPr>
            <w:spacing w:val="-4"/>
          </w:rPr>
          <w:t xml:space="preserve">NOTE </w:t>
        </w:r>
      </w:ins>
      <w:ins w:id="5446" w:author="Klaus Ehrlich" w:date="2018-02-28T11:41:00Z">
        <w:r w:rsidRPr="004F5EEB">
          <w:rPr>
            <w:spacing w:val="-4"/>
          </w:rPr>
          <w:t xml:space="preserve">to item </w:t>
        </w:r>
        <w:r w:rsidRPr="004F5EEB">
          <w:rPr>
            <w:spacing w:val="-4"/>
          </w:rPr>
          <w:fldChar w:fldCharType="begin"/>
        </w:r>
        <w:r w:rsidRPr="004F5EEB">
          <w:rPr>
            <w:spacing w:val="-4"/>
          </w:rPr>
          <w:instrText xml:space="preserve"> REF _Ref507581410 \n \h </w:instrText>
        </w:r>
      </w:ins>
      <w:r w:rsidR="004F5EEB" w:rsidRPr="004F5EEB">
        <w:rPr>
          <w:spacing w:val="-4"/>
        </w:rPr>
        <w:instrText xml:space="preserve"> \* MERGEFORMAT </w:instrText>
      </w:r>
      <w:r w:rsidRPr="004F5EEB">
        <w:rPr>
          <w:spacing w:val="-4"/>
        </w:rPr>
      </w:r>
      <w:ins w:id="5447" w:author="Klaus Ehrlich" w:date="2018-02-28T11:41:00Z">
        <w:r w:rsidRPr="004F5EEB">
          <w:rPr>
            <w:spacing w:val="-4"/>
          </w:rPr>
          <w:fldChar w:fldCharType="separate"/>
        </w:r>
      </w:ins>
      <w:r w:rsidR="00FE7A02">
        <w:rPr>
          <w:spacing w:val="-4"/>
        </w:rPr>
        <w:t>17</w:t>
      </w:r>
      <w:ins w:id="5448" w:author="Klaus Ehrlich" w:date="2018-02-28T11:41:00Z">
        <w:r w:rsidRPr="004F5EEB">
          <w:rPr>
            <w:spacing w:val="-4"/>
          </w:rPr>
          <w:fldChar w:fldCharType="end"/>
        </w:r>
        <w:r w:rsidRPr="004F5EEB">
          <w:rPr>
            <w:spacing w:val="-4"/>
          </w:rPr>
          <w:t>: For example, temporary installed or removed items when applicable to the product.</w:t>
        </w:r>
      </w:ins>
    </w:p>
    <w:p w:rsidR="00C77BA3" w:rsidRPr="009103C8" w:rsidRDefault="00C77BA3">
      <w:pPr>
        <w:pStyle w:val="Annex3"/>
      </w:pPr>
      <w:bookmarkStart w:id="5449" w:name="_Toc211768464"/>
      <w:r w:rsidRPr="009103C8">
        <w:t>Special remarks</w:t>
      </w:r>
      <w:bookmarkEnd w:id="5449"/>
    </w:p>
    <w:p w:rsidR="00C77BA3" w:rsidRPr="009103C8" w:rsidRDefault="00C77BA3">
      <w:pPr>
        <w:pStyle w:val="paragraph"/>
      </w:pPr>
      <w:r w:rsidRPr="009103C8">
        <w:t>None.</w:t>
      </w:r>
    </w:p>
    <w:p w:rsidR="00C77BA3" w:rsidRPr="009103C8" w:rsidRDefault="00C77BA3" w:rsidP="00605F13">
      <w:pPr>
        <w:pStyle w:val="Annex1"/>
      </w:pPr>
      <w:r w:rsidRPr="009103C8">
        <w:lastRenderedPageBreak/>
        <w:t xml:space="preserve"> </w:t>
      </w:r>
      <w:bookmarkStart w:id="5450" w:name="_Ref201473733"/>
      <w:bookmarkStart w:id="5451" w:name="_Toc201562781"/>
      <w:bookmarkStart w:id="5452" w:name="_Toc214165703"/>
      <w:bookmarkStart w:id="5453" w:name="_Toc7088527"/>
      <w:r w:rsidRPr="009103C8">
        <w:t>(normative)</w:t>
      </w:r>
      <w:r w:rsidRPr="009103C8">
        <w:br/>
        <w:t>Logbook - DRD</w:t>
      </w:r>
      <w:bookmarkEnd w:id="5378"/>
      <w:bookmarkEnd w:id="5450"/>
      <w:bookmarkEnd w:id="5451"/>
      <w:bookmarkEnd w:id="5452"/>
      <w:bookmarkEnd w:id="5453"/>
    </w:p>
    <w:p w:rsidR="00C77BA3" w:rsidRPr="009103C8" w:rsidRDefault="00C77BA3">
      <w:pPr>
        <w:pStyle w:val="Annex2"/>
      </w:pPr>
      <w:bookmarkStart w:id="5454" w:name="_Toc201562782"/>
      <w:bookmarkStart w:id="5455" w:name="_Toc211768466"/>
      <w:r w:rsidRPr="009103C8">
        <w:t>DRD identification</w:t>
      </w:r>
      <w:bookmarkEnd w:id="5454"/>
      <w:bookmarkEnd w:id="5455"/>
    </w:p>
    <w:p w:rsidR="00C77BA3" w:rsidRPr="009103C8" w:rsidRDefault="00C77BA3">
      <w:pPr>
        <w:pStyle w:val="Annex3"/>
      </w:pPr>
      <w:bookmarkStart w:id="5456" w:name="_Toc201562783"/>
      <w:bookmarkStart w:id="5457" w:name="_Toc211768467"/>
      <w:r w:rsidRPr="009103C8">
        <w:t>Requirement identification and source document</w:t>
      </w:r>
      <w:bookmarkEnd w:id="5456"/>
      <w:bookmarkEnd w:id="5457"/>
    </w:p>
    <w:p w:rsidR="00C77BA3" w:rsidRPr="009103C8" w:rsidRDefault="00C77BA3">
      <w:pPr>
        <w:pStyle w:val="paragraph"/>
      </w:pPr>
      <w:r w:rsidRPr="009103C8">
        <w:t xml:space="preserve">This DRD is called from ECSS-Q-ST-20C, requirement </w:t>
      </w:r>
      <w:r w:rsidRPr="009103C8">
        <w:fldChar w:fldCharType="begin"/>
      </w:r>
      <w:r w:rsidRPr="009103C8">
        <w:instrText xml:space="preserve"> REF _Ref196286131 \r \h </w:instrText>
      </w:r>
      <w:r w:rsidRPr="009103C8">
        <w:fldChar w:fldCharType="separate"/>
      </w:r>
      <w:r w:rsidR="00FE7A02">
        <w:t>5.5.9.2a</w:t>
      </w:r>
      <w:r w:rsidRPr="009103C8">
        <w:fldChar w:fldCharType="end"/>
      </w:r>
      <w:r w:rsidRPr="009103C8">
        <w:t>.</w:t>
      </w:r>
    </w:p>
    <w:p w:rsidR="00C77BA3" w:rsidRPr="009103C8" w:rsidRDefault="00C77BA3">
      <w:pPr>
        <w:pStyle w:val="Annex3"/>
      </w:pPr>
      <w:bookmarkStart w:id="5458" w:name="_Toc73950041"/>
      <w:bookmarkStart w:id="5459" w:name="_Toc201562784"/>
      <w:bookmarkStart w:id="5460" w:name="_Toc211768468"/>
      <w:r w:rsidRPr="009103C8">
        <w:t>Purpose</w:t>
      </w:r>
      <w:bookmarkEnd w:id="5458"/>
      <w:r w:rsidRPr="009103C8">
        <w:t xml:space="preserve"> and objective</w:t>
      </w:r>
      <w:bookmarkEnd w:id="5459"/>
      <w:bookmarkEnd w:id="5460"/>
    </w:p>
    <w:p w:rsidR="00C77BA3" w:rsidRPr="009103C8" w:rsidRDefault="00C77BA3">
      <w:pPr>
        <w:pStyle w:val="paragraph"/>
      </w:pPr>
      <w:r w:rsidRPr="009103C8">
        <w:t xml:space="preserve">The logbook is the document in which the data related to the integration and testing of a configuration item are recorded in chronological order to provide the necessary events traceability at any time during the programme life cycle, beginning with the first qualification or acceptance test. It is part of the EIDP (see </w:t>
      </w:r>
      <w:r w:rsidRPr="009103C8">
        <w:fldChar w:fldCharType="begin"/>
      </w:r>
      <w:r w:rsidRPr="009103C8">
        <w:instrText xml:space="preserve"> REF _Ref201549706 \r \h </w:instrText>
      </w:r>
      <w:r w:rsidRPr="009103C8">
        <w:fldChar w:fldCharType="separate"/>
      </w:r>
      <w:r w:rsidR="00FE7A02">
        <w:t>Annex B</w:t>
      </w:r>
      <w:r w:rsidRPr="009103C8">
        <w:fldChar w:fldCharType="end"/>
      </w:r>
      <w:r w:rsidRPr="009103C8">
        <w:t>).</w:t>
      </w:r>
    </w:p>
    <w:p w:rsidR="00C77BA3" w:rsidRPr="009103C8" w:rsidRDefault="00C77BA3">
      <w:pPr>
        <w:pStyle w:val="Annex2"/>
      </w:pPr>
      <w:bookmarkStart w:id="5461" w:name="_Toc201562785"/>
      <w:bookmarkStart w:id="5462" w:name="_Toc211768469"/>
      <w:bookmarkStart w:id="5463" w:name="_Toc73950043"/>
      <w:r w:rsidRPr="009103C8">
        <w:t>Expected response</w:t>
      </w:r>
      <w:bookmarkEnd w:id="5461"/>
      <w:bookmarkEnd w:id="5462"/>
    </w:p>
    <w:p w:rsidR="00C77BA3" w:rsidRPr="009103C8" w:rsidRDefault="00C77BA3">
      <w:pPr>
        <w:pStyle w:val="Annex3"/>
      </w:pPr>
      <w:bookmarkStart w:id="5464" w:name="_Toc73950044"/>
      <w:bookmarkStart w:id="5465" w:name="_Toc201562786"/>
      <w:bookmarkStart w:id="5466" w:name="_Toc211768470"/>
      <w:bookmarkStart w:id="5467" w:name="_Ref345662209"/>
      <w:bookmarkEnd w:id="5463"/>
      <w:r w:rsidRPr="009103C8">
        <w:t>Scope and conten</w:t>
      </w:r>
      <w:bookmarkEnd w:id="5464"/>
      <w:r w:rsidRPr="009103C8">
        <w:t>t</w:t>
      </w:r>
      <w:bookmarkEnd w:id="5465"/>
      <w:bookmarkEnd w:id="5466"/>
      <w:bookmarkEnd w:id="5467"/>
    </w:p>
    <w:p w:rsidR="00C77BA3" w:rsidRPr="009103C8" w:rsidRDefault="00C77BA3" w:rsidP="00796DD3">
      <w:pPr>
        <w:pStyle w:val="requirelevel1"/>
        <w:numPr>
          <w:ilvl w:val="5"/>
          <w:numId w:val="45"/>
        </w:numPr>
      </w:pPr>
      <w:bookmarkStart w:id="5468" w:name="_Ref345662218"/>
      <w:r w:rsidRPr="009103C8">
        <w:t>The logbook cover page shall contain the following:</w:t>
      </w:r>
      <w:bookmarkEnd w:id="5468"/>
    </w:p>
    <w:p w:rsidR="00C77BA3" w:rsidRPr="009103C8" w:rsidRDefault="00C77BA3">
      <w:pPr>
        <w:pStyle w:val="requirelevel2"/>
      </w:pPr>
      <w:r w:rsidRPr="009103C8">
        <w:t>general information,</w:t>
      </w:r>
    </w:p>
    <w:p w:rsidR="00C77BA3" w:rsidRPr="009103C8" w:rsidRDefault="00C77BA3">
      <w:pPr>
        <w:pStyle w:val="requirelevel2"/>
      </w:pPr>
      <w:r w:rsidRPr="009103C8">
        <w:t>contents,</w:t>
      </w:r>
    </w:p>
    <w:p w:rsidR="00C77BA3" w:rsidRPr="009103C8" w:rsidRDefault="00C77BA3">
      <w:pPr>
        <w:pStyle w:val="requirelevel2"/>
      </w:pPr>
      <w:r w:rsidRPr="009103C8">
        <w:t>approvals of the relevant authorities (QA, PA, PM), and</w:t>
      </w:r>
    </w:p>
    <w:p w:rsidR="00C77BA3" w:rsidRPr="009103C8" w:rsidRDefault="00C77BA3">
      <w:pPr>
        <w:pStyle w:val="requirelevel2"/>
      </w:pPr>
      <w:r w:rsidRPr="009103C8">
        <w:t>customer acceptance (if required by the business agreement).</w:t>
      </w:r>
    </w:p>
    <w:p w:rsidR="00C77BA3" w:rsidRPr="009103C8" w:rsidRDefault="00C77BA3" w:rsidP="00681490">
      <w:pPr>
        <w:pStyle w:val="NOTE"/>
      </w:pPr>
      <w:r w:rsidRPr="009103C8">
        <w:t xml:space="preserve">An example of a logbook cover page is given in </w:t>
      </w:r>
      <w:r w:rsidRPr="009103C8">
        <w:fldChar w:fldCharType="begin"/>
      </w:r>
      <w:r w:rsidRPr="009103C8">
        <w:instrText xml:space="preserve"> REF _Ref201488758 \n \h </w:instrText>
      </w:r>
      <w:r w:rsidRPr="009103C8">
        <w:fldChar w:fldCharType="separate"/>
      </w:r>
      <w:r w:rsidR="00FE7A02">
        <w:t>Annex E</w:t>
      </w:r>
      <w:r w:rsidRPr="009103C8">
        <w:fldChar w:fldCharType="end"/>
      </w:r>
      <w:r w:rsidRPr="009103C8">
        <w:t>.</w:t>
      </w:r>
    </w:p>
    <w:p w:rsidR="00C77BA3" w:rsidRPr="006914D3" w:rsidRDefault="00C77BA3">
      <w:pPr>
        <w:pStyle w:val="requirelevel1"/>
        <w:rPr>
          <w:szCs w:val="20"/>
        </w:rPr>
      </w:pPr>
      <w:bookmarkStart w:id="5469" w:name="_Ref345662264"/>
      <w:r w:rsidRPr="006914D3">
        <w:rPr>
          <w:szCs w:val="20"/>
        </w:rPr>
        <w:t>The logbook shall contain the “hardware con</w:t>
      </w:r>
      <w:r w:rsidR="006914D3">
        <w:rPr>
          <w:szCs w:val="20"/>
        </w:rPr>
        <w:t>figuration and traceability</w:t>
      </w:r>
      <w:r w:rsidRPr="006914D3">
        <w:rPr>
          <w:szCs w:val="20"/>
        </w:rPr>
        <w:t>” table, which reports all the identification references of single elements composing the CI.</w:t>
      </w:r>
      <w:bookmarkEnd w:id="5469"/>
      <w:r w:rsidRPr="006914D3">
        <w:rPr>
          <w:szCs w:val="20"/>
        </w:rPr>
        <w:t xml:space="preserve"> </w:t>
      </w:r>
    </w:p>
    <w:p w:rsidR="00C77BA3" w:rsidRPr="009103C8" w:rsidRDefault="00C77BA3">
      <w:pPr>
        <w:pStyle w:val="requirelevel1"/>
      </w:pPr>
      <w:bookmarkStart w:id="5470" w:name="_Ref345662272"/>
      <w:r w:rsidRPr="009103C8">
        <w:t>The logbook shall contain the “hardware configuration change and status” table, which reports for each singe element of the CI all the events relevant to integration, removal and replacement on the higher level.</w:t>
      </w:r>
      <w:bookmarkEnd w:id="5470"/>
    </w:p>
    <w:p w:rsidR="00C77BA3" w:rsidRPr="009103C8" w:rsidRDefault="00C77BA3">
      <w:pPr>
        <w:pStyle w:val="requirelevel1"/>
      </w:pPr>
      <w:bookmarkStart w:id="5471" w:name="_Ref345662288"/>
      <w:r w:rsidRPr="009103C8">
        <w:lastRenderedPageBreak/>
        <w:t>The logbook shall contain the summary list of the integration and test instructions, including for each entry, the action start date, action performed date and action close</w:t>
      </w:r>
      <w:r w:rsidR="005A4F8B">
        <w:t>-</w:t>
      </w:r>
      <w:r w:rsidRPr="009103C8">
        <w:t>out date</w:t>
      </w:r>
      <w:del w:id="5472" w:author="Klaus Ehrlich" w:date="2018-03-05T12:19:00Z">
        <w:r w:rsidRPr="009103C8" w:rsidDel="00257253">
          <w:delText xml:space="preserve"> shall also be reported</w:delText>
        </w:r>
      </w:del>
      <w:r w:rsidRPr="009103C8">
        <w:t>.</w:t>
      </w:r>
      <w:bookmarkEnd w:id="5471"/>
    </w:p>
    <w:p w:rsidR="00C77BA3" w:rsidRPr="009103C8" w:rsidRDefault="00C77BA3" w:rsidP="00681490">
      <w:pPr>
        <w:pStyle w:val="NOTE"/>
      </w:pPr>
      <w:r w:rsidRPr="009103C8">
        <w:t>Example: shop traveller</w:t>
      </w:r>
      <w:r w:rsidR="001D17EA">
        <w:t>.</w:t>
      </w:r>
    </w:p>
    <w:p w:rsidR="00C77BA3" w:rsidRPr="009103C8" w:rsidRDefault="00C77BA3">
      <w:pPr>
        <w:pStyle w:val="requirelevel1"/>
      </w:pPr>
      <w:bookmarkStart w:id="5473" w:name="_Ref345662296"/>
      <w:r w:rsidRPr="009103C8">
        <w:t>The logbook shall contain the summary list of nonconformances with relevant identification references, issue date, closure dates, and status.</w:t>
      </w:r>
      <w:bookmarkEnd w:id="5473"/>
    </w:p>
    <w:p w:rsidR="00C77BA3" w:rsidRPr="009103C8" w:rsidRDefault="00C77BA3">
      <w:pPr>
        <w:pStyle w:val="requirelevel1"/>
      </w:pPr>
      <w:bookmarkStart w:id="5474" w:name="_Ref345662304"/>
      <w:r w:rsidRPr="009103C8">
        <w:t>The logbook shall contain all the electrical connector (or other limited cycles items) mate and demate cycles in order to ensure the conformance with the project requirements.</w:t>
      </w:r>
      <w:bookmarkEnd w:id="5474"/>
    </w:p>
    <w:p w:rsidR="00C77BA3" w:rsidRPr="009103C8" w:rsidRDefault="00C77BA3">
      <w:pPr>
        <w:pStyle w:val="requirelevel1"/>
      </w:pPr>
      <w:bookmarkStart w:id="5475" w:name="_Ref345662312"/>
      <w:r w:rsidRPr="009103C8">
        <w:t>The logbook shall contain the records of total operating hours for each limited</w:t>
      </w:r>
      <w:r w:rsidR="005A4F8B">
        <w:t>-</w:t>
      </w:r>
      <w:r w:rsidRPr="009103C8">
        <w:t>life element identified in the test procedures.</w:t>
      </w:r>
      <w:bookmarkEnd w:id="5475"/>
    </w:p>
    <w:p w:rsidR="00C77BA3" w:rsidRPr="009103C8" w:rsidRDefault="00C77BA3">
      <w:pPr>
        <w:pStyle w:val="requirelevel1"/>
      </w:pPr>
      <w:bookmarkStart w:id="5476" w:name="_Ref345662322"/>
      <w:r w:rsidRPr="009103C8">
        <w:t>The logbook shall contain, in chronological order, the events related to the integration and test activities performed on the relevant item (i.e. system, subsystem, and equipment), including the following:</w:t>
      </w:r>
      <w:bookmarkEnd w:id="5476"/>
    </w:p>
    <w:p w:rsidR="00C77BA3" w:rsidRPr="009103C8" w:rsidRDefault="00C77BA3" w:rsidP="00CB1712">
      <w:pPr>
        <w:pStyle w:val="requirelevel2"/>
      </w:pPr>
      <w:r w:rsidRPr="009103C8">
        <w:t xml:space="preserve">Action requested form, reporting all the operations performed with the references to the applicable documents or procedures, start date, completion date and </w:t>
      </w:r>
      <w:ins w:id="5477" w:author="HENSEL, Christian" w:date="2017-09-25T21:53:00Z">
        <w:r w:rsidR="00CB1712" w:rsidRPr="00CB1712">
          <w:t>acceptance authority media control</w:t>
        </w:r>
      </w:ins>
      <w:del w:id="5478" w:author="HENSEL, Christian" w:date="2017-09-25T21:53:00Z">
        <w:r w:rsidRPr="009103C8" w:rsidDel="00CB1712">
          <w:delText>quality inspection stamps</w:delText>
        </w:r>
      </w:del>
      <w:r w:rsidRPr="009103C8">
        <w:t>.</w:t>
      </w:r>
    </w:p>
    <w:p w:rsidR="00C77BA3" w:rsidRPr="009103C8" w:rsidRDefault="00C77BA3">
      <w:pPr>
        <w:pStyle w:val="requirelevel2"/>
      </w:pPr>
      <w:r w:rsidRPr="009103C8">
        <w:t>Step-by-step procedures and results, in which copies of the as</w:t>
      </w:r>
      <w:r w:rsidR="005A4F8B">
        <w:t>-</w:t>
      </w:r>
      <w:r w:rsidRPr="009103C8">
        <w:t>run procedures are included in a suitable format.</w:t>
      </w:r>
    </w:p>
    <w:p w:rsidR="00C77BA3" w:rsidRPr="009103C8" w:rsidRDefault="00C77BA3">
      <w:pPr>
        <w:pStyle w:val="requirelevel2"/>
      </w:pPr>
      <w:r w:rsidRPr="009103C8">
        <w:t xml:space="preserve">Procedures variation form, in which copies of modified procedures (red marked) identified with a procedure variation number and duly approved by responsible authorities, are included. </w:t>
      </w:r>
    </w:p>
    <w:p w:rsidR="00C77BA3" w:rsidRPr="009103C8" w:rsidRDefault="00C77BA3">
      <w:pPr>
        <w:pStyle w:val="requirelevel1"/>
      </w:pPr>
      <w:bookmarkStart w:id="5479" w:name="_Ref345662333"/>
      <w:r w:rsidRPr="009103C8">
        <w:t>The logbook shall contain the list of open action or open test at the time of the product shipment to the customer, test facility or launch pad.</w:t>
      </w:r>
      <w:bookmarkEnd w:id="5479"/>
    </w:p>
    <w:p w:rsidR="00C77BA3" w:rsidRPr="009103C8" w:rsidRDefault="00C77BA3">
      <w:pPr>
        <w:pStyle w:val="Annex3"/>
      </w:pPr>
      <w:bookmarkStart w:id="5480" w:name="_Toc211768471"/>
      <w:r w:rsidRPr="009103C8">
        <w:t>Special remarks</w:t>
      </w:r>
      <w:bookmarkEnd w:id="5480"/>
    </w:p>
    <w:p w:rsidR="00C77BA3" w:rsidRPr="009103C8" w:rsidRDefault="00C77BA3">
      <w:pPr>
        <w:pStyle w:val="paragraph"/>
      </w:pPr>
      <w:r w:rsidRPr="009103C8">
        <w:t xml:space="preserve">An example of a logbook cover page is given in </w:t>
      </w:r>
      <w:r w:rsidRPr="009103C8">
        <w:fldChar w:fldCharType="begin"/>
      </w:r>
      <w:r w:rsidRPr="009103C8">
        <w:instrText xml:space="preserve"> REF _Ref211768251 \w \h </w:instrText>
      </w:r>
      <w:r w:rsidRPr="009103C8">
        <w:fldChar w:fldCharType="separate"/>
      </w:r>
      <w:r w:rsidR="00FE7A02">
        <w:t>Annex E</w:t>
      </w:r>
      <w:r w:rsidRPr="009103C8">
        <w:fldChar w:fldCharType="end"/>
      </w:r>
      <w:r w:rsidRPr="009103C8">
        <w:t>.</w:t>
      </w:r>
    </w:p>
    <w:p w:rsidR="00C77BA3" w:rsidRPr="009103C8" w:rsidRDefault="00C77BA3" w:rsidP="00605F13">
      <w:pPr>
        <w:pStyle w:val="Annex1"/>
      </w:pPr>
      <w:bookmarkStart w:id="5481" w:name="_Toc196292738"/>
      <w:bookmarkStart w:id="5482" w:name="_Toc73950053"/>
      <w:bookmarkEnd w:id="5481"/>
      <w:r w:rsidRPr="009103C8">
        <w:lastRenderedPageBreak/>
        <w:t xml:space="preserve"> </w:t>
      </w:r>
      <w:bookmarkStart w:id="5483" w:name="_Ref201489359"/>
      <w:bookmarkStart w:id="5484" w:name="_Toc201562787"/>
      <w:bookmarkStart w:id="5485" w:name="_Toc214165704"/>
      <w:bookmarkStart w:id="5486" w:name="_Toc7088528"/>
      <w:r w:rsidRPr="009103C8">
        <w:t>(normative)</w:t>
      </w:r>
      <w:r w:rsidRPr="009103C8">
        <w:br/>
      </w:r>
      <w:r w:rsidR="00786F68" w:rsidRPr="009103C8">
        <w:t xml:space="preserve">Certificate </w:t>
      </w:r>
      <w:r w:rsidRPr="009103C8">
        <w:t>of conformity (</w:t>
      </w:r>
      <w:r w:rsidR="00111A73">
        <w:t>C</w:t>
      </w:r>
      <w:r w:rsidRPr="009103C8">
        <w:t>oC) - DRD</w:t>
      </w:r>
      <w:bookmarkEnd w:id="5482"/>
      <w:bookmarkEnd w:id="5483"/>
      <w:bookmarkEnd w:id="5484"/>
      <w:bookmarkEnd w:id="5485"/>
      <w:bookmarkEnd w:id="5486"/>
    </w:p>
    <w:p w:rsidR="00C77BA3" w:rsidRPr="009103C8" w:rsidRDefault="00C77BA3">
      <w:pPr>
        <w:pStyle w:val="Annex2"/>
      </w:pPr>
      <w:bookmarkStart w:id="5487" w:name="_Toc201562788"/>
      <w:bookmarkStart w:id="5488" w:name="_Toc211768473"/>
      <w:bookmarkStart w:id="5489" w:name="_Toc73950054"/>
      <w:r w:rsidRPr="009103C8">
        <w:t>DRD identification</w:t>
      </w:r>
      <w:bookmarkEnd w:id="5487"/>
      <w:bookmarkEnd w:id="5488"/>
    </w:p>
    <w:p w:rsidR="00C77BA3" w:rsidRPr="009103C8" w:rsidRDefault="00C77BA3">
      <w:pPr>
        <w:pStyle w:val="Annex3"/>
      </w:pPr>
      <w:bookmarkStart w:id="5490" w:name="_Toc201562789"/>
      <w:bookmarkStart w:id="5491" w:name="_Toc211768474"/>
      <w:r w:rsidRPr="009103C8">
        <w:t>Requirement identification and source document</w:t>
      </w:r>
      <w:bookmarkEnd w:id="5490"/>
      <w:bookmarkEnd w:id="5491"/>
    </w:p>
    <w:p w:rsidR="00C77BA3" w:rsidRPr="009103C8" w:rsidRDefault="00C77BA3">
      <w:pPr>
        <w:pStyle w:val="paragraph"/>
      </w:pPr>
      <w:r w:rsidRPr="009103C8">
        <w:t xml:space="preserve">This DRD is called from ECSS-Q-ST-20C, requirement </w:t>
      </w:r>
      <w:r w:rsidRPr="009103C8">
        <w:fldChar w:fldCharType="begin"/>
      </w:r>
      <w:r w:rsidRPr="009103C8">
        <w:instrText xml:space="preserve"> REF _Ref201490051 \w \h </w:instrText>
      </w:r>
      <w:r w:rsidRPr="009103C8">
        <w:fldChar w:fldCharType="separate"/>
      </w:r>
      <w:r w:rsidR="00FE7A02">
        <w:t>5.7.3g</w:t>
      </w:r>
      <w:r w:rsidRPr="009103C8">
        <w:fldChar w:fldCharType="end"/>
      </w:r>
      <w:r w:rsidRPr="009103C8">
        <w:t>.</w:t>
      </w:r>
    </w:p>
    <w:p w:rsidR="00C77BA3" w:rsidRPr="009103C8" w:rsidRDefault="00C77BA3" w:rsidP="00681490">
      <w:pPr>
        <w:pStyle w:val="NOTE"/>
      </w:pPr>
      <w:r w:rsidRPr="009103C8">
        <w:t xml:space="preserve">See also Annex </w:t>
      </w:r>
      <w:r w:rsidRPr="009103C8">
        <w:fldChar w:fldCharType="begin"/>
      </w:r>
      <w:r w:rsidRPr="009103C8">
        <w:instrText xml:space="preserve"> REF _Ref201490108 \r \h </w:instrText>
      </w:r>
      <w:r w:rsidRPr="009103C8">
        <w:fldChar w:fldCharType="separate"/>
      </w:r>
      <w:r w:rsidR="00FE7A02">
        <w:t>B.2.1</w:t>
      </w:r>
      <w:r w:rsidRPr="009103C8">
        <w:fldChar w:fldCharType="end"/>
      </w:r>
      <w:r w:rsidRPr="009103C8">
        <w:fldChar w:fldCharType="begin"/>
      </w:r>
      <w:r w:rsidRPr="009103C8">
        <w:instrText xml:space="preserve"> REF _Ref201490114 \r \h </w:instrText>
      </w:r>
      <w:r w:rsidRPr="009103C8">
        <w:fldChar w:fldCharType="separate"/>
      </w:r>
      <w:r w:rsidR="00FE7A02">
        <w:t>a.6</w:t>
      </w:r>
      <w:r w:rsidRPr="009103C8">
        <w:fldChar w:fldCharType="end"/>
      </w:r>
      <w:r w:rsidRPr="009103C8">
        <w:t>.</w:t>
      </w:r>
    </w:p>
    <w:p w:rsidR="00C77BA3" w:rsidRPr="009103C8" w:rsidRDefault="00C77BA3">
      <w:pPr>
        <w:pStyle w:val="Annex3"/>
      </w:pPr>
      <w:bookmarkStart w:id="5492" w:name="_Toc201562790"/>
      <w:bookmarkStart w:id="5493" w:name="_Toc211768475"/>
      <w:r w:rsidRPr="009103C8">
        <w:t>Purpose and objective</w:t>
      </w:r>
      <w:bookmarkEnd w:id="5492"/>
      <w:bookmarkEnd w:id="5493"/>
    </w:p>
    <w:p w:rsidR="00C77BA3" w:rsidRPr="009103C8" w:rsidRDefault="00C77BA3">
      <w:pPr>
        <w:pStyle w:val="paragraph"/>
      </w:pPr>
      <w:r w:rsidRPr="009103C8">
        <w:t xml:space="preserve">The </w:t>
      </w:r>
      <w:r w:rsidR="008C0350" w:rsidRPr="009103C8">
        <w:t>certificate</w:t>
      </w:r>
      <w:r w:rsidRPr="009103C8">
        <w:t xml:space="preserve"> of conformity is the document that declares the conformance of an end item in all respect with the applicable specification(s), drawing(s) and requirements of the order.</w:t>
      </w:r>
    </w:p>
    <w:p w:rsidR="00C77BA3" w:rsidRPr="009103C8" w:rsidRDefault="00C77BA3">
      <w:pPr>
        <w:pStyle w:val="paragraph"/>
      </w:pPr>
      <w:r w:rsidRPr="009103C8">
        <w:t>This document is included in the EIDP to provide to the customer the assurance that the deliverable item has been designed, manufactured and tested in accordance with the technical and quality requirements established by the business agreement and the statement of work.</w:t>
      </w:r>
    </w:p>
    <w:p w:rsidR="00C77BA3" w:rsidRPr="009103C8" w:rsidRDefault="00C77BA3">
      <w:pPr>
        <w:pStyle w:val="Annex2"/>
      </w:pPr>
      <w:bookmarkStart w:id="5494" w:name="_Toc201562791"/>
      <w:bookmarkStart w:id="5495" w:name="_Toc211768476"/>
      <w:r w:rsidRPr="009103C8">
        <w:t>Expected response</w:t>
      </w:r>
      <w:bookmarkEnd w:id="5494"/>
      <w:bookmarkEnd w:id="5495"/>
    </w:p>
    <w:p w:rsidR="00C77BA3" w:rsidRPr="009103C8" w:rsidRDefault="00C77BA3">
      <w:pPr>
        <w:pStyle w:val="Annex3"/>
      </w:pPr>
      <w:bookmarkStart w:id="5496" w:name="_Toc201562792"/>
      <w:bookmarkStart w:id="5497" w:name="_Toc211768477"/>
      <w:bookmarkStart w:id="5498" w:name="_Ref345662352"/>
      <w:r w:rsidRPr="009103C8">
        <w:t>Content</w:t>
      </w:r>
      <w:bookmarkEnd w:id="5496"/>
      <w:bookmarkEnd w:id="5497"/>
      <w:bookmarkEnd w:id="5498"/>
    </w:p>
    <w:p w:rsidR="00C77BA3" w:rsidRPr="009103C8" w:rsidRDefault="00C77BA3" w:rsidP="00796DD3">
      <w:pPr>
        <w:pStyle w:val="requirelevel1"/>
        <w:numPr>
          <w:ilvl w:val="5"/>
          <w:numId w:val="46"/>
        </w:numPr>
      </w:pPr>
      <w:bookmarkStart w:id="5499" w:name="_Ref345662356"/>
      <w:r w:rsidRPr="009103C8">
        <w:t xml:space="preserve">The </w:t>
      </w:r>
      <w:r w:rsidR="00A647D3">
        <w:t>CoC</w:t>
      </w:r>
      <w:r w:rsidRPr="009103C8">
        <w:t xml:space="preserve"> shall contain the following elements:</w:t>
      </w:r>
      <w:bookmarkEnd w:id="5499"/>
    </w:p>
    <w:p w:rsidR="00C77BA3" w:rsidRPr="009103C8" w:rsidRDefault="00C77BA3">
      <w:pPr>
        <w:pStyle w:val="requirelevel2"/>
      </w:pPr>
      <w:bookmarkStart w:id="5500" w:name="_Ref507581587"/>
      <w:r w:rsidRPr="009103C8">
        <w:t>Title including references to identify the product and the relevant applicable documents</w:t>
      </w:r>
      <w:r w:rsidR="001D17EA">
        <w:t>;</w:t>
      </w:r>
      <w:bookmarkEnd w:id="5500"/>
    </w:p>
    <w:p w:rsidR="00C77BA3" w:rsidRPr="009103C8" w:rsidDel="00257253" w:rsidRDefault="00C77BA3" w:rsidP="00681490">
      <w:pPr>
        <w:pStyle w:val="NOTE"/>
        <w:rPr>
          <w:del w:id="5501" w:author="Klaus Ehrlich" w:date="2018-03-05T12:21:00Z"/>
        </w:rPr>
      </w:pPr>
      <w:del w:id="5502" w:author="Klaus Ehrlich" w:date="2018-03-05T12:21:00Z">
        <w:r w:rsidRPr="009103C8" w:rsidDel="00257253">
          <w:delText>Examples for references are item name, project, serial number, part number, customer, contract number.</w:delText>
        </w:r>
      </w:del>
    </w:p>
    <w:p w:rsidR="00C77BA3" w:rsidRPr="009103C8" w:rsidRDefault="00C77BA3">
      <w:pPr>
        <w:pStyle w:val="requirelevel2"/>
      </w:pPr>
      <w:r w:rsidRPr="009103C8">
        <w:t>Document no. in accordance with project configuration control rules;</w:t>
      </w:r>
    </w:p>
    <w:p w:rsidR="00C77BA3" w:rsidRPr="009103C8" w:rsidRDefault="00C77BA3">
      <w:pPr>
        <w:pStyle w:val="requirelevel2"/>
      </w:pPr>
      <w:r w:rsidRPr="009103C8">
        <w:t>EIDP reference number;</w:t>
      </w:r>
    </w:p>
    <w:p w:rsidR="00C77BA3" w:rsidRPr="009103C8" w:rsidRDefault="00C77BA3">
      <w:pPr>
        <w:pStyle w:val="requirelevel2"/>
      </w:pPr>
      <w:r w:rsidRPr="009103C8">
        <w:t>Intended use</w:t>
      </w:r>
      <w:r w:rsidR="006914D3">
        <w:t xml:space="preserve">, </w:t>
      </w:r>
      <w:r w:rsidRPr="009103C8">
        <w:t>specify</w:t>
      </w:r>
      <w:r w:rsidR="006914D3">
        <w:t>ing</w:t>
      </w:r>
      <w:r w:rsidRPr="009103C8">
        <w:t xml:space="preserve"> the item objective (i.e. BB, QM, FM)</w:t>
      </w:r>
      <w:r w:rsidR="001D17EA">
        <w:t>;</w:t>
      </w:r>
    </w:p>
    <w:p w:rsidR="00C77BA3" w:rsidRPr="009103C8" w:rsidRDefault="00C77BA3">
      <w:pPr>
        <w:pStyle w:val="requirelevel2"/>
      </w:pPr>
      <w:r w:rsidRPr="009103C8">
        <w:t>Reference of conformity, calling for example the following documents:</w:t>
      </w:r>
    </w:p>
    <w:p w:rsidR="00C77BA3" w:rsidRPr="009103C8" w:rsidRDefault="00DD57F2">
      <w:pPr>
        <w:pStyle w:val="requirelevel3"/>
      </w:pPr>
      <w:r w:rsidRPr="009103C8">
        <w:t xml:space="preserve">Business agreement </w:t>
      </w:r>
      <w:r w:rsidR="00C77BA3" w:rsidRPr="009103C8">
        <w:t>requirements: reference number of design spec., ICD or other contractual documents;</w:t>
      </w:r>
    </w:p>
    <w:p w:rsidR="00C77BA3" w:rsidRPr="009103C8" w:rsidRDefault="00C77BA3">
      <w:pPr>
        <w:pStyle w:val="requirelevel3"/>
      </w:pPr>
      <w:r w:rsidRPr="009103C8">
        <w:lastRenderedPageBreak/>
        <w:t>Operational documents: reference number of drawings, procedures, and electrical schemes;</w:t>
      </w:r>
    </w:p>
    <w:p w:rsidR="00C77BA3" w:rsidRPr="009103C8" w:rsidRDefault="00C77BA3">
      <w:pPr>
        <w:pStyle w:val="requirelevel3"/>
      </w:pPr>
      <w:r w:rsidRPr="009103C8">
        <w:t>Deliverable documents: reference number of EIDP, logbooks, and manuals.</w:t>
      </w:r>
    </w:p>
    <w:p w:rsidR="00C77BA3" w:rsidRPr="009103C8" w:rsidRDefault="001D17EA">
      <w:pPr>
        <w:pStyle w:val="requirelevel2"/>
      </w:pPr>
      <w:r>
        <w:t>Statement of conformity;</w:t>
      </w:r>
    </w:p>
    <w:p w:rsidR="000E371C" w:rsidRDefault="00C77BA3" w:rsidP="00F70C67">
      <w:pPr>
        <w:pStyle w:val="requirelevel2"/>
      </w:pPr>
      <w:r w:rsidRPr="009103C8">
        <w:t>List of waivers</w:t>
      </w:r>
      <w:r w:rsidR="001D17EA">
        <w:t xml:space="preserve"> or deviations or other remarks;</w:t>
      </w:r>
    </w:p>
    <w:p w:rsidR="000E371C" w:rsidRDefault="000E371C" w:rsidP="004D2638">
      <w:pPr>
        <w:pStyle w:val="requirelevel2"/>
      </w:pPr>
      <w:bookmarkStart w:id="5503" w:name="_Ref507581622"/>
      <w:r>
        <w:t>Full name and function of the signing person(s) authorised by the issuer’s management to sign on his behalf.</w:t>
      </w:r>
      <w:bookmarkEnd w:id="5503"/>
      <w:r>
        <w:t xml:space="preserve"> </w:t>
      </w:r>
    </w:p>
    <w:p w:rsidR="00105577" w:rsidDel="0023008F" w:rsidRDefault="00105577" w:rsidP="00105577">
      <w:pPr>
        <w:pStyle w:val="NOTE"/>
        <w:rPr>
          <w:del w:id="5504" w:author="Klaus Ehrlich" w:date="2018-02-28T11:45:00Z"/>
        </w:rPr>
      </w:pPr>
      <w:bookmarkStart w:id="5505" w:name="_Toc201562793"/>
      <w:bookmarkStart w:id="5506" w:name="_Toc211768478"/>
      <w:del w:id="5507" w:author="Klaus Ehrlich" w:date="2018-02-28T11:45:00Z">
        <w:r w:rsidDel="0023008F">
          <w:delText>The number of signatures included is the minimum determined by the legal form of the issuer’s organisation.</w:delText>
        </w:r>
      </w:del>
    </w:p>
    <w:p w:rsidR="0023008F" w:rsidRDefault="0023008F" w:rsidP="0023008F">
      <w:pPr>
        <w:pStyle w:val="NOTEnumbered"/>
        <w:rPr>
          <w:ins w:id="5508" w:author="Klaus Ehrlich" w:date="2018-02-28T11:44:00Z"/>
        </w:rPr>
      </w:pPr>
      <w:ins w:id="5509" w:author="Klaus Ehrlich" w:date="2018-02-28T11:44:00Z">
        <w:r>
          <w:t>1</w:t>
        </w:r>
        <w:r>
          <w:tab/>
        </w:r>
      </w:ins>
      <w:ins w:id="5510" w:author="Klaus Ehrlich" w:date="2018-02-28T11:48:00Z">
        <w:r w:rsidR="004F5EEB">
          <w:t xml:space="preserve">NOTE </w:t>
        </w:r>
      </w:ins>
      <w:ins w:id="5511" w:author="Klaus Ehrlich" w:date="2018-02-28T11:44:00Z">
        <w:r>
          <w:t xml:space="preserve">to item </w:t>
        </w:r>
        <w:r>
          <w:fldChar w:fldCharType="begin"/>
        </w:r>
        <w:r>
          <w:instrText xml:space="preserve"> REF _Ref507581587 \n \h </w:instrText>
        </w:r>
      </w:ins>
      <w:r>
        <w:fldChar w:fldCharType="separate"/>
      </w:r>
      <w:r w:rsidR="00FE7A02">
        <w:t>1</w:t>
      </w:r>
      <w:ins w:id="5512" w:author="Klaus Ehrlich" w:date="2018-02-28T11:44:00Z">
        <w:r>
          <w:fldChar w:fldCharType="end"/>
        </w:r>
        <w:r>
          <w:t xml:space="preserve">: </w:t>
        </w:r>
        <w:r w:rsidRPr="009103C8">
          <w:t>Examples for references are item name, project, serial number, part number, customer, contract number.</w:t>
        </w:r>
      </w:ins>
    </w:p>
    <w:p w:rsidR="0023008F" w:rsidRPr="0023008F" w:rsidRDefault="0023008F" w:rsidP="0023008F">
      <w:pPr>
        <w:pStyle w:val="NOTEnumbered"/>
        <w:rPr>
          <w:ins w:id="5513" w:author="Klaus Ehrlich" w:date="2018-02-28T11:45:00Z"/>
        </w:rPr>
      </w:pPr>
      <w:ins w:id="5514" w:author="Klaus Ehrlich" w:date="2018-02-28T11:44:00Z">
        <w:r>
          <w:t>2</w:t>
        </w:r>
        <w:r>
          <w:tab/>
        </w:r>
      </w:ins>
      <w:ins w:id="5515" w:author="Klaus Ehrlich" w:date="2018-02-28T11:48:00Z">
        <w:r w:rsidR="004F5EEB">
          <w:t xml:space="preserve">NOTE </w:t>
        </w:r>
      </w:ins>
      <w:ins w:id="5516" w:author="Klaus Ehrlich" w:date="2018-02-28T11:44:00Z">
        <w:r>
          <w:t xml:space="preserve">to item </w:t>
        </w:r>
        <w:r>
          <w:fldChar w:fldCharType="begin"/>
        </w:r>
        <w:r>
          <w:instrText xml:space="preserve"> REF _Ref507581622 \n \h </w:instrText>
        </w:r>
      </w:ins>
      <w:r>
        <w:fldChar w:fldCharType="separate"/>
      </w:r>
      <w:r w:rsidR="00FE7A02">
        <w:t>8</w:t>
      </w:r>
      <w:ins w:id="5517" w:author="Klaus Ehrlich" w:date="2018-02-28T11:44:00Z">
        <w:r>
          <w:fldChar w:fldCharType="end"/>
        </w:r>
        <w:r>
          <w:t xml:space="preserve">: </w:t>
        </w:r>
      </w:ins>
      <w:ins w:id="5518" w:author="Klaus Ehrlich" w:date="2018-02-28T11:45:00Z">
        <w:r w:rsidRPr="0023008F">
          <w:t>The number of signatures included is the minimum determined by the legal form of the issuer’s organisation.</w:t>
        </w:r>
      </w:ins>
    </w:p>
    <w:p w:rsidR="00C77BA3" w:rsidRPr="009103C8" w:rsidRDefault="00C77BA3">
      <w:pPr>
        <w:pStyle w:val="Annex3"/>
      </w:pPr>
      <w:r w:rsidRPr="009103C8">
        <w:t>Special remarks</w:t>
      </w:r>
      <w:bookmarkEnd w:id="5505"/>
      <w:bookmarkEnd w:id="5506"/>
    </w:p>
    <w:p w:rsidR="00C77BA3" w:rsidRPr="009103C8" w:rsidRDefault="00C77BA3">
      <w:pPr>
        <w:pStyle w:val="paragraph"/>
      </w:pPr>
      <w:r w:rsidRPr="009103C8">
        <w:t xml:space="preserve">An example of a </w:t>
      </w:r>
      <w:r w:rsidR="00A647D3">
        <w:t>CoC</w:t>
      </w:r>
      <w:r w:rsidRPr="009103C8">
        <w:t xml:space="preserve"> is given in </w:t>
      </w:r>
      <w:r w:rsidRPr="009103C8">
        <w:fldChar w:fldCharType="begin"/>
      </w:r>
      <w:r w:rsidRPr="009103C8">
        <w:instrText xml:space="preserve"> REF _Ref201490310 \</w:instrText>
      </w:r>
      <w:r w:rsidR="00084C19">
        <w:instrText>n</w:instrText>
      </w:r>
      <w:r w:rsidRPr="009103C8">
        <w:instrText xml:space="preserve"> \h </w:instrText>
      </w:r>
      <w:r w:rsidRPr="009103C8">
        <w:fldChar w:fldCharType="separate"/>
      </w:r>
      <w:r w:rsidR="00FE7A02">
        <w:t>Annex H</w:t>
      </w:r>
      <w:r w:rsidRPr="009103C8">
        <w:fldChar w:fldCharType="end"/>
      </w:r>
      <w:r w:rsidRPr="009103C8">
        <w:t>.</w:t>
      </w:r>
    </w:p>
    <w:p w:rsidR="00C77BA3" w:rsidRPr="009103C8" w:rsidRDefault="00C77BA3" w:rsidP="00C10185">
      <w:pPr>
        <w:pStyle w:val="Annex1"/>
        <w:spacing w:after="240"/>
      </w:pPr>
      <w:bookmarkStart w:id="5519" w:name="_Ref201488758"/>
      <w:bookmarkEnd w:id="5489"/>
      <w:r w:rsidRPr="009103C8">
        <w:lastRenderedPageBreak/>
        <w:t xml:space="preserve"> </w:t>
      </w:r>
      <w:bookmarkStart w:id="5520" w:name="_Toc201562794"/>
      <w:bookmarkStart w:id="5521" w:name="_Ref211768251"/>
      <w:bookmarkStart w:id="5522" w:name="_Toc214165705"/>
      <w:bookmarkStart w:id="5523" w:name="_Ref398283653"/>
      <w:bookmarkStart w:id="5524" w:name="_Toc7088529"/>
      <w:r w:rsidRPr="009103C8">
        <w:t>(informative)</w:t>
      </w:r>
      <w:r w:rsidRPr="009103C8">
        <w:br/>
        <w:t>Example of a logbook cover page</w:t>
      </w:r>
      <w:bookmarkEnd w:id="5519"/>
      <w:bookmarkEnd w:id="5520"/>
      <w:bookmarkEnd w:id="5521"/>
      <w:bookmarkEnd w:id="5522"/>
      <w:bookmarkEnd w:id="5523"/>
      <w:bookmarkEnd w:id="5524"/>
    </w:p>
    <w:tbl>
      <w:tblPr>
        <w:tblW w:w="8505" w:type="dxa"/>
        <w:tblInd w:w="769" w:type="dxa"/>
        <w:tblLayout w:type="fixed"/>
        <w:tblCellMar>
          <w:left w:w="60" w:type="dxa"/>
          <w:right w:w="60" w:type="dxa"/>
        </w:tblCellMar>
        <w:tblLook w:val="0000" w:firstRow="0" w:lastRow="0" w:firstColumn="0" w:lastColumn="0" w:noHBand="0" w:noVBand="0"/>
      </w:tblPr>
      <w:tblGrid>
        <w:gridCol w:w="140"/>
        <w:gridCol w:w="120"/>
        <w:gridCol w:w="120"/>
        <w:gridCol w:w="697"/>
        <w:gridCol w:w="240"/>
        <w:gridCol w:w="272"/>
        <w:gridCol w:w="678"/>
        <w:gridCol w:w="1266"/>
        <w:gridCol w:w="340"/>
        <w:gridCol w:w="454"/>
        <w:gridCol w:w="794"/>
        <w:gridCol w:w="675"/>
        <w:gridCol w:w="228"/>
        <w:gridCol w:w="625"/>
        <w:gridCol w:w="815"/>
        <w:gridCol w:w="344"/>
        <w:gridCol w:w="167"/>
        <w:gridCol w:w="209"/>
        <w:gridCol w:w="12"/>
        <w:gridCol w:w="309"/>
      </w:tblGrid>
      <w:tr w:rsidR="00C77BA3" w:rsidRPr="009103C8" w:rsidTr="00C10185">
        <w:tc>
          <w:tcPr>
            <w:tcW w:w="5796" w:type="dxa"/>
            <w:gridSpan w:val="12"/>
            <w:vMerge w:val="restart"/>
            <w:tcBorders>
              <w:top w:val="single" w:sz="6" w:space="0" w:color="auto"/>
              <w:left w:val="single" w:sz="6" w:space="0" w:color="auto"/>
              <w:right w:val="single" w:sz="2" w:space="0" w:color="auto"/>
            </w:tcBorders>
          </w:tcPr>
          <w:p w:rsidR="00C77BA3" w:rsidRPr="009103C8" w:rsidRDefault="00C77BA3">
            <w:pPr>
              <w:pStyle w:val="TableHeaderCENTER"/>
            </w:pPr>
            <w:r w:rsidRPr="009103C8">
              <w:t>Logbook</w:t>
            </w:r>
          </w:p>
          <w:p w:rsidR="00C77BA3" w:rsidRPr="009103C8" w:rsidRDefault="00C77BA3">
            <w:pPr>
              <w:pStyle w:val="TableHeaderCENTER"/>
            </w:pPr>
            <w:r w:rsidRPr="009103C8">
              <w:t>General information</w:t>
            </w:r>
          </w:p>
        </w:tc>
        <w:tc>
          <w:tcPr>
            <w:tcW w:w="2709" w:type="dxa"/>
            <w:gridSpan w:val="8"/>
            <w:tcBorders>
              <w:top w:val="single" w:sz="6" w:space="0" w:color="auto"/>
              <w:left w:val="single" w:sz="2" w:space="0" w:color="auto"/>
              <w:bottom w:val="single" w:sz="2" w:space="0" w:color="auto"/>
              <w:right w:val="single" w:sz="6" w:space="0" w:color="auto"/>
            </w:tcBorders>
          </w:tcPr>
          <w:p w:rsidR="00C77BA3" w:rsidRPr="009103C8" w:rsidRDefault="00C77BA3">
            <w:pPr>
              <w:pStyle w:val="TableHeaderLEFT"/>
            </w:pPr>
            <w:r w:rsidRPr="009103C8">
              <w:t>Log No.</w:t>
            </w:r>
          </w:p>
        </w:tc>
      </w:tr>
      <w:tr w:rsidR="00C77BA3" w:rsidRPr="009103C8" w:rsidTr="00C10185">
        <w:tc>
          <w:tcPr>
            <w:tcW w:w="5796" w:type="dxa"/>
            <w:gridSpan w:val="12"/>
            <w:vMerge/>
            <w:tcBorders>
              <w:left w:val="single" w:sz="6" w:space="0" w:color="auto"/>
              <w:right w:val="single" w:sz="2" w:space="0" w:color="auto"/>
            </w:tcBorders>
          </w:tcPr>
          <w:p w:rsidR="00C77BA3" w:rsidRPr="009103C8" w:rsidRDefault="00C77BA3">
            <w:pPr>
              <w:autoSpaceDE w:val="0"/>
              <w:autoSpaceDN w:val="0"/>
              <w:adjustRightInd w:val="0"/>
              <w:rPr>
                <w:rFonts w:ascii="NewCenturySchlbk" w:hAnsi="NewCenturySchlbk"/>
                <w:b/>
                <w:bCs/>
                <w:sz w:val="20"/>
                <w:szCs w:val="20"/>
              </w:rPr>
            </w:pPr>
          </w:p>
        </w:tc>
        <w:tc>
          <w:tcPr>
            <w:tcW w:w="2709" w:type="dxa"/>
            <w:gridSpan w:val="8"/>
            <w:tcBorders>
              <w:top w:val="single" w:sz="2" w:space="0" w:color="auto"/>
              <w:left w:val="single" w:sz="2" w:space="0" w:color="auto"/>
              <w:bottom w:val="single" w:sz="2" w:space="0" w:color="auto"/>
              <w:right w:val="single" w:sz="6" w:space="0" w:color="auto"/>
            </w:tcBorders>
          </w:tcPr>
          <w:p w:rsidR="00C77BA3" w:rsidRPr="009103C8" w:rsidRDefault="00C77BA3">
            <w:pPr>
              <w:pStyle w:val="TableHeaderLEFT"/>
            </w:pPr>
            <w:r w:rsidRPr="009103C8">
              <w:t>Model</w:t>
            </w:r>
          </w:p>
        </w:tc>
      </w:tr>
      <w:tr w:rsidR="00C77BA3" w:rsidRPr="009103C8" w:rsidTr="00C10185">
        <w:tc>
          <w:tcPr>
            <w:tcW w:w="5796" w:type="dxa"/>
            <w:gridSpan w:val="12"/>
            <w:vMerge/>
            <w:tcBorders>
              <w:left w:val="single" w:sz="6" w:space="0" w:color="auto"/>
              <w:bottom w:val="double" w:sz="2" w:space="0" w:color="auto"/>
              <w:right w:val="single" w:sz="2" w:space="0" w:color="auto"/>
            </w:tcBorders>
          </w:tcPr>
          <w:p w:rsidR="00C77BA3" w:rsidRPr="009103C8" w:rsidRDefault="00C77BA3">
            <w:pPr>
              <w:autoSpaceDE w:val="0"/>
              <w:autoSpaceDN w:val="0"/>
              <w:adjustRightInd w:val="0"/>
              <w:rPr>
                <w:rFonts w:ascii="NewCenturySchlbk" w:hAnsi="NewCenturySchlbk"/>
                <w:b/>
                <w:bCs/>
                <w:sz w:val="20"/>
                <w:szCs w:val="20"/>
              </w:rPr>
            </w:pPr>
          </w:p>
        </w:tc>
        <w:tc>
          <w:tcPr>
            <w:tcW w:w="2709" w:type="dxa"/>
            <w:gridSpan w:val="8"/>
            <w:tcBorders>
              <w:top w:val="single" w:sz="2" w:space="0" w:color="auto"/>
              <w:left w:val="single" w:sz="2" w:space="0" w:color="auto"/>
              <w:bottom w:val="double" w:sz="2" w:space="0" w:color="auto"/>
              <w:right w:val="single" w:sz="6" w:space="0" w:color="auto"/>
            </w:tcBorders>
          </w:tcPr>
          <w:p w:rsidR="00C77BA3" w:rsidRPr="009103C8" w:rsidRDefault="00C77BA3">
            <w:pPr>
              <w:pStyle w:val="TableHeaderLEFT"/>
            </w:pPr>
            <w:r w:rsidRPr="009103C8">
              <w:t>Sheet 1 of 1</w:t>
            </w:r>
          </w:p>
        </w:tc>
      </w:tr>
      <w:tr w:rsidR="00C77BA3" w:rsidRPr="009103C8" w:rsidTr="00C10185">
        <w:tc>
          <w:tcPr>
            <w:tcW w:w="2267" w:type="dxa"/>
            <w:gridSpan w:val="7"/>
            <w:tcBorders>
              <w:top w:val="doub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Program</w:t>
            </w:r>
            <w:r w:rsidRPr="009103C8">
              <w:rPr>
                <w:b/>
                <w:bCs/>
              </w:rPr>
              <w:br/>
            </w:r>
          </w:p>
        </w:tc>
        <w:tc>
          <w:tcPr>
            <w:tcW w:w="2060" w:type="dxa"/>
            <w:gridSpan w:val="3"/>
            <w:tcBorders>
              <w:top w:val="doub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name</w:t>
            </w:r>
          </w:p>
        </w:tc>
        <w:tc>
          <w:tcPr>
            <w:tcW w:w="2322" w:type="dxa"/>
            <w:gridSpan w:val="4"/>
            <w:tcBorders>
              <w:top w:val="doub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part no.</w:t>
            </w:r>
          </w:p>
        </w:tc>
        <w:tc>
          <w:tcPr>
            <w:tcW w:w="1856" w:type="dxa"/>
            <w:gridSpan w:val="6"/>
            <w:tcBorders>
              <w:top w:val="doub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Item serial no.</w:t>
            </w:r>
          </w:p>
        </w:tc>
      </w:tr>
      <w:tr w:rsidR="00C77BA3" w:rsidRPr="009103C8" w:rsidTr="00C10185">
        <w:tc>
          <w:tcPr>
            <w:tcW w:w="2267" w:type="dxa"/>
            <w:gridSpan w:val="7"/>
            <w:tcBorders>
              <w:top w:val="single" w:sz="2" w:space="0" w:color="auto"/>
              <w:left w:val="single" w:sz="6" w:space="0" w:color="auto"/>
              <w:bottom w:val="double" w:sz="2" w:space="0" w:color="auto"/>
              <w:right w:val="single" w:sz="2" w:space="0" w:color="auto"/>
            </w:tcBorders>
          </w:tcPr>
          <w:p w:rsidR="00C77BA3" w:rsidRPr="009103C8" w:rsidRDefault="00C77BA3">
            <w:pPr>
              <w:pStyle w:val="TablecellLEFT"/>
              <w:rPr>
                <w:b/>
                <w:bCs/>
              </w:rPr>
            </w:pPr>
            <w:r w:rsidRPr="009103C8">
              <w:rPr>
                <w:b/>
                <w:bCs/>
              </w:rPr>
              <w:t>Customer</w:t>
            </w:r>
            <w:r w:rsidRPr="009103C8">
              <w:rPr>
                <w:b/>
                <w:bCs/>
              </w:rPr>
              <w:br/>
            </w:r>
          </w:p>
        </w:tc>
        <w:tc>
          <w:tcPr>
            <w:tcW w:w="2854" w:type="dxa"/>
            <w:gridSpan w:val="4"/>
            <w:tcBorders>
              <w:top w:val="single" w:sz="2" w:space="0" w:color="auto"/>
              <w:left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Contract no.</w:t>
            </w:r>
          </w:p>
        </w:tc>
        <w:tc>
          <w:tcPr>
            <w:tcW w:w="1528" w:type="dxa"/>
            <w:gridSpan w:val="3"/>
            <w:tcBorders>
              <w:top w:val="single" w:sz="2" w:space="0" w:color="auto"/>
              <w:left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Log start date</w:t>
            </w:r>
          </w:p>
        </w:tc>
        <w:tc>
          <w:tcPr>
            <w:tcW w:w="1856" w:type="dxa"/>
            <w:gridSpan w:val="6"/>
            <w:tcBorders>
              <w:top w:val="single" w:sz="2" w:space="0" w:color="auto"/>
              <w:left w:val="single" w:sz="2" w:space="0" w:color="auto"/>
              <w:bottom w:val="double" w:sz="2" w:space="0" w:color="auto"/>
              <w:right w:val="single" w:sz="6" w:space="0" w:color="auto"/>
            </w:tcBorders>
          </w:tcPr>
          <w:p w:rsidR="00C77BA3" w:rsidRPr="009103C8" w:rsidRDefault="00C77BA3">
            <w:pPr>
              <w:pStyle w:val="TablecellLEFT"/>
              <w:rPr>
                <w:b/>
                <w:bCs/>
              </w:rPr>
            </w:pPr>
            <w:r w:rsidRPr="009103C8">
              <w:rPr>
                <w:b/>
                <w:bCs/>
              </w:rPr>
              <w:t>Log finish date</w:t>
            </w:r>
          </w:p>
        </w:tc>
      </w:tr>
      <w:tr w:rsidR="00C77BA3" w:rsidRPr="009103C8" w:rsidTr="00C10185">
        <w:tc>
          <w:tcPr>
            <w:tcW w:w="8505" w:type="dxa"/>
            <w:gridSpan w:val="20"/>
            <w:tcBorders>
              <w:top w:val="double" w:sz="2" w:space="0" w:color="auto"/>
              <w:left w:val="single" w:sz="6" w:space="0" w:color="auto"/>
              <w:right w:val="single" w:sz="6" w:space="0" w:color="auto"/>
            </w:tcBorders>
          </w:tcPr>
          <w:p w:rsidR="00C77BA3" w:rsidRPr="009103C8" w:rsidRDefault="00C77BA3">
            <w:pPr>
              <w:pStyle w:val="TablecellLEFT"/>
              <w:rPr>
                <w:b/>
                <w:bCs/>
              </w:rPr>
            </w:pPr>
            <w:r w:rsidRPr="009103C8">
              <w:rPr>
                <w:b/>
                <w:bCs/>
              </w:rPr>
              <w:t>Contents:</w:t>
            </w: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1</w:t>
            </w:r>
          </w:p>
        </w:tc>
        <w:tc>
          <w:tcPr>
            <w:tcW w:w="4435" w:type="dxa"/>
            <w:gridSpan w:val="7"/>
          </w:tcPr>
          <w:p w:rsidR="00C77BA3" w:rsidRPr="009103C8" w:rsidRDefault="00C77BA3">
            <w:pPr>
              <w:pStyle w:val="TablecellLEFT"/>
              <w:rPr>
                <w:b/>
                <w:bCs/>
              </w:rPr>
            </w:pPr>
            <w:r w:rsidRPr="009103C8">
              <w:rPr>
                <w:b/>
                <w:bCs/>
              </w:rPr>
              <w:t>Hardware configuration and traceability</w:t>
            </w:r>
          </w:p>
        </w:tc>
        <w:tc>
          <w:tcPr>
            <w:tcW w:w="1440" w:type="dxa"/>
            <w:gridSpan w:val="2"/>
          </w:tcPr>
          <w:p w:rsidR="00C77BA3" w:rsidRPr="009103C8" w:rsidRDefault="00C77BA3">
            <w:pPr>
              <w:pStyle w:val="TablecellLEFT"/>
              <w:rPr>
                <w:b/>
                <w:bCs/>
              </w:rPr>
            </w:pPr>
            <w:r w:rsidRPr="009103C8">
              <w:rPr>
                <w:b/>
                <w:bCs/>
              </w:rPr>
              <w:t>Total Sheets</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2</w:t>
            </w:r>
          </w:p>
        </w:tc>
        <w:tc>
          <w:tcPr>
            <w:tcW w:w="4435" w:type="dxa"/>
            <w:gridSpan w:val="7"/>
          </w:tcPr>
          <w:p w:rsidR="00C77BA3" w:rsidRPr="009103C8" w:rsidRDefault="00C77BA3">
            <w:pPr>
              <w:pStyle w:val="TablecellLEFT"/>
              <w:rPr>
                <w:b/>
                <w:bCs/>
              </w:rPr>
            </w:pPr>
            <w:r w:rsidRPr="009103C8">
              <w:rPr>
                <w:b/>
                <w:bCs/>
              </w:rPr>
              <w:t>Hardware configuration change and status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3</w:t>
            </w:r>
          </w:p>
        </w:tc>
        <w:tc>
          <w:tcPr>
            <w:tcW w:w="4435" w:type="dxa"/>
            <w:gridSpan w:val="7"/>
          </w:tcPr>
          <w:p w:rsidR="00C77BA3" w:rsidRPr="009103C8" w:rsidRDefault="00C77BA3">
            <w:pPr>
              <w:pStyle w:val="TablecellLEFT"/>
              <w:rPr>
                <w:b/>
                <w:bCs/>
              </w:rPr>
            </w:pPr>
            <w:r w:rsidRPr="009103C8">
              <w:rPr>
                <w:b/>
                <w:bCs/>
              </w:rPr>
              <w:t>Shop traveller list (or similar documents)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4</w:t>
            </w:r>
          </w:p>
        </w:tc>
        <w:tc>
          <w:tcPr>
            <w:tcW w:w="4435" w:type="dxa"/>
            <w:gridSpan w:val="7"/>
          </w:tcPr>
          <w:p w:rsidR="00C77BA3" w:rsidRPr="009103C8" w:rsidRDefault="00C77BA3">
            <w:pPr>
              <w:pStyle w:val="TablecellLEFT"/>
              <w:rPr>
                <w:b/>
                <w:bCs/>
              </w:rPr>
            </w:pPr>
            <w:r w:rsidRPr="009103C8">
              <w:rPr>
                <w:b/>
                <w:bCs/>
              </w:rPr>
              <w:t>Nonconformances summary list</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5</w:t>
            </w:r>
          </w:p>
        </w:tc>
        <w:tc>
          <w:tcPr>
            <w:tcW w:w="4435" w:type="dxa"/>
            <w:gridSpan w:val="7"/>
          </w:tcPr>
          <w:p w:rsidR="00C77BA3" w:rsidRPr="009103C8" w:rsidRDefault="00C77BA3">
            <w:pPr>
              <w:pStyle w:val="TablecellLEFT"/>
              <w:rPr>
                <w:b/>
                <w:bCs/>
              </w:rPr>
            </w:pPr>
            <w:r w:rsidRPr="009103C8">
              <w:rPr>
                <w:b/>
                <w:bCs/>
              </w:rPr>
              <w:t>Connectors mate and demate</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6</w:t>
            </w:r>
          </w:p>
        </w:tc>
        <w:tc>
          <w:tcPr>
            <w:tcW w:w="4435" w:type="dxa"/>
            <w:gridSpan w:val="7"/>
          </w:tcPr>
          <w:p w:rsidR="00C77BA3" w:rsidRPr="009103C8" w:rsidRDefault="00C77BA3">
            <w:pPr>
              <w:pStyle w:val="TablecellLEFT"/>
              <w:rPr>
                <w:b/>
                <w:bCs/>
              </w:rPr>
            </w:pPr>
            <w:r w:rsidRPr="009103C8">
              <w:rPr>
                <w:b/>
                <w:bCs/>
              </w:rPr>
              <w:t>Operating hours log</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w:t>
            </w:r>
          </w:p>
        </w:tc>
        <w:tc>
          <w:tcPr>
            <w:tcW w:w="4435" w:type="dxa"/>
            <w:gridSpan w:val="7"/>
          </w:tcPr>
          <w:p w:rsidR="00C77BA3" w:rsidRPr="009103C8" w:rsidRDefault="00C77BA3">
            <w:pPr>
              <w:pStyle w:val="TablecellLEFT"/>
              <w:rPr>
                <w:b/>
                <w:bCs/>
              </w:rPr>
            </w:pPr>
            <w:r w:rsidRPr="009103C8">
              <w:rPr>
                <w:b/>
                <w:bCs/>
              </w:rPr>
              <w:t>Log of actions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7.1</w:t>
            </w:r>
          </w:p>
        </w:tc>
        <w:tc>
          <w:tcPr>
            <w:tcW w:w="4435" w:type="dxa"/>
            <w:gridSpan w:val="7"/>
          </w:tcPr>
          <w:p w:rsidR="00C77BA3" w:rsidRPr="009103C8" w:rsidRDefault="00C77BA3">
            <w:pPr>
              <w:pStyle w:val="TablecellLEFT"/>
              <w:rPr>
                <w:b/>
                <w:bCs/>
              </w:rPr>
            </w:pPr>
            <w:r w:rsidRPr="009103C8">
              <w:rPr>
                <w:b/>
                <w:bCs/>
              </w:rPr>
              <w:t>Action requested</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7.2</w:t>
            </w:r>
          </w:p>
        </w:tc>
        <w:tc>
          <w:tcPr>
            <w:tcW w:w="4435" w:type="dxa"/>
            <w:gridSpan w:val="7"/>
          </w:tcPr>
          <w:p w:rsidR="00C77BA3" w:rsidRPr="009103C8" w:rsidRDefault="00C77BA3">
            <w:pPr>
              <w:pStyle w:val="TablecellLEFT"/>
              <w:rPr>
                <w:b/>
                <w:bCs/>
              </w:rPr>
            </w:pPr>
            <w:r w:rsidRPr="009103C8">
              <w:rPr>
                <w:b/>
                <w:bCs/>
              </w:rPr>
              <w:t>Additional actions undertaken</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tcBorders>
          </w:tcPr>
          <w:p w:rsidR="00C77BA3" w:rsidRPr="009103C8" w:rsidRDefault="00C77BA3">
            <w:pPr>
              <w:pStyle w:val="TableHeaderLEFT"/>
            </w:pPr>
          </w:p>
        </w:tc>
        <w:tc>
          <w:tcPr>
            <w:tcW w:w="1329" w:type="dxa"/>
            <w:gridSpan w:val="4"/>
          </w:tcPr>
          <w:p w:rsidR="00C77BA3" w:rsidRPr="009103C8" w:rsidRDefault="00C77BA3">
            <w:pPr>
              <w:pStyle w:val="TablecellLEFT"/>
              <w:rPr>
                <w:b/>
                <w:bCs/>
              </w:rPr>
            </w:pPr>
            <w:r w:rsidRPr="009103C8">
              <w:rPr>
                <w:b/>
                <w:bCs/>
              </w:rPr>
              <w:t>Section 7.3</w:t>
            </w:r>
          </w:p>
        </w:tc>
        <w:tc>
          <w:tcPr>
            <w:tcW w:w="4435" w:type="dxa"/>
            <w:gridSpan w:val="7"/>
          </w:tcPr>
          <w:p w:rsidR="00C77BA3" w:rsidRPr="009103C8" w:rsidRDefault="00C77BA3">
            <w:pPr>
              <w:pStyle w:val="TablecellLEFT"/>
              <w:rPr>
                <w:b/>
                <w:bCs/>
              </w:rPr>
            </w:pPr>
            <w:r w:rsidRPr="009103C8">
              <w:rPr>
                <w:b/>
                <w:bCs/>
              </w:rPr>
              <w:t>Step by step procedure and results</w:t>
            </w:r>
          </w:p>
        </w:tc>
        <w:tc>
          <w:tcPr>
            <w:tcW w:w="1440" w:type="dxa"/>
            <w:gridSpan w:val="2"/>
          </w:tcPr>
          <w:p w:rsidR="00C77BA3" w:rsidRPr="009103C8" w:rsidRDefault="00C77BA3">
            <w:pPr>
              <w:pStyle w:val="TablecellLEFT"/>
              <w:rPr>
                <w:b/>
                <w:bCs/>
              </w:rPr>
            </w:pPr>
            <w:r w:rsidRPr="009103C8">
              <w:rPr>
                <w:b/>
                <w:bCs/>
              </w:rPr>
              <w:t>”      ”</w:t>
            </w:r>
          </w:p>
        </w:tc>
        <w:tc>
          <w:tcPr>
            <w:tcW w:w="720" w:type="dxa"/>
            <w:gridSpan w:val="3"/>
          </w:tcPr>
          <w:p w:rsidR="00C77BA3" w:rsidRPr="009103C8" w:rsidRDefault="00C77BA3">
            <w:pPr>
              <w:pStyle w:val="cellbold"/>
            </w:pPr>
          </w:p>
        </w:tc>
        <w:tc>
          <w:tcPr>
            <w:tcW w:w="321" w:type="dxa"/>
            <w:gridSpan w:val="2"/>
            <w:tcBorders>
              <w:right w:val="single" w:sz="6" w:space="0" w:color="auto"/>
            </w:tcBorders>
          </w:tcPr>
          <w:p w:rsidR="00C77BA3" w:rsidRPr="009103C8" w:rsidRDefault="00C77BA3">
            <w:pPr>
              <w:pStyle w:val="TableHeaderLEFT"/>
            </w:pPr>
          </w:p>
        </w:tc>
      </w:tr>
      <w:tr w:rsidR="00C77BA3" w:rsidRPr="009103C8" w:rsidTr="00C10185">
        <w:tc>
          <w:tcPr>
            <w:tcW w:w="260" w:type="dxa"/>
            <w:gridSpan w:val="2"/>
            <w:tcBorders>
              <w:left w:val="single" w:sz="6" w:space="0" w:color="auto"/>
              <w:bottom w:val="double" w:sz="2" w:space="0" w:color="auto"/>
            </w:tcBorders>
          </w:tcPr>
          <w:p w:rsidR="00C77BA3" w:rsidRPr="009103C8" w:rsidRDefault="00C77BA3">
            <w:pPr>
              <w:pStyle w:val="TableHeaderLEFT"/>
            </w:pPr>
          </w:p>
        </w:tc>
        <w:tc>
          <w:tcPr>
            <w:tcW w:w="1329" w:type="dxa"/>
            <w:gridSpan w:val="4"/>
            <w:tcBorders>
              <w:bottom w:val="double" w:sz="2" w:space="0" w:color="auto"/>
            </w:tcBorders>
          </w:tcPr>
          <w:p w:rsidR="00C77BA3" w:rsidRPr="009103C8" w:rsidRDefault="00C77BA3">
            <w:pPr>
              <w:pStyle w:val="TablecellLEFT"/>
              <w:rPr>
                <w:b/>
                <w:bCs/>
              </w:rPr>
            </w:pPr>
            <w:r w:rsidRPr="009103C8">
              <w:rPr>
                <w:b/>
                <w:bCs/>
              </w:rPr>
              <w:t>Section 8</w:t>
            </w:r>
          </w:p>
        </w:tc>
        <w:tc>
          <w:tcPr>
            <w:tcW w:w="4435" w:type="dxa"/>
            <w:gridSpan w:val="7"/>
            <w:tcBorders>
              <w:bottom w:val="double" w:sz="2" w:space="0" w:color="auto"/>
            </w:tcBorders>
          </w:tcPr>
          <w:p w:rsidR="00C77BA3" w:rsidRPr="009103C8" w:rsidRDefault="00C77BA3">
            <w:pPr>
              <w:pStyle w:val="TablecellLEFT"/>
              <w:rPr>
                <w:b/>
                <w:bCs/>
              </w:rPr>
            </w:pPr>
            <w:r w:rsidRPr="009103C8">
              <w:rPr>
                <w:b/>
                <w:bCs/>
              </w:rPr>
              <w:t>Open works</w:t>
            </w:r>
          </w:p>
        </w:tc>
        <w:tc>
          <w:tcPr>
            <w:tcW w:w="1440" w:type="dxa"/>
            <w:gridSpan w:val="2"/>
            <w:tcBorders>
              <w:bottom w:val="double" w:sz="2" w:space="0" w:color="auto"/>
            </w:tcBorders>
          </w:tcPr>
          <w:p w:rsidR="00C77BA3" w:rsidRPr="009103C8" w:rsidRDefault="00C77BA3">
            <w:pPr>
              <w:pStyle w:val="TablecellLEFT"/>
              <w:rPr>
                <w:b/>
                <w:bCs/>
              </w:rPr>
            </w:pPr>
            <w:r w:rsidRPr="009103C8">
              <w:rPr>
                <w:b/>
                <w:bCs/>
              </w:rPr>
              <w:t>”      ”</w:t>
            </w:r>
          </w:p>
        </w:tc>
        <w:tc>
          <w:tcPr>
            <w:tcW w:w="720" w:type="dxa"/>
            <w:gridSpan w:val="3"/>
            <w:tcBorders>
              <w:bottom w:val="double" w:sz="2" w:space="0" w:color="auto"/>
            </w:tcBorders>
          </w:tcPr>
          <w:p w:rsidR="00C77BA3" w:rsidRPr="009103C8" w:rsidRDefault="00C77BA3">
            <w:pPr>
              <w:pStyle w:val="cellbold"/>
            </w:pPr>
          </w:p>
        </w:tc>
        <w:tc>
          <w:tcPr>
            <w:tcW w:w="321" w:type="dxa"/>
            <w:gridSpan w:val="2"/>
            <w:tcBorders>
              <w:bottom w:val="double" w:sz="2" w:space="0" w:color="auto"/>
              <w:right w:val="single" w:sz="6" w:space="0" w:color="auto"/>
            </w:tcBorders>
          </w:tcPr>
          <w:p w:rsidR="00C77BA3" w:rsidRPr="009103C8" w:rsidRDefault="00C77BA3">
            <w:pPr>
              <w:pStyle w:val="TableHeaderLEFT"/>
            </w:pPr>
          </w:p>
        </w:tc>
      </w:tr>
      <w:tr w:rsidR="00C77BA3" w:rsidRPr="009103C8" w:rsidTr="00C10185">
        <w:tc>
          <w:tcPr>
            <w:tcW w:w="140" w:type="dxa"/>
            <w:tcBorders>
              <w:top w:val="double" w:sz="2" w:space="0" w:color="auto"/>
              <w:left w:val="single" w:sz="6" w:space="0" w:color="auto"/>
              <w:bottom w:val="single" w:sz="2" w:space="0" w:color="auto"/>
            </w:tcBorders>
          </w:tcPr>
          <w:p w:rsidR="00C77BA3" w:rsidRPr="009103C8" w:rsidRDefault="00C77BA3">
            <w:pPr>
              <w:pStyle w:val="TableHeaderLEFT"/>
            </w:pPr>
          </w:p>
        </w:tc>
        <w:tc>
          <w:tcPr>
            <w:tcW w:w="3733" w:type="dxa"/>
            <w:gridSpan w:val="8"/>
            <w:tcBorders>
              <w:top w:val="doub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 xml:space="preserve">Date system quality </w:t>
            </w:r>
            <w:r w:rsidRPr="009103C8">
              <w:rPr>
                <w:b/>
                <w:bCs/>
              </w:rPr>
              <w:br/>
              <w:t>assurance approval:</w:t>
            </w:r>
          </w:p>
        </w:tc>
        <w:tc>
          <w:tcPr>
            <w:tcW w:w="4632" w:type="dxa"/>
            <w:gridSpan w:val="11"/>
            <w:tcBorders>
              <w:top w:val="doub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p>
        </w:tc>
      </w:tr>
      <w:tr w:rsidR="00C77BA3" w:rsidRPr="009103C8" w:rsidTr="00C10185">
        <w:tc>
          <w:tcPr>
            <w:tcW w:w="140" w:type="dxa"/>
            <w:tcBorders>
              <w:top w:val="single" w:sz="2" w:space="0" w:color="auto"/>
              <w:left w:val="single" w:sz="6" w:space="0" w:color="auto"/>
              <w:bottom w:val="double" w:sz="2" w:space="0" w:color="auto"/>
            </w:tcBorders>
          </w:tcPr>
          <w:p w:rsidR="00C77BA3" w:rsidRPr="009103C8" w:rsidRDefault="00C77BA3">
            <w:pPr>
              <w:pStyle w:val="TableHeaderLEFT"/>
            </w:pPr>
          </w:p>
        </w:tc>
        <w:tc>
          <w:tcPr>
            <w:tcW w:w="3733" w:type="dxa"/>
            <w:gridSpan w:val="8"/>
            <w:tcBorders>
              <w:top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 xml:space="preserve">Date programme </w:t>
            </w:r>
            <w:r w:rsidRPr="009103C8">
              <w:rPr>
                <w:b/>
                <w:bCs/>
              </w:rPr>
              <w:br/>
              <w:t>manager acceptance:</w:t>
            </w:r>
          </w:p>
        </w:tc>
        <w:tc>
          <w:tcPr>
            <w:tcW w:w="4632" w:type="dxa"/>
            <w:gridSpan w:val="11"/>
            <w:tcBorders>
              <w:top w:val="single" w:sz="2" w:space="0" w:color="auto"/>
              <w:left w:val="single" w:sz="2" w:space="0" w:color="auto"/>
              <w:bottom w:val="double" w:sz="2" w:space="0" w:color="auto"/>
              <w:right w:val="single" w:sz="6" w:space="0" w:color="auto"/>
            </w:tcBorders>
          </w:tcPr>
          <w:p w:rsidR="00C77BA3" w:rsidRPr="009103C8" w:rsidRDefault="00C77BA3">
            <w:pPr>
              <w:pStyle w:val="TablecellLEFT"/>
              <w:rPr>
                <w:b/>
                <w:bCs/>
              </w:rPr>
            </w:pPr>
            <w:r w:rsidRPr="009103C8">
              <w:rPr>
                <w:b/>
                <w:bCs/>
              </w:rPr>
              <w:t xml:space="preserve">Date PA manager </w:t>
            </w:r>
            <w:r w:rsidRPr="009103C8">
              <w:rPr>
                <w:b/>
                <w:bCs/>
              </w:rPr>
              <w:br/>
              <w:t>acceptance:</w:t>
            </w:r>
          </w:p>
        </w:tc>
      </w:tr>
      <w:tr w:rsidR="00C77BA3" w:rsidRPr="009103C8" w:rsidTr="00C10185">
        <w:tc>
          <w:tcPr>
            <w:tcW w:w="140" w:type="dxa"/>
            <w:tcBorders>
              <w:top w:val="double" w:sz="2" w:space="0" w:color="auto"/>
              <w:left w:val="single" w:sz="6" w:space="0" w:color="auto"/>
            </w:tcBorders>
          </w:tcPr>
          <w:p w:rsidR="00C77BA3" w:rsidRPr="009103C8" w:rsidRDefault="00C77BA3">
            <w:pPr>
              <w:pStyle w:val="TableHeaderLEFT"/>
            </w:pPr>
          </w:p>
        </w:tc>
        <w:tc>
          <w:tcPr>
            <w:tcW w:w="8365" w:type="dxa"/>
            <w:gridSpan w:val="19"/>
            <w:tcBorders>
              <w:top w:val="double" w:sz="2" w:space="0" w:color="auto"/>
              <w:right w:val="single" w:sz="6" w:space="0" w:color="auto"/>
            </w:tcBorders>
          </w:tcPr>
          <w:p w:rsidR="00C77BA3" w:rsidRPr="009103C8" w:rsidRDefault="00C77BA3">
            <w:pPr>
              <w:pStyle w:val="TablecellLEFT"/>
              <w:rPr>
                <w:b/>
                <w:bCs/>
              </w:rPr>
            </w:pPr>
            <w:r w:rsidRPr="009103C8">
              <w:rPr>
                <w:b/>
                <w:bCs/>
              </w:rPr>
              <w:t>Customer acceptance:</w:t>
            </w:r>
          </w:p>
        </w:tc>
      </w:tr>
      <w:tr w:rsidR="00C77BA3" w:rsidRPr="009103C8" w:rsidTr="00C10185">
        <w:tc>
          <w:tcPr>
            <w:tcW w:w="380" w:type="dxa"/>
            <w:gridSpan w:val="3"/>
            <w:tcBorders>
              <w:left w:val="single" w:sz="6" w:space="0" w:color="auto"/>
            </w:tcBorders>
          </w:tcPr>
          <w:p w:rsidR="00C77BA3" w:rsidRPr="009103C8" w:rsidRDefault="00C77BA3">
            <w:pPr>
              <w:pStyle w:val="cellbold"/>
            </w:pPr>
          </w:p>
        </w:tc>
        <w:tc>
          <w:tcPr>
            <w:tcW w:w="7428" w:type="dxa"/>
            <w:gridSpan w:val="13"/>
            <w:tcBorders>
              <w:top w:val="single" w:sz="2" w:space="0" w:color="auto"/>
              <w:bottom w:val="single" w:sz="2" w:space="0" w:color="auto"/>
            </w:tcBorders>
          </w:tcPr>
          <w:p w:rsidR="00C77BA3" w:rsidRPr="009103C8" w:rsidRDefault="00C77BA3">
            <w:pPr>
              <w:pStyle w:val="cellbold"/>
            </w:pPr>
          </w:p>
        </w:tc>
        <w:tc>
          <w:tcPr>
            <w:tcW w:w="697" w:type="dxa"/>
            <w:gridSpan w:val="4"/>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tcBorders>
          </w:tcPr>
          <w:p w:rsidR="00C77BA3" w:rsidRPr="009103C8" w:rsidRDefault="00C77BA3">
            <w:pPr>
              <w:pStyle w:val="cellbold"/>
            </w:pPr>
          </w:p>
        </w:tc>
        <w:tc>
          <w:tcPr>
            <w:tcW w:w="7428" w:type="dxa"/>
            <w:gridSpan w:val="13"/>
            <w:tcBorders>
              <w:top w:val="single" w:sz="2" w:space="0" w:color="auto"/>
              <w:bottom w:val="single" w:sz="2" w:space="0" w:color="auto"/>
            </w:tcBorders>
          </w:tcPr>
          <w:p w:rsidR="00C77BA3" w:rsidRPr="009103C8" w:rsidRDefault="00C77BA3">
            <w:pPr>
              <w:pStyle w:val="cellbold"/>
            </w:pPr>
          </w:p>
        </w:tc>
        <w:tc>
          <w:tcPr>
            <w:tcW w:w="697" w:type="dxa"/>
            <w:gridSpan w:val="4"/>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tcBorders>
          </w:tcPr>
          <w:p w:rsidR="00C77BA3" w:rsidRPr="009103C8" w:rsidRDefault="00C77BA3">
            <w:pPr>
              <w:pStyle w:val="cellbold"/>
            </w:pPr>
          </w:p>
        </w:tc>
        <w:tc>
          <w:tcPr>
            <w:tcW w:w="7428" w:type="dxa"/>
            <w:gridSpan w:val="13"/>
            <w:tcBorders>
              <w:top w:val="single" w:sz="2" w:space="0" w:color="auto"/>
            </w:tcBorders>
          </w:tcPr>
          <w:p w:rsidR="00C77BA3" w:rsidRPr="009103C8" w:rsidRDefault="00C77BA3">
            <w:pPr>
              <w:pStyle w:val="cellbold"/>
            </w:pPr>
          </w:p>
        </w:tc>
        <w:tc>
          <w:tcPr>
            <w:tcW w:w="697" w:type="dxa"/>
            <w:gridSpan w:val="4"/>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tcBorders>
          </w:tcPr>
          <w:p w:rsidR="00C77BA3" w:rsidRPr="009103C8" w:rsidRDefault="00C77BA3">
            <w:pPr>
              <w:pStyle w:val="TableHeaderLEFT"/>
            </w:pPr>
          </w:p>
        </w:tc>
        <w:tc>
          <w:tcPr>
            <w:tcW w:w="697" w:type="dxa"/>
          </w:tcPr>
          <w:p w:rsidR="00C77BA3" w:rsidRPr="009103C8" w:rsidRDefault="00C77BA3">
            <w:pPr>
              <w:pStyle w:val="TableHeaderLEFT"/>
            </w:pPr>
            <w:r w:rsidRPr="009103C8">
              <w:t>Date:</w:t>
            </w:r>
          </w:p>
        </w:tc>
        <w:tc>
          <w:tcPr>
            <w:tcW w:w="240" w:type="dxa"/>
            <w:tcBorders>
              <w:bottom w:val="single" w:sz="2" w:space="0" w:color="auto"/>
            </w:tcBorders>
          </w:tcPr>
          <w:p w:rsidR="00C77BA3" w:rsidRPr="009103C8" w:rsidRDefault="00C77BA3">
            <w:pPr>
              <w:pStyle w:val="cellbold"/>
            </w:pPr>
          </w:p>
        </w:tc>
        <w:tc>
          <w:tcPr>
            <w:tcW w:w="2216" w:type="dxa"/>
            <w:gridSpan w:val="3"/>
            <w:tcBorders>
              <w:bottom w:val="single" w:sz="2" w:space="0" w:color="auto"/>
            </w:tcBorders>
          </w:tcPr>
          <w:p w:rsidR="00C77BA3" w:rsidRPr="009103C8" w:rsidRDefault="00C77BA3">
            <w:pPr>
              <w:pStyle w:val="cellbold"/>
            </w:pPr>
          </w:p>
        </w:tc>
        <w:tc>
          <w:tcPr>
            <w:tcW w:w="340" w:type="dxa"/>
          </w:tcPr>
          <w:p w:rsidR="00C77BA3" w:rsidRPr="009103C8" w:rsidRDefault="00C77BA3">
            <w:pPr>
              <w:pStyle w:val="TableHeaderLEFT"/>
            </w:pPr>
          </w:p>
        </w:tc>
        <w:tc>
          <w:tcPr>
            <w:tcW w:w="1248" w:type="dxa"/>
            <w:gridSpan w:val="2"/>
          </w:tcPr>
          <w:p w:rsidR="00C77BA3" w:rsidRPr="009103C8" w:rsidRDefault="00C77BA3">
            <w:pPr>
              <w:pStyle w:val="TableHeaderLEFT"/>
            </w:pPr>
            <w:r w:rsidRPr="009103C8">
              <w:t>Customer signature</w:t>
            </w:r>
          </w:p>
        </w:tc>
        <w:tc>
          <w:tcPr>
            <w:tcW w:w="675" w:type="dxa"/>
            <w:tcBorders>
              <w:bottom w:val="single" w:sz="2" w:space="0" w:color="auto"/>
            </w:tcBorders>
          </w:tcPr>
          <w:p w:rsidR="00C77BA3" w:rsidRPr="009103C8" w:rsidRDefault="00C77BA3">
            <w:pPr>
              <w:pStyle w:val="cellbold"/>
              <w:tabs>
                <w:tab w:val="clear" w:pos="2880"/>
                <w:tab w:val="clear" w:pos="4320"/>
                <w:tab w:val="left" w:pos="720"/>
                <w:tab w:val="left" w:pos="2160"/>
              </w:tabs>
              <w:spacing w:after="38" w:line="222" w:lineRule="atLeast"/>
              <w:jc w:val="both"/>
            </w:pPr>
          </w:p>
        </w:tc>
        <w:tc>
          <w:tcPr>
            <w:tcW w:w="2400" w:type="dxa"/>
            <w:gridSpan w:val="7"/>
            <w:tcBorders>
              <w:bottom w:val="single" w:sz="2" w:space="0" w:color="auto"/>
            </w:tcBorders>
          </w:tcPr>
          <w:p w:rsidR="00C77BA3" w:rsidRPr="009103C8" w:rsidRDefault="00C77BA3">
            <w:pPr>
              <w:pStyle w:val="cellbold"/>
            </w:pPr>
          </w:p>
        </w:tc>
        <w:tc>
          <w:tcPr>
            <w:tcW w:w="309" w:type="dxa"/>
            <w:tcBorders>
              <w:right w:val="single" w:sz="6" w:space="0" w:color="auto"/>
            </w:tcBorders>
          </w:tcPr>
          <w:p w:rsidR="00C77BA3" w:rsidRPr="009103C8" w:rsidRDefault="00C77BA3">
            <w:pPr>
              <w:pStyle w:val="TableHeaderLEFT"/>
            </w:pPr>
          </w:p>
        </w:tc>
      </w:tr>
      <w:tr w:rsidR="00C77BA3" w:rsidRPr="009103C8" w:rsidTr="00C10185">
        <w:tc>
          <w:tcPr>
            <w:tcW w:w="380" w:type="dxa"/>
            <w:gridSpan w:val="3"/>
            <w:tcBorders>
              <w:left w:val="single" w:sz="6" w:space="0" w:color="auto"/>
              <w:bottom w:val="single" w:sz="6" w:space="0" w:color="auto"/>
            </w:tcBorders>
          </w:tcPr>
          <w:p w:rsidR="00C77BA3" w:rsidRPr="009103C8" w:rsidRDefault="00C77BA3">
            <w:pPr>
              <w:pStyle w:val="cellbold"/>
            </w:pPr>
          </w:p>
        </w:tc>
        <w:tc>
          <w:tcPr>
            <w:tcW w:w="697" w:type="dxa"/>
            <w:tcBorders>
              <w:bottom w:val="single" w:sz="6" w:space="0" w:color="auto"/>
            </w:tcBorders>
          </w:tcPr>
          <w:p w:rsidR="00C77BA3" w:rsidRPr="009103C8" w:rsidRDefault="00C77BA3">
            <w:pPr>
              <w:pStyle w:val="cellbold"/>
            </w:pPr>
          </w:p>
        </w:tc>
        <w:tc>
          <w:tcPr>
            <w:tcW w:w="240" w:type="dxa"/>
            <w:tcBorders>
              <w:top w:val="single" w:sz="2" w:space="0" w:color="auto"/>
              <w:bottom w:val="single" w:sz="6" w:space="0" w:color="auto"/>
            </w:tcBorders>
          </w:tcPr>
          <w:p w:rsidR="00C77BA3" w:rsidRPr="009103C8" w:rsidRDefault="00C77BA3">
            <w:pPr>
              <w:pStyle w:val="cellbold"/>
            </w:pPr>
          </w:p>
        </w:tc>
        <w:tc>
          <w:tcPr>
            <w:tcW w:w="2216" w:type="dxa"/>
            <w:gridSpan w:val="3"/>
            <w:tcBorders>
              <w:top w:val="single" w:sz="2" w:space="0" w:color="auto"/>
              <w:bottom w:val="single" w:sz="6" w:space="0" w:color="auto"/>
            </w:tcBorders>
          </w:tcPr>
          <w:p w:rsidR="00C77BA3" w:rsidRPr="009103C8" w:rsidRDefault="00C77BA3">
            <w:pPr>
              <w:pStyle w:val="cellbold"/>
            </w:pPr>
          </w:p>
        </w:tc>
        <w:tc>
          <w:tcPr>
            <w:tcW w:w="340" w:type="dxa"/>
            <w:tcBorders>
              <w:bottom w:val="single" w:sz="6" w:space="0" w:color="auto"/>
            </w:tcBorders>
          </w:tcPr>
          <w:p w:rsidR="00C77BA3" w:rsidRPr="009103C8" w:rsidRDefault="00C77BA3">
            <w:pPr>
              <w:pStyle w:val="cellbold"/>
            </w:pPr>
          </w:p>
        </w:tc>
        <w:tc>
          <w:tcPr>
            <w:tcW w:w="1248" w:type="dxa"/>
            <w:gridSpan w:val="2"/>
            <w:tcBorders>
              <w:bottom w:val="single" w:sz="6" w:space="0" w:color="auto"/>
            </w:tcBorders>
          </w:tcPr>
          <w:p w:rsidR="00C77BA3" w:rsidRPr="009103C8" w:rsidRDefault="00C77BA3">
            <w:pPr>
              <w:pStyle w:val="cellbold"/>
            </w:pPr>
          </w:p>
        </w:tc>
        <w:tc>
          <w:tcPr>
            <w:tcW w:w="2854" w:type="dxa"/>
            <w:gridSpan w:val="6"/>
            <w:tcBorders>
              <w:top w:val="single" w:sz="2" w:space="0" w:color="auto"/>
              <w:bottom w:val="single" w:sz="6" w:space="0" w:color="auto"/>
            </w:tcBorders>
          </w:tcPr>
          <w:p w:rsidR="00C77BA3" w:rsidRPr="009103C8" w:rsidRDefault="00C77BA3">
            <w:pPr>
              <w:pStyle w:val="cellbold"/>
            </w:pPr>
          </w:p>
        </w:tc>
        <w:tc>
          <w:tcPr>
            <w:tcW w:w="530" w:type="dxa"/>
            <w:gridSpan w:val="3"/>
            <w:tcBorders>
              <w:bottom w:val="single" w:sz="6" w:space="0" w:color="auto"/>
              <w:right w:val="single" w:sz="6" w:space="0" w:color="auto"/>
            </w:tcBorders>
          </w:tcPr>
          <w:p w:rsidR="00C77BA3" w:rsidRPr="009103C8" w:rsidRDefault="00C77BA3">
            <w:pPr>
              <w:pStyle w:val="TableHeaderLEFT"/>
            </w:pPr>
          </w:p>
        </w:tc>
      </w:tr>
    </w:tbl>
    <w:p w:rsidR="00C77BA3" w:rsidRPr="009103C8" w:rsidRDefault="00C77BA3" w:rsidP="00605F13">
      <w:pPr>
        <w:pStyle w:val="Annex1"/>
      </w:pPr>
      <w:r w:rsidRPr="009103C8">
        <w:lastRenderedPageBreak/>
        <w:t xml:space="preserve"> </w:t>
      </w:r>
      <w:bookmarkStart w:id="5525" w:name="_Toc201562795"/>
      <w:bookmarkStart w:id="5526" w:name="_Ref213761554"/>
      <w:bookmarkStart w:id="5527" w:name="_Toc214165706"/>
      <w:bookmarkStart w:id="5528" w:name="_Toc7088530"/>
      <w:r w:rsidRPr="009103C8">
        <w:t>(informative)</w:t>
      </w:r>
      <w:r w:rsidRPr="009103C8">
        <w:br/>
        <w:t>Example of EIDP cover page</w:t>
      </w:r>
      <w:bookmarkEnd w:id="5525"/>
      <w:bookmarkEnd w:id="5526"/>
      <w:bookmarkEnd w:id="5527"/>
      <w:bookmarkEnd w:id="5528"/>
    </w:p>
    <w:tbl>
      <w:tblPr>
        <w:tblW w:w="9497" w:type="dxa"/>
        <w:tblInd w:w="60" w:type="dxa"/>
        <w:tblLayout w:type="fixed"/>
        <w:tblCellMar>
          <w:left w:w="60" w:type="dxa"/>
          <w:right w:w="60" w:type="dxa"/>
        </w:tblCellMar>
        <w:tblLook w:val="0000" w:firstRow="0" w:lastRow="0" w:firstColumn="0" w:lastColumn="0" w:noHBand="0" w:noVBand="0"/>
      </w:tblPr>
      <w:tblGrid>
        <w:gridCol w:w="4393"/>
        <w:gridCol w:w="2268"/>
        <w:gridCol w:w="397"/>
        <w:gridCol w:w="1475"/>
        <w:gridCol w:w="340"/>
        <w:gridCol w:w="284"/>
        <w:gridCol w:w="340"/>
      </w:tblGrid>
      <w:tr w:rsidR="00C77BA3" w:rsidRPr="009103C8">
        <w:tc>
          <w:tcPr>
            <w:tcW w:w="7058" w:type="dxa"/>
            <w:gridSpan w:val="3"/>
            <w:tcBorders>
              <w:top w:val="single" w:sz="6" w:space="0" w:color="auto"/>
              <w:left w:val="single" w:sz="6" w:space="0" w:color="auto"/>
              <w:right w:val="single" w:sz="2" w:space="0" w:color="auto"/>
            </w:tcBorders>
          </w:tcPr>
          <w:p w:rsidR="00C77BA3" w:rsidRPr="009103C8" w:rsidRDefault="00C77BA3">
            <w:pPr>
              <w:pStyle w:val="TableHeaderLEFT"/>
            </w:pPr>
          </w:p>
        </w:tc>
        <w:tc>
          <w:tcPr>
            <w:tcW w:w="2439" w:type="dxa"/>
            <w:gridSpan w:val="4"/>
            <w:tcBorders>
              <w:top w:val="single" w:sz="6"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EIDP no.</w:t>
            </w:r>
          </w:p>
        </w:tc>
      </w:tr>
      <w:tr w:rsidR="00C77BA3" w:rsidRPr="009103C8">
        <w:tc>
          <w:tcPr>
            <w:tcW w:w="7058" w:type="dxa"/>
            <w:gridSpan w:val="3"/>
            <w:tcBorders>
              <w:left w:val="single" w:sz="6" w:space="0" w:color="auto"/>
              <w:bottom w:val="single" w:sz="2" w:space="0" w:color="auto"/>
              <w:right w:val="single" w:sz="2" w:space="0" w:color="auto"/>
            </w:tcBorders>
          </w:tcPr>
          <w:p w:rsidR="00C77BA3" w:rsidRPr="009103C8" w:rsidRDefault="00C77BA3">
            <w:pPr>
              <w:pStyle w:val="cellbold"/>
            </w:pPr>
          </w:p>
        </w:tc>
        <w:tc>
          <w:tcPr>
            <w:tcW w:w="1475" w:type="dxa"/>
            <w:tcBorders>
              <w:top w:val="single" w:sz="2" w:space="0" w:color="auto"/>
              <w:left w:val="single" w:sz="2" w:space="0" w:color="auto"/>
              <w:bottom w:val="single" w:sz="2" w:space="0" w:color="auto"/>
            </w:tcBorders>
          </w:tcPr>
          <w:p w:rsidR="00C77BA3" w:rsidRPr="009103C8" w:rsidRDefault="00C77BA3">
            <w:pPr>
              <w:pStyle w:val="cellbold"/>
            </w:pPr>
          </w:p>
        </w:tc>
        <w:tc>
          <w:tcPr>
            <w:tcW w:w="340" w:type="dxa"/>
            <w:tcBorders>
              <w:top w:val="single" w:sz="2" w:space="0" w:color="auto"/>
              <w:bottom w:val="single" w:sz="2" w:space="0" w:color="auto"/>
            </w:tcBorders>
          </w:tcPr>
          <w:p w:rsidR="00C77BA3" w:rsidRPr="009103C8" w:rsidRDefault="00C77BA3">
            <w:pPr>
              <w:pStyle w:val="cellbold"/>
            </w:pPr>
          </w:p>
        </w:tc>
        <w:tc>
          <w:tcPr>
            <w:tcW w:w="284" w:type="dxa"/>
            <w:tcBorders>
              <w:top w:val="single" w:sz="2" w:space="0" w:color="auto"/>
              <w:bottom w:val="single" w:sz="2" w:space="0" w:color="auto"/>
            </w:tcBorders>
          </w:tcPr>
          <w:p w:rsidR="00C77BA3" w:rsidRPr="009103C8" w:rsidRDefault="00C77BA3">
            <w:pPr>
              <w:pStyle w:val="cellbold"/>
            </w:pPr>
          </w:p>
        </w:tc>
        <w:tc>
          <w:tcPr>
            <w:tcW w:w="340" w:type="dxa"/>
            <w:tcBorders>
              <w:top w:val="single" w:sz="2" w:space="0" w:color="auto"/>
              <w:bottom w:val="single" w:sz="2" w:space="0" w:color="auto"/>
              <w:right w:val="single" w:sz="6" w:space="0" w:color="auto"/>
            </w:tcBorders>
          </w:tcPr>
          <w:p w:rsidR="00C77BA3" w:rsidRPr="009103C8" w:rsidRDefault="00C77BA3">
            <w:pPr>
              <w:pStyle w:val="TableHeaderLEFT"/>
            </w:pPr>
          </w:p>
        </w:tc>
      </w:tr>
      <w:tr w:rsidR="00C77BA3" w:rsidRPr="009103C8">
        <w:tc>
          <w:tcPr>
            <w:tcW w:w="9497" w:type="dxa"/>
            <w:gridSpan w:val="7"/>
            <w:tcBorders>
              <w:top w:val="single" w:sz="2" w:space="0" w:color="auto"/>
              <w:left w:val="single" w:sz="6" w:space="0" w:color="auto"/>
              <w:bottom w:val="double" w:sz="2" w:space="0" w:color="auto"/>
              <w:right w:val="single" w:sz="6" w:space="0" w:color="auto"/>
            </w:tcBorders>
          </w:tcPr>
          <w:p w:rsidR="00C77BA3" w:rsidRPr="009103C8" w:rsidRDefault="00C77BA3">
            <w:pPr>
              <w:pStyle w:val="TableHeaderCENTER"/>
            </w:pPr>
            <w:r w:rsidRPr="009103C8">
              <w:br/>
              <w:t>End item data package</w:t>
            </w:r>
            <w:r w:rsidRPr="009103C8">
              <w:br/>
            </w:r>
          </w:p>
        </w:tc>
      </w:tr>
      <w:tr w:rsidR="00C77BA3" w:rsidRPr="009103C8">
        <w:tc>
          <w:tcPr>
            <w:tcW w:w="4393" w:type="dxa"/>
            <w:tcBorders>
              <w:top w:val="doub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Item description</w:t>
            </w:r>
          </w:p>
          <w:p w:rsidR="00C77BA3" w:rsidRPr="009103C8" w:rsidRDefault="00C77BA3">
            <w:pPr>
              <w:pStyle w:val="TablecellLEFT"/>
              <w:rPr>
                <w:b/>
                <w:bCs/>
              </w:rPr>
            </w:pPr>
          </w:p>
        </w:tc>
        <w:tc>
          <w:tcPr>
            <w:tcW w:w="5104" w:type="dxa"/>
            <w:gridSpan w:val="6"/>
            <w:tcBorders>
              <w:top w:val="doub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Specification no.</w:t>
            </w: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Drawing or identification no.</w:t>
            </w:r>
          </w:p>
          <w:p w:rsidR="00C77BA3" w:rsidRPr="009103C8" w:rsidRDefault="00C77BA3">
            <w:pPr>
              <w:pStyle w:val="TablecellLEFT"/>
              <w:rPr>
                <w:b/>
                <w:bCs/>
              </w:rPr>
            </w:pPr>
          </w:p>
        </w:tc>
        <w:tc>
          <w:tcPr>
            <w:tcW w:w="226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Serial no.</w:t>
            </w:r>
          </w:p>
        </w:tc>
        <w:tc>
          <w:tcPr>
            <w:tcW w:w="2836" w:type="dxa"/>
            <w:gridSpan w:val="5"/>
            <w:tcBorders>
              <w:top w:val="sing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Model</w:t>
            </w: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CI no.</w:t>
            </w:r>
          </w:p>
          <w:p w:rsidR="00C77BA3" w:rsidRPr="009103C8" w:rsidRDefault="00C77BA3">
            <w:pPr>
              <w:pStyle w:val="TablecellLEFT"/>
              <w:rPr>
                <w:b/>
                <w:bCs/>
              </w:rPr>
            </w:pPr>
          </w:p>
        </w:tc>
        <w:tc>
          <w:tcPr>
            <w:tcW w:w="2268" w:type="dxa"/>
            <w:tcBorders>
              <w:top w:val="single" w:sz="2" w:space="0" w:color="auto"/>
              <w:left w:val="single" w:sz="2" w:space="0" w:color="auto"/>
              <w:bottom w:val="single" w:sz="2" w:space="0" w:color="auto"/>
            </w:tcBorders>
          </w:tcPr>
          <w:p w:rsidR="00C77BA3" w:rsidRPr="009103C8" w:rsidRDefault="00C77BA3">
            <w:pPr>
              <w:pStyle w:val="TablecellLEFT"/>
              <w:rPr>
                <w:b/>
                <w:bCs/>
              </w:rPr>
            </w:pPr>
            <w:r w:rsidRPr="009103C8">
              <w:rPr>
                <w:b/>
                <w:bCs/>
              </w:rPr>
              <w:t>Contract no.</w:t>
            </w:r>
          </w:p>
        </w:tc>
        <w:tc>
          <w:tcPr>
            <w:tcW w:w="2836" w:type="dxa"/>
            <w:gridSpan w:val="5"/>
            <w:tcBorders>
              <w:top w:val="single" w:sz="2" w:space="0" w:color="auto"/>
              <w:bottom w:val="single" w:sz="2" w:space="0" w:color="auto"/>
              <w:right w:val="single" w:sz="6" w:space="0" w:color="auto"/>
            </w:tcBorders>
          </w:tcPr>
          <w:p w:rsidR="00C77BA3" w:rsidRPr="009103C8" w:rsidRDefault="00C77BA3">
            <w:pPr>
              <w:pStyle w:val="TablecellLEFT"/>
              <w:rPr>
                <w:b/>
                <w:bCs/>
              </w:rPr>
            </w:pP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pP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r w:rsidRPr="009103C8">
              <w:br/>
            </w:r>
          </w:p>
        </w:tc>
        <w:tc>
          <w:tcPr>
            <w:tcW w:w="226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2836" w:type="dxa"/>
            <w:gridSpan w:val="5"/>
            <w:tcBorders>
              <w:top w:val="single" w:sz="2" w:space="0" w:color="auto"/>
              <w:left w:val="single" w:sz="2" w:space="0" w:color="auto"/>
              <w:bottom w:val="single" w:sz="2" w:space="0" w:color="auto"/>
              <w:right w:val="single" w:sz="6" w:space="0" w:color="auto"/>
            </w:tcBorders>
          </w:tcPr>
          <w:p w:rsidR="00C77BA3" w:rsidRPr="009103C8" w:rsidRDefault="00C77BA3">
            <w:pPr>
              <w:pStyle w:val="TablecellLEFT"/>
            </w:pPr>
          </w:p>
        </w:tc>
      </w:tr>
      <w:tr w:rsidR="00C77BA3" w:rsidRPr="009103C8">
        <w:tc>
          <w:tcPr>
            <w:tcW w:w="4393" w:type="dxa"/>
            <w:tcBorders>
              <w:top w:val="single" w:sz="2" w:space="0" w:color="auto"/>
              <w:left w:val="single" w:sz="6" w:space="0" w:color="auto"/>
              <w:bottom w:val="single" w:sz="2" w:space="0" w:color="auto"/>
              <w:right w:val="single" w:sz="2" w:space="0" w:color="auto"/>
            </w:tcBorders>
          </w:tcPr>
          <w:p w:rsidR="00C77BA3" w:rsidRPr="009103C8" w:rsidRDefault="00C77BA3">
            <w:pPr>
              <w:pStyle w:val="TablecellLEFT"/>
              <w:rPr>
                <w:b/>
                <w:bCs/>
              </w:rPr>
            </w:pPr>
            <w:r w:rsidRPr="009103C8">
              <w:rPr>
                <w:b/>
                <w:bCs/>
              </w:rPr>
              <w:t>Prepared by:</w:t>
            </w:r>
            <w:r w:rsidRPr="009103C8">
              <w:rPr>
                <w:b/>
                <w:bCs/>
              </w:rPr>
              <w:br/>
            </w:r>
          </w:p>
        </w:tc>
        <w:tc>
          <w:tcPr>
            <w:tcW w:w="226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Dept.:</w:t>
            </w:r>
          </w:p>
        </w:tc>
        <w:tc>
          <w:tcPr>
            <w:tcW w:w="2836" w:type="dxa"/>
            <w:gridSpan w:val="5"/>
            <w:tcBorders>
              <w:top w:val="single" w:sz="2" w:space="0" w:color="auto"/>
              <w:left w:val="single" w:sz="2" w:space="0" w:color="auto"/>
              <w:bottom w:val="single" w:sz="2" w:space="0" w:color="auto"/>
              <w:right w:val="single" w:sz="6" w:space="0" w:color="auto"/>
            </w:tcBorders>
          </w:tcPr>
          <w:p w:rsidR="00C77BA3" w:rsidRPr="009103C8" w:rsidRDefault="00C77BA3">
            <w:pPr>
              <w:pStyle w:val="TablecellLEFT"/>
              <w:rPr>
                <w:b/>
                <w:bCs/>
              </w:rPr>
            </w:pPr>
            <w:r w:rsidRPr="009103C8">
              <w:rPr>
                <w:b/>
                <w:bCs/>
              </w:rPr>
              <w:t>Date:</w:t>
            </w:r>
          </w:p>
        </w:tc>
      </w:tr>
      <w:tr w:rsidR="00C77BA3" w:rsidRPr="009103C8">
        <w:tc>
          <w:tcPr>
            <w:tcW w:w="4393" w:type="dxa"/>
            <w:tcBorders>
              <w:top w:val="single" w:sz="2" w:space="0" w:color="auto"/>
              <w:left w:val="single" w:sz="6" w:space="0" w:color="auto"/>
              <w:bottom w:val="double" w:sz="6" w:space="0" w:color="auto"/>
              <w:right w:val="single" w:sz="2" w:space="0" w:color="auto"/>
            </w:tcBorders>
          </w:tcPr>
          <w:p w:rsidR="00C77BA3" w:rsidRPr="009103C8" w:rsidRDefault="00C77BA3">
            <w:pPr>
              <w:pStyle w:val="TablecellLEFT"/>
              <w:rPr>
                <w:b/>
                <w:bCs/>
              </w:rPr>
            </w:pPr>
            <w:r w:rsidRPr="009103C8">
              <w:rPr>
                <w:b/>
                <w:bCs/>
              </w:rPr>
              <w:t>Approved by:</w:t>
            </w:r>
            <w:r w:rsidRPr="009103C8">
              <w:rPr>
                <w:b/>
                <w:bCs/>
              </w:rPr>
              <w:br/>
            </w:r>
          </w:p>
        </w:tc>
        <w:tc>
          <w:tcPr>
            <w:tcW w:w="2268" w:type="dxa"/>
            <w:tcBorders>
              <w:top w:val="single" w:sz="2" w:space="0" w:color="auto"/>
              <w:left w:val="single" w:sz="2" w:space="0" w:color="auto"/>
              <w:bottom w:val="double" w:sz="6" w:space="0" w:color="auto"/>
              <w:right w:val="single" w:sz="2" w:space="0" w:color="auto"/>
            </w:tcBorders>
          </w:tcPr>
          <w:p w:rsidR="00C77BA3" w:rsidRPr="009103C8" w:rsidRDefault="00C77BA3">
            <w:pPr>
              <w:pStyle w:val="TablecellLEFT"/>
              <w:rPr>
                <w:b/>
                <w:bCs/>
              </w:rPr>
            </w:pPr>
            <w:r w:rsidRPr="009103C8">
              <w:rPr>
                <w:b/>
                <w:bCs/>
              </w:rPr>
              <w:t>Dept.:</w:t>
            </w:r>
          </w:p>
        </w:tc>
        <w:tc>
          <w:tcPr>
            <w:tcW w:w="2836" w:type="dxa"/>
            <w:gridSpan w:val="5"/>
            <w:tcBorders>
              <w:top w:val="single" w:sz="2" w:space="0" w:color="auto"/>
              <w:left w:val="single" w:sz="2" w:space="0" w:color="auto"/>
              <w:bottom w:val="double" w:sz="6" w:space="0" w:color="auto"/>
              <w:right w:val="single" w:sz="6" w:space="0" w:color="auto"/>
            </w:tcBorders>
          </w:tcPr>
          <w:p w:rsidR="00C77BA3" w:rsidRPr="009103C8" w:rsidRDefault="00C77BA3">
            <w:pPr>
              <w:pStyle w:val="TablecellLEFT"/>
              <w:rPr>
                <w:b/>
                <w:bCs/>
              </w:rPr>
            </w:pPr>
            <w:r w:rsidRPr="009103C8">
              <w:rPr>
                <w:b/>
                <w:bCs/>
              </w:rPr>
              <w:t>Date:</w:t>
            </w:r>
          </w:p>
        </w:tc>
      </w:tr>
    </w:tbl>
    <w:p w:rsidR="00C77BA3" w:rsidRPr="009103C8" w:rsidRDefault="00C77BA3" w:rsidP="00605F13">
      <w:pPr>
        <w:pStyle w:val="Annex1"/>
      </w:pPr>
      <w:r w:rsidRPr="009103C8">
        <w:lastRenderedPageBreak/>
        <w:t xml:space="preserve"> </w:t>
      </w:r>
      <w:bookmarkStart w:id="5529" w:name="_Toc201562796"/>
      <w:bookmarkStart w:id="5530" w:name="_Ref213761556"/>
      <w:bookmarkStart w:id="5531" w:name="_Toc214165707"/>
      <w:bookmarkStart w:id="5532" w:name="_Toc7088531"/>
      <w:r w:rsidRPr="009103C8">
        <w:t>(informative)</w:t>
      </w:r>
      <w:r w:rsidRPr="009103C8">
        <w:br/>
        <w:t>Example of EIDP contents</w:t>
      </w:r>
      <w:bookmarkEnd w:id="5529"/>
      <w:bookmarkEnd w:id="5530"/>
      <w:bookmarkEnd w:id="5531"/>
      <w:bookmarkEnd w:id="5532"/>
    </w:p>
    <w:tbl>
      <w:tblPr>
        <w:tblW w:w="0" w:type="auto"/>
        <w:tblInd w:w="60" w:type="dxa"/>
        <w:tblLayout w:type="fixed"/>
        <w:tblCellMar>
          <w:left w:w="60" w:type="dxa"/>
          <w:right w:w="60" w:type="dxa"/>
        </w:tblCellMar>
        <w:tblLook w:val="0000" w:firstRow="0" w:lastRow="0" w:firstColumn="0" w:lastColumn="0" w:noHBand="0" w:noVBand="0"/>
      </w:tblPr>
      <w:tblGrid>
        <w:gridCol w:w="1323"/>
        <w:gridCol w:w="4027"/>
        <w:gridCol w:w="1102"/>
        <w:gridCol w:w="551"/>
        <w:gridCol w:w="447"/>
        <w:gridCol w:w="1958"/>
      </w:tblGrid>
      <w:tr w:rsidR="00C77BA3" w:rsidRPr="009103C8">
        <w:trPr>
          <w:cantSplit/>
        </w:trPr>
        <w:tc>
          <w:tcPr>
            <w:tcW w:w="7003" w:type="dxa"/>
            <w:gridSpan w:val="4"/>
            <w:vMerge w:val="restart"/>
            <w:tcBorders>
              <w:top w:val="single" w:sz="2" w:space="0" w:color="auto"/>
              <w:left w:val="single" w:sz="2" w:space="0" w:color="auto"/>
              <w:right w:val="single" w:sz="2" w:space="0" w:color="auto"/>
            </w:tcBorders>
          </w:tcPr>
          <w:p w:rsidR="00C77BA3" w:rsidRPr="009103C8" w:rsidRDefault="00C77BA3">
            <w:pPr>
              <w:pStyle w:val="TableHeaderCENTER"/>
            </w:pPr>
            <w:r w:rsidRPr="009103C8">
              <w:t>EIDP contents</w:t>
            </w:r>
          </w:p>
        </w:tc>
        <w:tc>
          <w:tcPr>
            <w:tcW w:w="2405"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 no.</w:t>
            </w:r>
          </w:p>
        </w:tc>
      </w:tr>
      <w:tr w:rsidR="00C77BA3" w:rsidRPr="009103C8">
        <w:trPr>
          <w:cantSplit/>
        </w:trPr>
        <w:tc>
          <w:tcPr>
            <w:tcW w:w="7003" w:type="dxa"/>
            <w:gridSpan w:val="4"/>
            <w:vMerge/>
            <w:tcBorders>
              <w:left w:val="single" w:sz="2" w:space="0" w:color="auto"/>
              <w:bottom w:val="double" w:sz="2" w:space="0" w:color="auto"/>
              <w:right w:val="single" w:sz="2" w:space="0" w:color="auto"/>
            </w:tcBorders>
          </w:tcPr>
          <w:p w:rsidR="00C77BA3" w:rsidRPr="009103C8" w:rsidRDefault="00C77BA3">
            <w:pPr>
              <w:autoSpaceDE w:val="0"/>
              <w:autoSpaceDN w:val="0"/>
              <w:adjustRightInd w:val="0"/>
              <w:rPr>
                <w:rFonts w:ascii="NewCenturySchlbk" w:hAnsi="NewCenturySchlbk"/>
                <w:b/>
                <w:bCs/>
                <w:sz w:val="20"/>
                <w:szCs w:val="20"/>
              </w:rPr>
            </w:pPr>
          </w:p>
        </w:tc>
        <w:tc>
          <w:tcPr>
            <w:tcW w:w="2405" w:type="dxa"/>
            <w:gridSpan w:val="2"/>
            <w:tcBorders>
              <w:top w:val="single" w:sz="2" w:space="0" w:color="auto"/>
              <w:left w:val="single" w:sz="2" w:space="0" w:color="auto"/>
              <w:bottom w:val="double" w:sz="2" w:space="0" w:color="auto"/>
              <w:right w:val="single" w:sz="2" w:space="0" w:color="auto"/>
            </w:tcBorders>
          </w:tcPr>
          <w:p w:rsidR="00C77BA3" w:rsidRPr="009103C8" w:rsidRDefault="00C77BA3">
            <w:pPr>
              <w:pStyle w:val="TableHeaderLEFT"/>
            </w:pPr>
            <w:r w:rsidRPr="009103C8">
              <w:t xml:space="preserve"> </w:t>
            </w:r>
          </w:p>
        </w:tc>
      </w:tr>
      <w:tr w:rsidR="00C77BA3" w:rsidRPr="009103C8">
        <w:tc>
          <w:tcPr>
            <w:tcW w:w="1323"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p>
          <w:p w:rsidR="00C77BA3" w:rsidRPr="009103C8" w:rsidRDefault="00C77BA3">
            <w:pPr>
              <w:pStyle w:val="TableHeaderCENTER"/>
            </w:pPr>
          </w:p>
        </w:tc>
        <w:tc>
          <w:tcPr>
            <w:tcW w:w="4027"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p>
        </w:tc>
        <w:tc>
          <w:tcPr>
            <w:tcW w:w="1102"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r w:rsidRPr="009103C8">
              <w:t>Included</w:t>
            </w:r>
          </w:p>
        </w:tc>
        <w:tc>
          <w:tcPr>
            <w:tcW w:w="998" w:type="dxa"/>
            <w:gridSpan w:val="2"/>
            <w:tcBorders>
              <w:top w:val="double" w:sz="2" w:space="0" w:color="auto"/>
              <w:left w:val="single" w:sz="2" w:space="0" w:color="auto"/>
              <w:bottom w:val="single" w:sz="2" w:space="0" w:color="auto"/>
              <w:right w:val="single" w:sz="2" w:space="0" w:color="auto"/>
            </w:tcBorders>
          </w:tcPr>
          <w:p w:rsidR="00C77BA3" w:rsidRPr="009103C8" w:rsidRDefault="00C77BA3" w:rsidP="00A755D2">
            <w:pPr>
              <w:pStyle w:val="TableHeaderCENTER"/>
            </w:pPr>
            <w:r w:rsidRPr="009103C8">
              <w:t>Vol.</w:t>
            </w:r>
            <w:r w:rsidR="00A755D2">
              <w:t xml:space="preserve"> </w:t>
            </w:r>
            <w:r w:rsidRPr="009103C8">
              <w:t>no.</w:t>
            </w:r>
          </w:p>
        </w:tc>
        <w:tc>
          <w:tcPr>
            <w:tcW w:w="1958" w:type="dxa"/>
            <w:tcBorders>
              <w:top w:val="double" w:sz="2" w:space="0" w:color="auto"/>
              <w:left w:val="single" w:sz="2" w:space="0" w:color="auto"/>
              <w:bottom w:val="single" w:sz="2" w:space="0" w:color="auto"/>
              <w:right w:val="single" w:sz="2" w:space="0" w:color="auto"/>
            </w:tcBorders>
          </w:tcPr>
          <w:p w:rsidR="00C77BA3" w:rsidRPr="009103C8" w:rsidRDefault="00C77BA3">
            <w:pPr>
              <w:pStyle w:val="TableHeaderCENTER"/>
            </w:pPr>
            <w:r w:rsidRPr="009103C8">
              <w:t>Remarks</w:t>
            </w: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Customer follow</w:t>
            </w:r>
            <w:r w:rsidR="005A4F8B">
              <w:rPr>
                <w:b/>
                <w:bCs/>
              </w:rPr>
              <w:t>-</w:t>
            </w:r>
            <w:r w:rsidRPr="009103C8">
              <w:rPr>
                <w:b/>
                <w:bCs/>
              </w:rPr>
              <w:t>up sheet,</w:t>
            </w:r>
            <w:r w:rsidRPr="009103C8">
              <w:rPr>
                <w:b/>
                <w:bCs/>
              </w:rPr>
              <w:br/>
              <w:t xml:space="preserve">DRB minutes, customer acceptance </w:t>
            </w:r>
            <w:r w:rsidR="008C0350" w:rsidRPr="009103C8">
              <w:rPr>
                <w:b/>
                <w:bCs/>
              </w:rPr>
              <w:t>certificate</w:t>
            </w:r>
            <w:r w:rsidRPr="009103C8">
              <w:rPr>
                <w:b/>
                <w:bCs/>
              </w:rPr>
              <w:t xml:space="preserve"> if not covered by DRB minutes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2</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 front sheet and contents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3</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 change record</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4</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DD57F2">
            <w:pPr>
              <w:pStyle w:val="TablecellLEFT"/>
              <w:rPr>
                <w:b/>
                <w:bCs/>
              </w:rPr>
            </w:pPr>
            <w:r w:rsidRPr="009103C8">
              <w:rPr>
                <w:b/>
                <w:bCs/>
              </w:rPr>
              <w:t xml:space="preserve">Certificate </w:t>
            </w:r>
            <w:r w:rsidR="00C77BA3" w:rsidRPr="009103C8">
              <w:rPr>
                <w:b/>
                <w:bCs/>
              </w:rPr>
              <w:t>of conformity</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5</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As</w:t>
            </w:r>
            <w:r w:rsidR="005A4F8B">
              <w:rPr>
                <w:b/>
                <w:bCs/>
              </w:rPr>
              <w:t>-</w:t>
            </w:r>
            <w:r w:rsidRPr="009103C8">
              <w:rPr>
                <w:b/>
                <w:bCs/>
              </w:rPr>
              <w:t>design as</w:t>
            </w:r>
            <w:r w:rsidR="005A4F8B">
              <w:rPr>
                <w:b/>
                <w:bCs/>
              </w:rPr>
              <w:t>-</w:t>
            </w:r>
            <w:r w:rsidRPr="009103C8">
              <w:rPr>
                <w:b/>
                <w:bCs/>
              </w:rPr>
              <w:t>built configuration status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6</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Request for waivers and NCR list (NCR, RFW or RFD) summary</w:t>
            </w:r>
            <w:r w:rsidR="00836C69">
              <w:rPr>
                <w:b/>
                <w:bCs/>
              </w:rPr>
              <w:t>. Copy of Major NCRs</w:t>
            </w:r>
            <w:r w:rsidR="00DE6C48">
              <w:rPr>
                <w:b/>
                <w:bCs/>
              </w:rPr>
              <w: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7</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Operation documentation</w:t>
            </w:r>
          </w:p>
          <w:p w:rsidR="00C77BA3" w:rsidRPr="009103C8" w:rsidRDefault="00C77BA3">
            <w:pPr>
              <w:pStyle w:val="TablecellLEFT"/>
              <w:rPr>
                <w:b/>
                <w:bCs/>
              </w:rPr>
            </w:pPr>
            <w:r w:rsidRPr="009103C8">
              <w:rPr>
                <w:b/>
                <w:bCs/>
              </w:rPr>
              <w:t>•</w:t>
            </w:r>
            <w:r w:rsidR="00A755D2">
              <w:rPr>
                <w:b/>
                <w:bCs/>
              </w:rPr>
              <w:t xml:space="preserve"> </w:t>
            </w:r>
            <w:r w:rsidRPr="009103C8">
              <w:rPr>
                <w:b/>
                <w:bCs/>
              </w:rPr>
              <w:t>Interface drawings</w:t>
            </w:r>
          </w:p>
          <w:p w:rsidR="00C77BA3" w:rsidRPr="009103C8" w:rsidRDefault="00C77BA3">
            <w:pPr>
              <w:pStyle w:val="TablecellLEFT"/>
              <w:rPr>
                <w:b/>
                <w:bCs/>
              </w:rPr>
            </w:pPr>
            <w:r w:rsidRPr="009103C8">
              <w:rPr>
                <w:b/>
                <w:bCs/>
              </w:rPr>
              <w:t>•</w:t>
            </w:r>
            <w:r w:rsidR="00A755D2">
              <w:rPr>
                <w:b/>
                <w:bCs/>
              </w:rPr>
              <w:t xml:space="preserve"> </w:t>
            </w:r>
            <w:r w:rsidRPr="009103C8">
              <w:rPr>
                <w:b/>
                <w:bCs/>
              </w:rPr>
              <w:t>User or operating manuals</w:t>
            </w:r>
          </w:p>
          <w:p w:rsidR="00C77BA3" w:rsidRPr="009103C8" w:rsidRDefault="00C77BA3" w:rsidP="00A755D2">
            <w:pPr>
              <w:pStyle w:val="TablecellLEFT"/>
              <w:rPr>
                <w:b/>
                <w:bCs/>
              </w:rPr>
            </w:pPr>
            <w:r w:rsidRPr="009103C8">
              <w:rPr>
                <w:b/>
                <w:bCs/>
              </w:rPr>
              <w:t>•</w:t>
            </w:r>
            <w:r w:rsidR="00A755D2">
              <w:rPr>
                <w:b/>
                <w:bCs/>
              </w:rPr>
              <w:t xml:space="preserve"> </w:t>
            </w:r>
            <w:r w:rsidRPr="009103C8">
              <w:rPr>
                <w:b/>
                <w:bCs/>
              </w:rPr>
              <w:t>Operational S/W list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8</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Logbook</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9</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Procedures for e.g. packing, handling, storage, transportation, safety, and cleanliness.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10</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Test report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11</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Ground support equipment (GSE) and S/W product list</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12</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EIDPs or logbooks list (SBCOs H/W, GSE)</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13</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Loose item list (not installed items and spares)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r w:rsidR="00C77BA3" w:rsidRPr="009103C8">
        <w:tc>
          <w:tcPr>
            <w:tcW w:w="1323"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Section 14</w:t>
            </w:r>
          </w:p>
        </w:tc>
        <w:tc>
          <w:tcPr>
            <w:tcW w:w="4027"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Other data and remarks</w:t>
            </w:r>
          </w:p>
        </w:tc>
        <w:tc>
          <w:tcPr>
            <w:tcW w:w="1102"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998"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c>
          <w:tcPr>
            <w:tcW w:w="1958" w:type="dxa"/>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p>
        </w:tc>
      </w:tr>
    </w:tbl>
    <w:p w:rsidR="00C77BA3" w:rsidRPr="009103C8" w:rsidRDefault="00C77BA3" w:rsidP="00605F13">
      <w:pPr>
        <w:pStyle w:val="Annex1"/>
      </w:pPr>
      <w:r w:rsidRPr="009103C8">
        <w:lastRenderedPageBreak/>
        <w:t xml:space="preserve"> </w:t>
      </w:r>
      <w:bookmarkStart w:id="5533" w:name="_Ref201490310"/>
      <w:bookmarkStart w:id="5534" w:name="_Toc201562797"/>
      <w:bookmarkStart w:id="5535" w:name="_Toc214165708"/>
      <w:bookmarkStart w:id="5536" w:name="_Toc7088532"/>
      <w:r w:rsidRPr="009103C8">
        <w:t>(informative)</w:t>
      </w:r>
      <w:r w:rsidRPr="009103C8">
        <w:br/>
        <w:t xml:space="preserve">Example of </w:t>
      </w:r>
      <w:r w:rsidR="00DD57F2" w:rsidRPr="009103C8">
        <w:t xml:space="preserve">Certificate </w:t>
      </w:r>
      <w:r w:rsidRPr="009103C8">
        <w:t>of conformity</w:t>
      </w:r>
      <w:bookmarkEnd w:id="5533"/>
      <w:bookmarkEnd w:id="5534"/>
      <w:bookmarkEnd w:id="5535"/>
      <w:bookmarkEnd w:id="5536"/>
    </w:p>
    <w:tbl>
      <w:tblPr>
        <w:tblW w:w="9498" w:type="dxa"/>
        <w:tblInd w:w="60" w:type="dxa"/>
        <w:tblLayout w:type="fixed"/>
        <w:tblCellMar>
          <w:left w:w="60" w:type="dxa"/>
          <w:right w:w="60" w:type="dxa"/>
        </w:tblCellMar>
        <w:tblLook w:val="0000" w:firstRow="0" w:lastRow="0" w:firstColumn="0" w:lastColumn="0" w:noHBand="0" w:noVBand="0"/>
      </w:tblPr>
      <w:tblGrid>
        <w:gridCol w:w="140"/>
        <w:gridCol w:w="240"/>
        <w:gridCol w:w="140"/>
        <w:gridCol w:w="1277"/>
        <w:gridCol w:w="500"/>
        <w:gridCol w:w="724"/>
        <w:gridCol w:w="223"/>
        <w:gridCol w:w="1170"/>
        <w:gridCol w:w="113"/>
        <w:gridCol w:w="223"/>
        <w:gridCol w:w="892"/>
        <w:gridCol w:w="332"/>
        <w:gridCol w:w="724"/>
        <w:gridCol w:w="113"/>
        <w:gridCol w:w="888"/>
        <w:gridCol w:w="113"/>
        <w:gridCol w:w="140"/>
        <w:gridCol w:w="216"/>
        <w:gridCol w:w="504"/>
        <w:gridCol w:w="223"/>
        <w:gridCol w:w="226"/>
        <w:gridCol w:w="140"/>
        <w:gridCol w:w="86"/>
        <w:gridCol w:w="151"/>
      </w:tblGrid>
      <w:tr w:rsidR="00C77BA3" w:rsidRPr="009103C8" w:rsidTr="00997DD7">
        <w:tc>
          <w:tcPr>
            <w:tcW w:w="9498" w:type="dxa"/>
            <w:gridSpan w:val="24"/>
            <w:tcBorders>
              <w:top w:val="single" w:sz="4" w:space="0" w:color="auto"/>
              <w:left w:val="single" w:sz="4" w:space="0" w:color="auto"/>
              <w:bottom w:val="single" w:sz="6" w:space="0" w:color="auto"/>
              <w:right w:val="single" w:sz="4" w:space="0" w:color="auto"/>
            </w:tcBorders>
          </w:tcPr>
          <w:p w:rsidR="00C77BA3" w:rsidRPr="009103C8" w:rsidRDefault="008C0350">
            <w:pPr>
              <w:pStyle w:val="TableHeaderCENTER"/>
            </w:pPr>
            <w:r w:rsidRPr="009103C8">
              <w:t>Certificate</w:t>
            </w:r>
            <w:r w:rsidR="00C77BA3" w:rsidRPr="009103C8">
              <w:t xml:space="preserve"> of conformity</w:t>
            </w:r>
          </w:p>
        </w:tc>
      </w:tr>
      <w:tr w:rsidR="00C77BA3" w:rsidRPr="009103C8" w:rsidTr="00997DD7">
        <w:tc>
          <w:tcPr>
            <w:tcW w:w="3021" w:type="dxa"/>
            <w:gridSpan w:val="6"/>
            <w:tcBorders>
              <w:top w:val="single" w:sz="6"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2953" w:type="dxa"/>
            <w:gridSpan w:val="6"/>
            <w:tcBorders>
              <w:top w:val="single" w:sz="6"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Project</w:t>
            </w:r>
          </w:p>
        </w:tc>
        <w:tc>
          <w:tcPr>
            <w:tcW w:w="3524" w:type="dxa"/>
            <w:gridSpan w:val="12"/>
            <w:tcBorders>
              <w:top w:val="single" w:sz="6"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Log</w:t>
            </w:r>
          </w:p>
        </w:tc>
      </w:tr>
      <w:tr w:rsidR="00C77BA3" w:rsidRPr="009103C8" w:rsidTr="00997DD7">
        <w:tc>
          <w:tcPr>
            <w:tcW w:w="2297" w:type="dxa"/>
            <w:gridSpan w:val="5"/>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Item name</w:t>
            </w:r>
          </w:p>
        </w:tc>
        <w:tc>
          <w:tcPr>
            <w:tcW w:w="2230"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part no.</w:t>
            </w:r>
          </w:p>
        </w:tc>
        <w:tc>
          <w:tcPr>
            <w:tcW w:w="2171"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Item serial no.</w:t>
            </w:r>
          </w:p>
        </w:tc>
        <w:tc>
          <w:tcPr>
            <w:tcW w:w="2800" w:type="dxa"/>
            <w:gridSpan w:val="11"/>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Customer code</w:t>
            </w:r>
          </w:p>
        </w:tc>
      </w:tr>
      <w:tr w:rsidR="00C77BA3" w:rsidRPr="009103C8" w:rsidTr="00997DD7">
        <w:tc>
          <w:tcPr>
            <w:tcW w:w="3021" w:type="dxa"/>
            <w:gridSpan w:val="6"/>
            <w:tcBorders>
              <w:top w:val="single" w:sz="2" w:space="0" w:color="auto"/>
              <w:left w:val="single" w:sz="4" w:space="0" w:color="auto"/>
              <w:bottom w:val="double" w:sz="2" w:space="0" w:color="auto"/>
              <w:right w:val="single" w:sz="2" w:space="0" w:color="auto"/>
            </w:tcBorders>
          </w:tcPr>
          <w:p w:rsidR="00C77BA3" w:rsidRPr="009103C8" w:rsidRDefault="00C77BA3">
            <w:pPr>
              <w:pStyle w:val="TablecellLEFT"/>
              <w:rPr>
                <w:b/>
                <w:bCs/>
              </w:rPr>
            </w:pPr>
            <w:r w:rsidRPr="009103C8">
              <w:rPr>
                <w:b/>
                <w:bCs/>
              </w:rPr>
              <w:t>Customer</w:t>
            </w:r>
          </w:p>
        </w:tc>
        <w:tc>
          <w:tcPr>
            <w:tcW w:w="2953" w:type="dxa"/>
            <w:gridSpan w:val="6"/>
            <w:tcBorders>
              <w:top w:val="single" w:sz="2" w:space="0" w:color="auto"/>
              <w:left w:val="single" w:sz="2" w:space="0" w:color="auto"/>
              <w:bottom w:val="double" w:sz="2" w:space="0" w:color="auto"/>
              <w:right w:val="single" w:sz="2" w:space="0" w:color="auto"/>
            </w:tcBorders>
          </w:tcPr>
          <w:p w:rsidR="00C77BA3" w:rsidRPr="009103C8" w:rsidRDefault="00C77BA3">
            <w:pPr>
              <w:pStyle w:val="TablecellLEFT"/>
              <w:rPr>
                <w:b/>
                <w:bCs/>
              </w:rPr>
            </w:pPr>
            <w:r w:rsidRPr="009103C8">
              <w:rPr>
                <w:b/>
                <w:bCs/>
              </w:rPr>
              <w:t>Contract no.</w:t>
            </w:r>
          </w:p>
        </w:tc>
        <w:tc>
          <w:tcPr>
            <w:tcW w:w="3524" w:type="dxa"/>
            <w:gridSpan w:val="12"/>
            <w:tcBorders>
              <w:top w:val="single" w:sz="2" w:space="0" w:color="auto"/>
              <w:left w:val="single" w:sz="2" w:space="0" w:color="auto"/>
              <w:bottom w:val="double" w:sz="2" w:space="0" w:color="auto"/>
              <w:right w:val="single" w:sz="4" w:space="0" w:color="auto"/>
            </w:tcBorders>
          </w:tcPr>
          <w:p w:rsidR="00C77BA3" w:rsidRPr="009103C8" w:rsidRDefault="00C77BA3">
            <w:pPr>
              <w:pStyle w:val="TablecellLEFT"/>
              <w:rPr>
                <w:b/>
                <w:bCs/>
              </w:rPr>
            </w:pPr>
            <w:r w:rsidRPr="009103C8">
              <w:rPr>
                <w:b/>
                <w:bCs/>
              </w:rPr>
              <w:t>Intended use</w:t>
            </w:r>
          </w:p>
        </w:tc>
      </w:tr>
      <w:tr w:rsidR="00C77BA3" w:rsidRPr="009103C8" w:rsidTr="00997DD7">
        <w:tc>
          <w:tcPr>
            <w:tcW w:w="9498" w:type="dxa"/>
            <w:gridSpan w:val="24"/>
            <w:tcBorders>
              <w:top w:val="double" w:sz="2" w:space="0" w:color="auto"/>
              <w:left w:val="single" w:sz="4" w:space="0" w:color="auto"/>
              <w:bottom w:val="single" w:sz="2" w:space="0" w:color="auto"/>
              <w:right w:val="single" w:sz="4" w:space="0" w:color="auto"/>
            </w:tcBorders>
          </w:tcPr>
          <w:p w:rsidR="00C77BA3" w:rsidRPr="009103C8" w:rsidRDefault="00C77BA3">
            <w:pPr>
              <w:pStyle w:val="TableHeaderCENTER"/>
            </w:pPr>
            <w:r w:rsidRPr="009103C8">
              <w:t>Reference of conformity</w:t>
            </w:r>
          </w:p>
        </w:tc>
      </w:tr>
      <w:tr w:rsidR="00C77BA3" w:rsidRPr="009103C8" w:rsidTr="00997DD7">
        <w:tc>
          <w:tcPr>
            <w:tcW w:w="3021" w:type="dxa"/>
            <w:gridSpan w:val="6"/>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Contract requirements</w:t>
            </w:r>
          </w:p>
        </w:tc>
        <w:tc>
          <w:tcPr>
            <w:tcW w:w="2953" w:type="dxa"/>
            <w:gridSpan w:val="6"/>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Operational documents</w:t>
            </w:r>
          </w:p>
        </w:tc>
        <w:tc>
          <w:tcPr>
            <w:tcW w:w="3524" w:type="dxa"/>
            <w:gridSpan w:val="12"/>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Deliverable documents</w:t>
            </w: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Issue/rev.</w:t>
            </w: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Issue/rev.</w:t>
            </w: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rPr>
                <w:b/>
                <w:bCs/>
              </w:rPr>
            </w:pPr>
            <w:r w:rsidRPr="009103C8">
              <w:rPr>
                <w:b/>
                <w:bCs/>
              </w:rPr>
              <w:t>Document no.</w:t>
            </w: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rPr>
                <w:b/>
                <w:bCs/>
              </w:rPr>
            </w:pPr>
            <w:r w:rsidRPr="009103C8">
              <w:rPr>
                <w:b/>
                <w:bCs/>
              </w:rPr>
              <w:t>Issue/rev.</w:t>
            </w: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1797" w:type="dxa"/>
            <w:gridSpan w:val="4"/>
            <w:tcBorders>
              <w:top w:val="single" w:sz="2" w:space="0" w:color="auto"/>
              <w:left w:val="single" w:sz="4"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9" w:type="dxa"/>
            <w:gridSpan w:val="4"/>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224" w:type="dxa"/>
            <w:gridSpan w:val="2"/>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25" w:type="dxa"/>
            <w:gridSpan w:val="3"/>
            <w:tcBorders>
              <w:top w:val="single" w:sz="2" w:space="0" w:color="auto"/>
              <w:left w:val="single" w:sz="2" w:space="0" w:color="auto"/>
              <w:bottom w:val="single" w:sz="2" w:space="0" w:color="auto"/>
              <w:right w:val="single" w:sz="2" w:space="0" w:color="auto"/>
            </w:tcBorders>
          </w:tcPr>
          <w:p w:rsidR="00C77BA3" w:rsidRPr="009103C8" w:rsidRDefault="00C77BA3">
            <w:pPr>
              <w:pStyle w:val="TablecellLEFT"/>
            </w:pPr>
          </w:p>
        </w:tc>
        <w:tc>
          <w:tcPr>
            <w:tcW w:w="1799" w:type="dxa"/>
            <w:gridSpan w:val="9"/>
            <w:tcBorders>
              <w:top w:val="single" w:sz="2" w:space="0" w:color="auto"/>
              <w:left w:val="single" w:sz="2" w:space="0" w:color="auto"/>
              <w:bottom w:val="single" w:sz="2" w:space="0" w:color="auto"/>
              <w:right w:val="single" w:sz="4" w:space="0" w:color="auto"/>
            </w:tcBorders>
          </w:tcPr>
          <w:p w:rsidR="00C77BA3" w:rsidRPr="009103C8" w:rsidRDefault="00C77BA3">
            <w:pPr>
              <w:pStyle w:val="TablecellLEFT"/>
            </w:pPr>
          </w:p>
        </w:tc>
      </w:tr>
      <w:tr w:rsidR="00C77BA3" w:rsidRPr="009103C8" w:rsidTr="00997DD7">
        <w:tc>
          <w:tcPr>
            <w:tcW w:w="9498" w:type="dxa"/>
            <w:gridSpan w:val="24"/>
            <w:tcBorders>
              <w:top w:val="single" w:sz="2" w:space="0" w:color="auto"/>
              <w:left w:val="single" w:sz="4" w:space="0" w:color="auto"/>
              <w:bottom w:val="single" w:sz="2" w:space="0" w:color="auto"/>
              <w:right w:val="single" w:sz="4" w:space="0" w:color="auto"/>
            </w:tcBorders>
          </w:tcPr>
          <w:p w:rsidR="00C77BA3" w:rsidRPr="009103C8" w:rsidRDefault="00C77BA3">
            <w:pPr>
              <w:pStyle w:val="TableHeaderCENTER"/>
            </w:pPr>
            <w:r w:rsidRPr="009103C8">
              <w:t>Statement of conformity</w:t>
            </w:r>
          </w:p>
        </w:tc>
      </w:tr>
      <w:tr w:rsidR="00C77BA3" w:rsidRPr="009103C8" w:rsidTr="00997DD7">
        <w:tc>
          <w:tcPr>
            <w:tcW w:w="9498" w:type="dxa"/>
            <w:gridSpan w:val="24"/>
            <w:tcBorders>
              <w:top w:val="single" w:sz="2" w:space="0" w:color="auto"/>
              <w:left w:val="single" w:sz="4" w:space="0" w:color="auto"/>
              <w:right w:val="single" w:sz="4" w:space="0" w:color="auto"/>
            </w:tcBorders>
          </w:tcPr>
          <w:p w:rsidR="00C77BA3" w:rsidRPr="009103C8" w:rsidRDefault="00C77BA3">
            <w:pPr>
              <w:pStyle w:val="TablecellLEFT"/>
            </w:pPr>
            <w:r w:rsidRPr="009103C8">
              <w:t>It is hereby certified that apart from the deviations or waivers noted in the “Remarks” box below, the whole of the supplies detailed above, conform in all respects to the specification(s), drawing(s) and condition(s) or requirement(s) respects to the specification(s), drawing(s) and condition(s) or requirement(s) of the contract.</w:t>
            </w:r>
          </w:p>
        </w:tc>
      </w:tr>
      <w:tr w:rsidR="00C77BA3" w:rsidRPr="009103C8" w:rsidTr="00997DD7">
        <w:tc>
          <w:tcPr>
            <w:tcW w:w="140" w:type="dxa"/>
            <w:tcBorders>
              <w:left w:val="single" w:sz="4"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40"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7292" w:type="dxa"/>
            <w:gridSpan w:val="13"/>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16"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504"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23" w:type="dxa"/>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603" w:type="dxa"/>
            <w:gridSpan w:val="4"/>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40"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7292" w:type="dxa"/>
            <w:gridSpan w:val="13"/>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140"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16"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504"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223" w:type="dxa"/>
            <w:tcBorders>
              <w:bottom w:val="single" w:sz="2"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603" w:type="dxa"/>
            <w:gridSpan w:val="4"/>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right w:val="single" w:sz="4" w:space="0" w:color="auto"/>
            </w:tcBorders>
          </w:tcPr>
          <w:p w:rsidR="00C77BA3" w:rsidRPr="009103C8" w:rsidRDefault="00C77BA3">
            <w:pPr>
              <w:pStyle w:val="cellbold"/>
              <w:tabs>
                <w:tab w:val="clear" w:pos="0"/>
                <w:tab w:val="clear" w:pos="1440"/>
                <w:tab w:val="clear" w:pos="2880"/>
                <w:tab w:val="clear" w:pos="4320"/>
                <w:tab w:val="left" w:pos="57"/>
                <w:tab w:val="left" w:pos="1497"/>
                <w:tab w:val="left" w:pos="2937"/>
                <w:tab w:val="left" w:pos="4377"/>
              </w:tabs>
              <w:ind w:left="57"/>
            </w:pPr>
          </w:p>
        </w:tc>
        <w:tc>
          <w:tcPr>
            <w:tcW w:w="9207" w:type="dxa"/>
            <w:gridSpan w:val="22"/>
            <w:tcBorders>
              <w:top w:val="single" w:sz="4" w:space="0" w:color="auto"/>
              <w:left w:val="single" w:sz="4" w:space="0" w:color="auto"/>
              <w:bottom w:val="single" w:sz="4" w:space="0" w:color="auto"/>
              <w:right w:val="single" w:sz="4" w:space="0" w:color="auto"/>
            </w:tcBorders>
          </w:tcPr>
          <w:p w:rsidR="00C77BA3" w:rsidRPr="009103C8" w:rsidRDefault="00C77BA3">
            <w:pPr>
              <w:pStyle w:val="TableHeaderLEFT"/>
            </w:pPr>
            <w:r w:rsidRPr="009103C8">
              <w:t>Remarks:</w:t>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r w:rsidRPr="00997DD7">
              <w:rPr>
                <w:rStyle w:val="TablecellLEFTChar"/>
                <w:rFonts w:ascii="Times New Roman" w:hAnsi="Times New Roman"/>
              </w:rPr>
              <w:br/>
            </w:r>
          </w:p>
        </w:tc>
        <w:tc>
          <w:tcPr>
            <w:tcW w:w="151" w:type="dxa"/>
            <w:tcBorders>
              <w:left w:val="single" w:sz="4" w:space="0" w:color="auto"/>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TableHeaderLEFT"/>
            </w:pPr>
          </w:p>
        </w:tc>
        <w:tc>
          <w:tcPr>
            <w:tcW w:w="8981" w:type="dxa"/>
            <w:gridSpan w:val="20"/>
            <w:tcBorders>
              <w:top w:val="single" w:sz="2" w:space="0" w:color="auto"/>
            </w:tcBorders>
          </w:tcPr>
          <w:p w:rsidR="00C77BA3" w:rsidRPr="009103C8" w:rsidRDefault="00C77BA3">
            <w:pPr>
              <w:pStyle w:val="TablecellLEFT"/>
              <w:rPr>
                <w:b/>
                <w:bCs/>
              </w:rPr>
            </w:pPr>
          </w:p>
        </w:tc>
        <w:tc>
          <w:tcPr>
            <w:tcW w:w="140" w:type="dxa"/>
            <w:tcBorders>
              <w:top w:val="single" w:sz="2" w:space="0" w:color="auto"/>
            </w:tcBorders>
          </w:tcPr>
          <w:p w:rsidR="00C77BA3" w:rsidRPr="009103C8" w:rsidRDefault="00C77BA3">
            <w:pPr>
              <w:pStyle w:val="TablecellLEFT"/>
              <w:rPr>
                <w:b/>
                <w:bCs/>
              </w:rPr>
            </w:pPr>
          </w:p>
        </w:tc>
        <w:tc>
          <w:tcPr>
            <w:tcW w:w="237" w:type="dxa"/>
            <w:gridSpan w:val="2"/>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TableHeaderLEFT"/>
            </w:pPr>
          </w:p>
        </w:tc>
        <w:tc>
          <w:tcPr>
            <w:tcW w:w="9207" w:type="dxa"/>
            <w:gridSpan w:val="22"/>
          </w:tcPr>
          <w:p w:rsidR="00C77BA3" w:rsidRPr="009103C8" w:rsidRDefault="00C77BA3">
            <w:pPr>
              <w:pStyle w:val="TablecellLEFT"/>
              <w:rPr>
                <w:b/>
                <w:bCs/>
              </w:rPr>
            </w:pPr>
          </w:p>
        </w:tc>
        <w:tc>
          <w:tcPr>
            <w:tcW w:w="151" w:type="dxa"/>
            <w:tcBorders>
              <w:right w:val="single" w:sz="4" w:space="0" w:color="auto"/>
            </w:tcBorders>
          </w:tcPr>
          <w:p w:rsidR="00C77BA3" w:rsidRPr="009103C8" w:rsidRDefault="00C77BA3">
            <w:pPr>
              <w:pStyle w:val="TableHeaderLEFT"/>
            </w:pPr>
          </w:p>
        </w:tc>
      </w:tr>
      <w:tr w:rsidR="00C77BA3" w:rsidRPr="009103C8" w:rsidTr="00997DD7">
        <w:tc>
          <w:tcPr>
            <w:tcW w:w="140" w:type="dxa"/>
            <w:tcBorders>
              <w:left w:val="single" w:sz="4" w:space="0" w:color="auto"/>
            </w:tcBorders>
          </w:tcPr>
          <w:p w:rsidR="00C77BA3" w:rsidRPr="009103C8" w:rsidRDefault="00C77BA3">
            <w:pPr>
              <w:pStyle w:val="TableHeaderLEFT"/>
            </w:pPr>
          </w:p>
        </w:tc>
        <w:tc>
          <w:tcPr>
            <w:tcW w:w="3104" w:type="dxa"/>
            <w:gridSpan w:val="6"/>
          </w:tcPr>
          <w:p w:rsidR="00C77BA3" w:rsidRPr="009103C8" w:rsidRDefault="00C77BA3">
            <w:pPr>
              <w:pStyle w:val="TablecellLEFT"/>
              <w:rPr>
                <w:b/>
                <w:bCs/>
              </w:rPr>
            </w:pPr>
            <w:r w:rsidRPr="009103C8">
              <w:rPr>
                <w:b/>
                <w:bCs/>
              </w:rPr>
              <w:t>PA manager:</w:t>
            </w:r>
          </w:p>
        </w:tc>
        <w:tc>
          <w:tcPr>
            <w:tcW w:w="1170" w:type="dxa"/>
            <w:tcBorders>
              <w:bottom w:val="single" w:sz="2" w:space="0" w:color="auto"/>
            </w:tcBorders>
          </w:tcPr>
          <w:p w:rsidR="00C77BA3" w:rsidRPr="009103C8" w:rsidRDefault="00C77BA3">
            <w:pPr>
              <w:pStyle w:val="TablecellLEFT"/>
              <w:rPr>
                <w:b/>
                <w:bCs/>
              </w:rPr>
            </w:pPr>
          </w:p>
        </w:tc>
        <w:tc>
          <w:tcPr>
            <w:tcW w:w="1228" w:type="dxa"/>
            <w:gridSpan w:val="3"/>
          </w:tcPr>
          <w:p w:rsidR="00C77BA3" w:rsidRPr="009103C8" w:rsidRDefault="00C77BA3">
            <w:pPr>
              <w:pStyle w:val="TablecellLEFT"/>
              <w:rPr>
                <w:b/>
                <w:bCs/>
              </w:rPr>
            </w:pPr>
          </w:p>
        </w:tc>
        <w:tc>
          <w:tcPr>
            <w:tcW w:w="1169" w:type="dxa"/>
            <w:gridSpan w:val="3"/>
          </w:tcPr>
          <w:p w:rsidR="00C77BA3" w:rsidRPr="009103C8" w:rsidRDefault="00C77BA3">
            <w:pPr>
              <w:pStyle w:val="TablecellLEFT"/>
              <w:rPr>
                <w:b/>
                <w:bCs/>
              </w:rPr>
            </w:pPr>
            <w:r w:rsidRPr="009103C8">
              <w:rPr>
                <w:b/>
                <w:bCs/>
              </w:rPr>
              <w:t>Date:</w:t>
            </w:r>
          </w:p>
        </w:tc>
        <w:tc>
          <w:tcPr>
            <w:tcW w:w="2536" w:type="dxa"/>
            <w:gridSpan w:val="9"/>
            <w:tcBorders>
              <w:bottom w:val="single" w:sz="2" w:space="0" w:color="auto"/>
            </w:tcBorders>
          </w:tcPr>
          <w:p w:rsidR="00C77BA3" w:rsidRPr="009103C8" w:rsidRDefault="00C77BA3">
            <w:pPr>
              <w:pStyle w:val="TablecellLEFT"/>
              <w:rPr>
                <w:b/>
                <w:bCs/>
              </w:rPr>
            </w:pPr>
          </w:p>
        </w:tc>
        <w:tc>
          <w:tcPr>
            <w:tcW w:w="151" w:type="dxa"/>
            <w:tcBorders>
              <w:right w:val="single" w:sz="4" w:space="0" w:color="auto"/>
            </w:tcBorders>
          </w:tcPr>
          <w:p w:rsidR="00C77BA3" w:rsidRPr="009103C8" w:rsidRDefault="00C77BA3">
            <w:pPr>
              <w:pStyle w:val="TableHeaderLEFT"/>
            </w:pPr>
          </w:p>
        </w:tc>
      </w:tr>
      <w:tr w:rsidR="00F909D0" w:rsidRPr="009103C8" w:rsidTr="00F76E2D">
        <w:tc>
          <w:tcPr>
            <w:tcW w:w="140" w:type="dxa"/>
            <w:tcBorders>
              <w:left w:val="single" w:sz="4" w:space="0" w:color="auto"/>
              <w:bottom w:val="single" w:sz="4" w:space="0" w:color="auto"/>
            </w:tcBorders>
          </w:tcPr>
          <w:p w:rsidR="00F909D0" w:rsidRPr="009103C8" w:rsidRDefault="00F909D0">
            <w:pPr>
              <w:pStyle w:val="TableHeaderLEFT"/>
            </w:pPr>
          </w:p>
        </w:tc>
        <w:tc>
          <w:tcPr>
            <w:tcW w:w="3104" w:type="dxa"/>
            <w:gridSpan w:val="6"/>
            <w:tcBorders>
              <w:bottom w:val="single" w:sz="4" w:space="0" w:color="auto"/>
            </w:tcBorders>
          </w:tcPr>
          <w:p w:rsidR="00F909D0" w:rsidRPr="009103C8" w:rsidRDefault="000B2648">
            <w:pPr>
              <w:pStyle w:val="TablecellLEFT"/>
              <w:rPr>
                <w:b/>
                <w:bCs/>
              </w:rPr>
            </w:pPr>
            <w:r>
              <w:rPr>
                <w:b/>
                <w:bCs/>
              </w:rPr>
              <w:t xml:space="preserve">Project/ </w:t>
            </w:r>
            <w:r w:rsidR="00F909D0">
              <w:rPr>
                <w:b/>
                <w:bCs/>
              </w:rPr>
              <w:t>Programme manager:</w:t>
            </w:r>
          </w:p>
        </w:tc>
        <w:tc>
          <w:tcPr>
            <w:tcW w:w="1170" w:type="dxa"/>
            <w:tcBorders>
              <w:top w:val="single" w:sz="2" w:space="0" w:color="auto"/>
              <w:bottom w:val="single" w:sz="4" w:space="0" w:color="auto"/>
            </w:tcBorders>
          </w:tcPr>
          <w:p w:rsidR="00F909D0" w:rsidRPr="009103C8" w:rsidRDefault="00F909D0">
            <w:pPr>
              <w:pStyle w:val="TablecellLEFT"/>
              <w:rPr>
                <w:b/>
                <w:bCs/>
              </w:rPr>
            </w:pPr>
          </w:p>
        </w:tc>
        <w:tc>
          <w:tcPr>
            <w:tcW w:w="1228" w:type="dxa"/>
            <w:gridSpan w:val="3"/>
            <w:tcBorders>
              <w:bottom w:val="single" w:sz="4" w:space="0" w:color="auto"/>
            </w:tcBorders>
          </w:tcPr>
          <w:p w:rsidR="00F909D0" w:rsidRPr="009103C8" w:rsidRDefault="00F909D0">
            <w:pPr>
              <w:pStyle w:val="TablecellLEFT"/>
              <w:rPr>
                <w:b/>
                <w:bCs/>
              </w:rPr>
            </w:pPr>
          </w:p>
        </w:tc>
        <w:tc>
          <w:tcPr>
            <w:tcW w:w="1169" w:type="dxa"/>
            <w:gridSpan w:val="3"/>
            <w:tcBorders>
              <w:bottom w:val="single" w:sz="4" w:space="0" w:color="auto"/>
            </w:tcBorders>
          </w:tcPr>
          <w:p w:rsidR="00F909D0" w:rsidRPr="009103C8" w:rsidRDefault="00F909D0">
            <w:pPr>
              <w:pStyle w:val="TablecellLEFT"/>
              <w:rPr>
                <w:b/>
                <w:bCs/>
              </w:rPr>
            </w:pPr>
            <w:r>
              <w:rPr>
                <w:b/>
                <w:bCs/>
              </w:rPr>
              <w:t>Date:</w:t>
            </w:r>
          </w:p>
        </w:tc>
        <w:tc>
          <w:tcPr>
            <w:tcW w:w="2536" w:type="dxa"/>
            <w:gridSpan w:val="9"/>
            <w:tcBorders>
              <w:top w:val="single" w:sz="2" w:space="0" w:color="auto"/>
              <w:bottom w:val="single" w:sz="4" w:space="0" w:color="auto"/>
            </w:tcBorders>
          </w:tcPr>
          <w:p w:rsidR="00F909D0" w:rsidRPr="009103C8" w:rsidRDefault="00F909D0">
            <w:pPr>
              <w:pStyle w:val="TablecellLEFT"/>
              <w:rPr>
                <w:b/>
                <w:bCs/>
              </w:rPr>
            </w:pPr>
          </w:p>
        </w:tc>
        <w:tc>
          <w:tcPr>
            <w:tcW w:w="151" w:type="dxa"/>
            <w:tcBorders>
              <w:bottom w:val="single" w:sz="4" w:space="0" w:color="auto"/>
              <w:right w:val="single" w:sz="4" w:space="0" w:color="auto"/>
            </w:tcBorders>
          </w:tcPr>
          <w:p w:rsidR="00F909D0" w:rsidRPr="009103C8" w:rsidRDefault="00F909D0">
            <w:pPr>
              <w:pStyle w:val="TableHeaderLEFT"/>
            </w:pPr>
          </w:p>
        </w:tc>
      </w:tr>
    </w:tbl>
    <w:p w:rsidR="006C653E" w:rsidRDefault="00C77BA3" w:rsidP="006C653E">
      <w:pPr>
        <w:pStyle w:val="paragraph"/>
        <w:sectPr w:rsidR="006C653E" w:rsidSect="00DA1333">
          <w:pgSz w:w="11906" w:h="16838" w:code="9"/>
          <w:pgMar w:top="1418" w:right="1418" w:bottom="1418" w:left="1418" w:header="709" w:footer="709" w:gutter="0"/>
          <w:cols w:space="708"/>
          <w:docGrid w:linePitch="360"/>
        </w:sectPr>
      </w:pPr>
      <w:bookmarkStart w:id="5537" w:name="_Toc288059004"/>
      <w:bookmarkStart w:id="5538" w:name="_Toc343244585"/>
      <w:bookmarkStart w:id="5539" w:name="_Toc343497406"/>
      <w:bookmarkStart w:id="5540" w:name="_Toc343497597"/>
      <w:bookmarkStart w:id="5541" w:name="_Toc345660955"/>
      <w:bookmarkStart w:id="5542" w:name="_Ref194390679"/>
      <w:bookmarkStart w:id="5543" w:name="_Ref201475964"/>
      <w:bookmarkEnd w:id="5537"/>
      <w:bookmarkEnd w:id="5538"/>
      <w:bookmarkEnd w:id="5539"/>
      <w:bookmarkEnd w:id="5540"/>
      <w:bookmarkEnd w:id="5541"/>
      <w:r w:rsidRPr="00F515EC">
        <w:t xml:space="preserve"> </w:t>
      </w:r>
      <w:bookmarkStart w:id="5544" w:name="_Toc201562798"/>
      <w:bookmarkStart w:id="5545" w:name="_Toc214165709"/>
    </w:p>
    <w:p w:rsidR="00C77BA3" w:rsidRPr="00F515EC" w:rsidRDefault="006C653E" w:rsidP="00A91E65">
      <w:pPr>
        <w:pStyle w:val="Annex1"/>
      </w:pPr>
      <w:r>
        <w:lastRenderedPageBreak/>
        <w:t xml:space="preserve"> </w:t>
      </w:r>
      <w:bookmarkStart w:id="5546" w:name="_Ref462305892"/>
      <w:bookmarkStart w:id="5547" w:name="_Ref462304949"/>
      <w:bookmarkStart w:id="5548" w:name="_Toc7088533"/>
      <w:r w:rsidR="00C77BA3" w:rsidRPr="00F515EC">
        <w:t>(informative)</w:t>
      </w:r>
      <w:bookmarkEnd w:id="5542"/>
      <w:r w:rsidR="00C77BA3" w:rsidRPr="00F515EC">
        <w:br/>
      </w:r>
      <w:ins w:id="5549" w:author="Klaus Ehrlich" w:date="2016-07-06T10:22:00Z">
        <w:r w:rsidR="00AC26EC">
          <w:t xml:space="preserve">Deliverable </w:t>
        </w:r>
      </w:ins>
      <w:r w:rsidR="00C77BA3" w:rsidRPr="00F515EC">
        <w:t>QA document</w:t>
      </w:r>
      <w:ins w:id="5550" w:author="Klaus Ehrlich" w:date="2016-07-06T10:22:00Z">
        <w:r w:rsidR="00AC26EC">
          <w:t>s per review</w:t>
        </w:r>
      </w:ins>
      <w:bookmarkEnd w:id="5546"/>
      <w:del w:id="5551" w:author="Klaus Ehrlich" w:date="2016-07-06T10:22:00Z">
        <w:r w:rsidR="00C77BA3" w:rsidRPr="00F515EC" w:rsidDel="00AC26EC">
          <w:delText xml:space="preserve"> requirement list</w:delText>
        </w:r>
      </w:del>
      <w:bookmarkEnd w:id="5543"/>
      <w:bookmarkEnd w:id="5544"/>
      <w:bookmarkEnd w:id="5545"/>
      <w:bookmarkEnd w:id="5547"/>
      <w:bookmarkEnd w:id="5548"/>
    </w:p>
    <w:p w:rsidR="003D3E74" w:rsidRDefault="00C77BA3" w:rsidP="003D3E74">
      <w:pPr>
        <w:pStyle w:val="paragraph"/>
        <w:rPr>
          <w:ins w:id="5552" w:author="Klaus Ehrlich" w:date="2016-07-06T10:01:00Z"/>
        </w:rPr>
      </w:pPr>
      <w:r w:rsidRPr="009103C8">
        <w:fldChar w:fldCharType="begin"/>
      </w:r>
      <w:r w:rsidRPr="009103C8">
        <w:instrText xml:space="preserve"> REF _Ref201557665 \r \h </w:instrText>
      </w:r>
      <w:r w:rsidRPr="009103C8">
        <w:fldChar w:fldCharType="separate"/>
      </w:r>
      <w:r w:rsidR="00FE7A02">
        <w:t>Table I-1</w:t>
      </w:r>
      <w:r w:rsidRPr="009103C8">
        <w:fldChar w:fldCharType="end"/>
      </w:r>
      <w:r w:rsidRPr="009103C8">
        <w:t xml:space="preserve"> </w:t>
      </w:r>
      <w:del w:id="5553" w:author="Klaus Ehrlich" w:date="2016-07-06T10:01:00Z">
        <w:r w:rsidRPr="009103C8" w:rsidDel="003D3E74">
          <w:delText>presents the reviews at which the different issues of the Quality Assurance documents are expected.</w:delText>
        </w:r>
      </w:del>
      <w:ins w:id="5554" w:author="Klaus Ehrlich" w:date="2016-07-06T10:01:00Z">
        <w:r w:rsidR="003D3E74">
          <w:t>provides the information concerning the expected delivery of ECSS Q-20 discipline documents per review.</w:t>
        </w:r>
      </w:ins>
    </w:p>
    <w:p w:rsidR="003D3E74" w:rsidRDefault="003D3E74" w:rsidP="003D3E74">
      <w:pPr>
        <w:pStyle w:val="NOTE"/>
        <w:rPr>
          <w:ins w:id="5555" w:author="Klaus Ehrlich" w:date="2016-07-06T10:01:00Z"/>
        </w:rPr>
      </w:pPr>
      <w:ins w:id="5556" w:author="Klaus Ehrlich" w:date="2016-07-06T10:01:00Z">
        <w:r>
          <w:t>This table constitutes a first indication for the data package content at various reviews. The full content of such data package is established as part of the business agreement, which also defines the delivery of the document between reviews.</w:t>
        </w:r>
      </w:ins>
    </w:p>
    <w:p w:rsidR="003D3E74" w:rsidRDefault="003D3E74" w:rsidP="003D3E74">
      <w:pPr>
        <w:pStyle w:val="paragraph"/>
        <w:rPr>
          <w:ins w:id="5557" w:author="Klaus Ehrlich" w:date="2016-07-06T10:01:00Z"/>
        </w:rPr>
      </w:pPr>
      <w:ins w:id="5558" w:author="Klaus Ehrlich" w:date="2016-07-06T10:01:00Z">
        <w:r>
          <w:t>The various crosses in a row indicate the increased levels of maturity progressively expected versus reviews. The last cross in a row indicates that at that review the document is expected to be completed and finalized.</w:t>
        </w:r>
      </w:ins>
    </w:p>
    <w:p w:rsidR="003D3E74" w:rsidRPr="009103C8" w:rsidRDefault="003D3E74">
      <w:pPr>
        <w:pStyle w:val="paragraph"/>
      </w:pPr>
    </w:p>
    <w:p w:rsidR="00C77BA3" w:rsidRPr="009103C8" w:rsidRDefault="00073C92" w:rsidP="00A91E65">
      <w:pPr>
        <w:pStyle w:val="CaptionAnnexTable"/>
      </w:pPr>
      <w:bookmarkStart w:id="5559" w:name="_Toc214165711"/>
      <w:bookmarkStart w:id="5560" w:name="_Ref451348221"/>
      <w:bookmarkStart w:id="5561" w:name="_Toc7088536"/>
      <w:r>
        <w:t>:</w:t>
      </w:r>
      <w:r w:rsidR="00C77BA3" w:rsidRPr="009103C8">
        <w:t xml:space="preserve"> </w:t>
      </w:r>
      <w:bookmarkStart w:id="5562" w:name="_Ref201557665"/>
      <w:bookmarkStart w:id="5563" w:name="_Toc201559011"/>
      <w:r w:rsidR="00C77BA3" w:rsidRPr="009103C8">
        <w:t xml:space="preserve">QA </w:t>
      </w:r>
      <w:r w:rsidR="00C77BA3" w:rsidRPr="00A91E65">
        <w:t>document</w:t>
      </w:r>
      <w:r w:rsidR="00C77BA3" w:rsidRPr="009103C8">
        <w:t xml:space="preserve"> requirement list with respect to milestones</w:t>
      </w:r>
      <w:bookmarkEnd w:id="5559"/>
      <w:bookmarkEnd w:id="5560"/>
      <w:bookmarkEnd w:id="5562"/>
      <w:bookmarkEnd w:id="5563"/>
      <w:bookmarkEnd w:id="5561"/>
    </w:p>
    <w:tbl>
      <w:tblPr>
        <w:tblW w:w="13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566"/>
        <w:gridCol w:w="567"/>
        <w:gridCol w:w="567"/>
        <w:gridCol w:w="567"/>
        <w:gridCol w:w="568"/>
        <w:gridCol w:w="567"/>
        <w:gridCol w:w="568"/>
        <w:gridCol w:w="570"/>
        <w:gridCol w:w="568"/>
        <w:gridCol w:w="567"/>
        <w:gridCol w:w="567"/>
        <w:gridCol w:w="567"/>
        <w:gridCol w:w="3256"/>
      </w:tblGrid>
      <w:tr w:rsidR="00C77BA3" w:rsidRPr="009103C8" w:rsidTr="00FE4931">
        <w:trPr>
          <w:cantSplit/>
          <w:trHeight w:val="847"/>
          <w:tblHeader/>
        </w:trPr>
        <w:tc>
          <w:tcPr>
            <w:tcW w:w="3687" w:type="dxa"/>
            <w:vMerge w:val="restart"/>
            <w:vAlign w:val="center"/>
          </w:tcPr>
          <w:p w:rsidR="00C77BA3" w:rsidRPr="009103C8" w:rsidRDefault="00C77BA3">
            <w:pPr>
              <w:pStyle w:val="TableHeaderCENTER"/>
            </w:pPr>
            <w:r w:rsidRPr="009103C8">
              <w:t>Document Title</w:t>
            </w:r>
          </w:p>
        </w:tc>
        <w:tc>
          <w:tcPr>
            <w:tcW w:w="6809" w:type="dxa"/>
            <w:gridSpan w:val="12"/>
            <w:vAlign w:val="center"/>
          </w:tcPr>
          <w:p w:rsidR="00C77BA3" w:rsidRPr="009103C8" w:rsidRDefault="003D78DA">
            <w:pPr>
              <w:pStyle w:val="TableHeaderCENTER"/>
            </w:pPr>
            <w:r>
              <w:t>Review</w:t>
            </w:r>
          </w:p>
        </w:tc>
        <w:tc>
          <w:tcPr>
            <w:tcW w:w="3256" w:type="dxa"/>
            <w:vMerge w:val="restart"/>
            <w:vAlign w:val="center"/>
          </w:tcPr>
          <w:p w:rsidR="00C77BA3" w:rsidRPr="009103C8" w:rsidRDefault="00C77BA3">
            <w:pPr>
              <w:pStyle w:val="TableHeaderCENTER"/>
              <w:rPr>
                <w:sz w:val="20"/>
              </w:rPr>
            </w:pPr>
            <w:r w:rsidRPr="009103C8">
              <w:t>DRD Ref.</w:t>
            </w:r>
          </w:p>
        </w:tc>
      </w:tr>
      <w:tr w:rsidR="003D78DA" w:rsidRPr="009103C8" w:rsidTr="00FE4931">
        <w:trPr>
          <w:cantSplit/>
          <w:trHeight w:val="576"/>
          <w:tblHeader/>
        </w:trPr>
        <w:tc>
          <w:tcPr>
            <w:tcW w:w="3687" w:type="dxa"/>
            <w:vMerge/>
            <w:vAlign w:val="center"/>
          </w:tcPr>
          <w:p w:rsidR="003D78DA" w:rsidRPr="009103C8" w:rsidRDefault="003D78DA" w:rsidP="00BB11A7">
            <w:pPr>
              <w:jc w:val="center"/>
              <w:rPr>
                <w:rFonts w:ascii="Arial" w:hAnsi="Arial" w:cs="Arial"/>
                <w:sz w:val="20"/>
              </w:rPr>
            </w:pPr>
          </w:p>
        </w:tc>
        <w:tc>
          <w:tcPr>
            <w:tcW w:w="566" w:type="dxa"/>
            <w:vAlign w:val="center"/>
          </w:tcPr>
          <w:p w:rsidR="003D78DA" w:rsidRPr="009103C8" w:rsidRDefault="003D78DA" w:rsidP="00BB11A7">
            <w:pPr>
              <w:pStyle w:val="TableHeaderCENTER"/>
              <w:ind w:left="-108" w:right="-108"/>
              <w:rPr>
                <w:sz w:val="20"/>
              </w:rPr>
            </w:pPr>
            <w:r w:rsidRPr="009103C8">
              <w:rPr>
                <w:sz w:val="20"/>
              </w:rPr>
              <w:t>MDR</w:t>
            </w:r>
          </w:p>
        </w:tc>
        <w:tc>
          <w:tcPr>
            <w:tcW w:w="567" w:type="dxa"/>
            <w:vAlign w:val="center"/>
          </w:tcPr>
          <w:p w:rsidR="003D78DA" w:rsidRPr="009103C8" w:rsidRDefault="003D78DA" w:rsidP="00BB11A7">
            <w:pPr>
              <w:pStyle w:val="TableHeaderCENTER"/>
              <w:ind w:left="-108" w:right="-107"/>
              <w:rPr>
                <w:sz w:val="20"/>
              </w:rPr>
            </w:pPr>
            <w:r w:rsidRPr="009103C8">
              <w:rPr>
                <w:sz w:val="20"/>
              </w:rPr>
              <w:t>PRR</w:t>
            </w:r>
          </w:p>
        </w:tc>
        <w:tc>
          <w:tcPr>
            <w:tcW w:w="567" w:type="dxa"/>
            <w:vAlign w:val="center"/>
          </w:tcPr>
          <w:p w:rsidR="003D78DA" w:rsidRPr="009103C8" w:rsidRDefault="003D78DA" w:rsidP="00BB11A7">
            <w:pPr>
              <w:pStyle w:val="TableHeaderCENTER"/>
              <w:ind w:left="-108" w:right="-108"/>
              <w:rPr>
                <w:sz w:val="20"/>
              </w:rPr>
            </w:pPr>
            <w:r w:rsidRPr="009103C8">
              <w:rPr>
                <w:sz w:val="20"/>
              </w:rPr>
              <w:t>SRR</w:t>
            </w:r>
          </w:p>
        </w:tc>
        <w:tc>
          <w:tcPr>
            <w:tcW w:w="567" w:type="dxa"/>
            <w:vAlign w:val="center"/>
          </w:tcPr>
          <w:p w:rsidR="003D78DA" w:rsidRPr="009103C8" w:rsidRDefault="003D78DA" w:rsidP="00BB11A7">
            <w:pPr>
              <w:pStyle w:val="TableHeaderCENTER"/>
              <w:ind w:left="-108" w:right="-108"/>
              <w:rPr>
                <w:sz w:val="20"/>
              </w:rPr>
            </w:pPr>
            <w:r w:rsidRPr="009103C8">
              <w:rPr>
                <w:sz w:val="20"/>
              </w:rPr>
              <w:t>PDR</w:t>
            </w:r>
          </w:p>
        </w:tc>
        <w:tc>
          <w:tcPr>
            <w:tcW w:w="568" w:type="dxa"/>
            <w:vAlign w:val="center"/>
          </w:tcPr>
          <w:p w:rsidR="003D78DA" w:rsidRPr="009103C8" w:rsidRDefault="003D78DA" w:rsidP="00BB11A7">
            <w:pPr>
              <w:pStyle w:val="TableHeaderCENTER"/>
              <w:ind w:left="-108" w:right="-107"/>
              <w:rPr>
                <w:sz w:val="20"/>
              </w:rPr>
            </w:pPr>
            <w:r w:rsidRPr="009103C8">
              <w:rPr>
                <w:sz w:val="20"/>
              </w:rPr>
              <w:t>CDR</w:t>
            </w:r>
          </w:p>
        </w:tc>
        <w:tc>
          <w:tcPr>
            <w:tcW w:w="567" w:type="dxa"/>
            <w:vAlign w:val="center"/>
          </w:tcPr>
          <w:p w:rsidR="003D78DA" w:rsidRPr="009103C8" w:rsidRDefault="003D78DA" w:rsidP="00BB11A7">
            <w:pPr>
              <w:pStyle w:val="TableHeaderCENTER"/>
              <w:rPr>
                <w:sz w:val="20"/>
              </w:rPr>
            </w:pPr>
            <w:r w:rsidRPr="009103C8">
              <w:rPr>
                <w:sz w:val="20"/>
              </w:rPr>
              <w:t>QR</w:t>
            </w:r>
          </w:p>
        </w:tc>
        <w:tc>
          <w:tcPr>
            <w:tcW w:w="568" w:type="dxa"/>
            <w:vAlign w:val="center"/>
          </w:tcPr>
          <w:p w:rsidR="003D78DA" w:rsidRPr="009103C8" w:rsidRDefault="003D78DA" w:rsidP="00BB11A7">
            <w:pPr>
              <w:pStyle w:val="TableHeaderCENTER"/>
              <w:rPr>
                <w:sz w:val="20"/>
              </w:rPr>
            </w:pPr>
            <w:r w:rsidRPr="009103C8">
              <w:rPr>
                <w:sz w:val="20"/>
              </w:rPr>
              <w:t>AR</w:t>
            </w:r>
          </w:p>
        </w:tc>
        <w:tc>
          <w:tcPr>
            <w:tcW w:w="570" w:type="dxa"/>
            <w:vAlign w:val="center"/>
          </w:tcPr>
          <w:p w:rsidR="003D78DA" w:rsidRPr="009103C8" w:rsidRDefault="003D78DA" w:rsidP="00BB11A7">
            <w:pPr>
              <w:pStyle w:val="TableHeaderCENTER"/>
              <w:ind w:left="-110" w:right="-105"/>
              <w:rPr>
                <w:sz w:val="20"/>
              </w:rPr>
            </w:pPr>
            <w:r w:rsidRPr="009103C8">
              <w:rPr>
                <w:sz w:val="20"/>
              </w:rPr>
              <w:t>ORR</w:t>
            </w:r>
          </w:p>
        </w:tc>
        <w:tc>
          <w:tcPr>
            <w:tcW w:w="568" w:type="dxa"/>
            <w:vAlign w:val="center"/>
          </w:tcPr>
          <w:p w:rsidR="003D78DA" w:rsidRPr="009103C8" w:rsidRDefault="003D78DA" w:rsidP="00BB11A7">
            <w:pPr>
              <w:pStyle w:val="TableHeaderCENTER"/>
              <w:ind w:left="-107" w:right="-108"/>
              <w:rPr>
                <w:sz w:val="20"/>
              </w:rPr>
            </w:pPr>
            <w:r w:rsidRPr="009103C8">
              <w:rPr>
                <w:sz w:val="20"/>
              </w:rPr>
              <w:t>FRR</w:t>
            </w:r>
          </w:p>
        </w:tc>
        <w:tc>
          <w:tcPr>
            <w:tcW w:w="567" w:type="dxa"/>
            <w:vAlign w:val="center"/>
          </w:tcPr>
          <w:p w:rsidR="003D78DA" w:rsidRPr="009103C8" w:rsidRDefault="003D78DA" w:rsidP="00BB11A7">
            <w:pPr>
              <w:pStyle w:val="TableHeaderCENTER"/>
              <w:ind w:left="-108" w:right="-108"/>
              <w:rPr>
                <w:sz w:val="20"/>
              </w:rPr>
            </w:pPr>
            <w:r w:rsidRPr="009103C8">
              <w:rPr>
                <w:sz w:val="20"/>
              </w:rPr>
              <w:t>LRR</w:t>
            </w:r>
          </w:p>
        </w:tc>
        <w:tc>
          <w:tcPr>
            <w:tcW w:w="567" w:type="dxa"/>
            <w:vAlign w:val="center"/>
          </w:tcPr>
          <w:p w:rsidR="003D78DA" w:rsidRPr="009103C8" w:rsidRDefault="003D78DA" w:rsidP="00BB11A7">
            <w:pPr>
              <w:pStyle w:val="TableHeaderCENTER"/>
              <w:ind w:left="-108" w:right="-108"/>
              <w:rPr>
                <w:sz w:val="20"/>
              </w:rPr>
            </w:pPr>
            <w:r w:rsidRPr="009103C8">
              <w:rPr>
                <w:sz w:val="20"/>
              </w:rPr>
              <w:t>CRR</w:t>
            </w:r>
          </w:p>
        </w:tc>
        <w:tc>
          <w:tcPr>
            <w:tcW w:w="567" w:type="dxa"/>
            <w:vAlign w:val="center"/>
          </w:tcPr>
          <w:p w:rsidR="003D78DA" w:rsidRPr="009103C8" w:rsidRDefault="003D78DA" w:rsidP="00BB11A7">
            <w:pPr>
              <w:pStyle w:val="TableHeaderCENTER"/>
              <w:ind w:left="-108" w:right="-108"/>
              <w:rPr>
                <w:sz w:val="20"/>
              </w:rPr>
            </w:pPr>
            <w:r w:rsidRPr="009103C8">
              <w:rPr>
                <w:sz w:val="20"/>
              </w:rPr>
              <w:t>ELR</w:t>
            </w:r>
          </w:p>
        </w:tc>
        <w:tc>
          <w:tcPr>
            <w:tcW w:w="3256" w:type="dxa"/>
            <w:vMerge/>
            <w:vAlign w:val="center"/>
          </w:tcPr>
          <w:p w:rsidR="003D78DA" w:rsidRPr="009103C8" w:rsidRDefault="003D78DA" w:rsidP="00BB11A7">
            <w:pPr>
              <w:jc w:val="center"/>
              <w:rPr>
                <w:rFonts w:ascii="Arial" w:hAnsi="Arial" w:cs="Arial"/>
                <w:sz w:val="20"/>
              </w:rPr>
            </w:pPr>
          </w:p>
        </w:tc>
      </w:tr>
      <w:tr w:rsidR="003D78DA" w:rsidRPr="009103C8" w:rsidTr="00FE4931">
        <w:trPr>
          <w:trHeight w:val="498"/>
        </w:trPr>
        <w:tc>
          <w:tcPr>
            <w:tcW w:w="3687" w:type="dxa"/>
            <w:vAlign w:val="center"/>
          </w:tcPr>
          <w:p w:rsidR="003D78DA" w:rsidRPr="009103C8" w:rsidRDefault="003D78DA" w:rsidP="00BB11A7">
            <w:pPr>
              <w:pStyle w:val="TablecellLEFT"/>
            </w:pPr>
            <w:r w:rsidRPr="009103C8">
              <w:t>Quality Assurance Plan</w:t>
            </w:r>
          </w:p>
        </w:tc>
        <w:tc>
          <w:tcPr>
            <w:tcW w:w="566"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r w:rsidRPr="009103C8">
              <w:t>X</w:t>
            </w:r>
          </w:p>
        </w:tc>
        <w:tc>
          <w:tcPr>
            <w:tcW w:w="567" w:type="dxa"/>
            <w:vAlign w:val="center"/>
          </w:tcPr>
          <w:p w:rsidR="003D78DA" w:rsidRPr="009103C8" w:rsidRDefault="003D78DA" w:rsidP="00BB11A7">
            <w:pPr>
              <w:pStyle w:val="TablecellCENTER"/>
            </w:pPr>
            <w:r w:rsidRPr="009103C8">
              <w:t>X</w:t>
            </w:r>
          </w:p>
        </w:tc>
        <w:tc>
          <w:tcPr>
            <w:tcW w:w="567" w:type="dxa"/>
            <w:vAlign w:val="center"/>
          </w:tcPr>
          <w:p w:rsidR="003D78DA" w:rsidRPr="009103C8" w:rsidRDefault="003D78DA" w:rsidP="00BB11A7">
            <w:pPr>
              <w:pStyle w:val="TablecellCENTER"/>
            </w:pPr>
            <w:r w:rsidRPr="009103C8">
              <w:t>X</w:t>
            </w:r>
          </w:p>
        </w:tc>
        <w:tc>
          <w:tcPr>
            <w:tcW w:w="568" w:type="dxa"/>
            <w:vAlign w:val="center"/>
          </w:tcPr>
          <w:p w:rsidR="003D78DA" w:rsidRPr="009103C8" w:rsidRDefault="003D78DA" w:rsidP="00BB11A7">
            <w:pPr>
              <w:pStyle w:val="TablecellCENTER"/>
            </w:pPr>
            <w:r w:rsidRPr="009103C8">
              <w:t>X</w:t>
            </w:r>
          </w:p>
        </w:tc>
        <w:tc>
          <w:tcPr>
            <w:tcW w:w="567" w:type="dxa"/>
            <w:vAlign w:val="center"/>
          </w:tcPr>
          <w:p w:rsidR="003D78DA" w:rsidRPr="009103C8" w:rsidRDefault="003D78DA" w:rsidP="00BB11A7">
            <w:pPr>
              <w:pStyle w:val="TablecellCENTER"/>
            </w:pPr>
          </w:p>
        </w:tc>
        <w:tc>
          <w:tcPr>
            <w:tcW w:w="568" w:type="dxa"/>
            <w:vAlign w:val="center"/>
          </w:tcPr>
          <w:p w:rsidR="003D78DA" w:rsidRPr="009103C8" w:rsidRDefault="003D78DA" w:rsidP="00BB11A7">
            <w:pPr>
              <w:pStyle w:val="TablecellCENTER"/>
            </w:pPr>
          </w:p>
        </w:tc>
        <w:tc>
          <w:tcPr>
            <w:tcW w:w="570" w:type="dxa"/>
            <w:vAlign w:val="center"/>
          </w:tcPr>
          <w:p w:rsidR="003D78DA" w:rsidRPr="009103C8" w:rsidRDefault="003D78DA" w:rsidP="00BB11A7">
            <w:pPr>
              <w:pStyle w:val="TablecellCENTER"/>
            </w:pPr>
          </w:p>
        </w:tc>
        <w:tc>
          <w:tcPr>
            <w:tcW w:w="568"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p>
        </w:tc>
        <w:tc>
          <w:tcPr>
            <w:tcW w:w="567" w:type="dxa"/>
            <w:vAlign w:val="center"/>
          </w:tcPr>
          <w:p w:rsidR="003D78DA" w:rsidRPr="009103C8" w:rsidRDefault="003D78DA" w:rsidP="00BB11A7">
            <w:pPr>
              <w:pStyle w:val="TablecellCENTER"/>
            </w:pPr>
          </w:p>
        </w:tc>
        <w:tc>
          <w:tcPr>
            <w:tcW w:w="3256" w:type="dxa"/>
            <w:vAlign w:val="center"/>
          </w:tcPr>
          <w:p w:rsidR="009847FC" w:rsidRPr="009103C8" w:rsidDel="0032418D" w:rsidRDefault="00C0334B" w:rsidP="0032418D">
            <w:pPr>
              <w:pStyle w:val="TablecellLEFT"/>
              <w:rPr>
                <w:del w:id="5564" w:author="Klaus Ehrlich" w:date="2016-05-18T15:37:00Z"/>
              </w:rPr>
            </w:pPr>
            <w:r>
              <w:t>ECSS-Q-ST-20</w:t>
            </w:r>
            <w:del w:id="5565" w:author="Klaus Ehrlich" w:date="2016-07-06T10:05:00Z">
              <w:r w:rsidDel="006C653E">
                <w:delText>C</w:delText>
              </w:r>
            </w:del>
            <w:r>
              <w:t xml:space="preserve"> </w:t>
            </w:r>
            <w:del w:id="5566" w:author="Klaus Ehrlich" w:date="2016-05-18T15:37:00Z">
              <w:r w:rsidDel="0032418D">
                <w:delText>Rev.1</w:delText>
              </w:r>
            </w:del>
          </w:p>
          <w:p w:rsidR="003D78DA" w:rsidRPr="009103C8" w:rsidRDefault="003D78DA" w:rsidP="00BB11A7">
            <w:pPr>
              <w:pStyle w:val="TablecellLEFT"/>
            </w:pPr>
            <w:r w:rsidRPr="009103C8">
              <w:fldChar w:fldCharType="begin"/>
            </w:r>
            <w:r w:rsidRPr="009103C8">
              <w:instrText xml:space="preserve"> REF _Ref201476016 \r \h </w:instrText>
            </w:r>
            <w:r w:rsidRPr="009103C8">
              <w:fldChar w:fldCharType="separate"/>
            </w:r>
            <w:r w:rsidR="00FE7A02">
              <w:t>Annex A</w:t>
            </w:r>
            <w:r w:rsidRPr="009103C8">
              <w:fldChar w:fldCharType="end"/>
            </w:r>
            <w:r w:rsidRPr="009103C8">
              <w:t xml:space="preserve"> </w:t>
            </w:r>
          </w:p>
        </w:tc>
      </w:tr>
      <w:tr w:rsidR="001B4346" w:rsidRPr="009103C8" w:rsidTr="00FE4931">
        <w:trPr>
          <w:trHeight w:val="498"/>
          <w:ins w:id="5567" w:author="Schiller, Daniel" w:date="2016-05-19T08:35:00Z"/>
        </w:trPr>
        <w:tc>
          <w:tcPr>
            <w:tcW w:w="3687" w:type="dxa"/>
            <w:vAlign w:val="center"/>
          </w:tcPr>
          <w:p w:rsidR="001B4346" w:rsidRPr="005E0F48" w:rsidRDefault="001B4346">
            <w:pPr>
              <w:pStyle w:val="TablecellLEFT"/>
              <w:rPr>
                <w:ins w:id="5568" w:author="Schiller, Daniel" w:date="2016-05-19T08:35:00Z"/>
              </w:rPr>
            </w:pPr>
            <w:ins w:id="5569" w:author="Schiller, Daniel" w:date="2016-05-19T08:35:00Z">
              <w:r w:rsidRPr="001B4346">
                <w:t>End item data package (</w:t>
              </w:r>
            </w:ins>
            <w:r w:rsidRPr="001B4346">
              <w:t>EIDP</w:t>
            </w:r>
            <w:ins w:id="5570" w:author="Schiller, Daniel" w:date="2016-05-19T08:35:00Z">
              <w:r w:rsidRPr="001B4346">
                <w:t>)</w:t>
              </w:r>
            </w:ins>
          </w:p>
        </w:tc>
        <w:tc>
          <w:tcPr>
            <w:tcW w:w="566" w:type="dxa"/>
            <w:vAlign w:val="center"/>
          </w:tcPr>
          <w:p w:rsidR="001B4346" w:rsidRPr="009103C8" w:rsidRDefault="001B4346">
            <w:pPr>
              <w:pStyle w:val="TablecellCENTER"/>
              <w:rPr>
                <w:ins w:id="5571" w:author="Schiller, Daniel" w:date="2016-05-19T08:35:00Z"/>
              </w:rPr>
            </w:pPr>
          </w:p>
        </w:tc>
        <w:tc>
          <w:tcPr>
            <w:tcW w:w="567" w:type="dxa"/>
            <w:vAlign w:val="center"/>
          </w:tcPr>
          <w:p w:rsidR="001B4346" w:rsidRPr="009103C8" w:rsidRDefault="001B4346">
            <w:pPr>
              <w:pStyle w:val="TablecellCENTER"/>
              <w:rPr>
                <w:ins w:id="5572" w:author="Schiller, Daniel" w:date="2016-05-19T08:35:00Z"/>
              </w:rPr>
            </w:pPr>
          </w:p>
        </w:tc>
        <w:tc>
          <w:tcPr>
            <w:tcW w:w="567" w:type="dxa"/>
            <w:vAlign w:val="center"/>
          </w:tcPr>
          <w:p w:rsidR="001B4346" w:rsidRPr="009103C8" w:rsidRDefault="001B4346">
            <w:pPr>
              <w:pStyle w:val="TablecellCENTER"/>
              <w:rPr>
                <w:ins w:id="5573" w:author="Schiller, Daniel" w:date="2016-05-19T08:35:00Z"/>
              </w:rPr>
            </w:pPr>
          </w:p>
        </w:tc>
        <w:tc>
          <w:tcPr>
            <w:tcW w:w="567" w:type="dxa"/>
            <w:vAlign w:val="center"/>
          </w:tcPr>
          <w:p w:rsidR="001B4346" w:rsidRPr="009103C8" w:rsidRDefault="001B4346">
            <w:pPr>
              <w:pStyle w:val="TablecellCENTER"/>
              <w:rPr>
                <w:ins w:id="5574" w:author="Schiller, Daniel" w:date="2016-05-19T08:35:00Z"/>
              </w:rPr>
            </w:pPr>
          </w:p>
        </w:tc>
        <w:tc>
          <w:tcPr>
            <w:tcW w:w="568" w:type="dxa"/>
            <w:vAlign w:val="center"/>
          </w:tcPr>
          <w:p w:rsidR="001B4346" w:rsidRPr="009103C8" w:rsidRDefault="001B4346">
            <w:pPr>
              <w:pStyle w:val="TablecellCENTER"/>
              <w:rPr>
                <w:ins w:id="5575" w:author="Schiller, Daniel" w:date="2016-05-19T08:35:00Z"/>
              </w:rPr>
            </w:pPr>
          </w:p>
        </w:tc>
        <w:tc>
          <w:tcPr>
            <w:tcW w:w="567" w:type="dxa"/>
            <w:vAlign w:val="center"/>
          </w:tcPr>
          <w:p w:rsidR="001B4346" w:rsidRDefault="001B4346">
            <w:pPr>
              <w:pStyle w:val="TablecellCENTER"/>
              <w:rPr>
                <w:ins w:id="5576" w:author="Schiller, Daniel" w:date="2016-05-19T08:35:00Z"/>
              </w:rPr>
            </w:pPr>
            <w:ins w:id="5577" w:author="Schiller, Daniel" w:date="2016-05-19T08:37:00Z">
              <w:r>
                <w:t>X</w:t>
              </w:r>
            </w:ins>
          </w:p>
        </w:tc>
        <w:tc>
          <w:tcPr>
            <w:tcW w:w="568" w:type="dxa"/>
            <w:vAlign w:val="center"/>
          </w:tcPr>
          <w:p w:rsidR="001B4346" w:rsidRPr="009103C8" w:rsidRDefault="001B4346">
            <w:pPr>
              <w:pStyle w:val="TablecellCENTER"/>
              <w:rPr>
                <w:ins w:id="5578" w:author="Schiller, Daniel" w:date="2016-05-19T08:35:00Z"/>
              </w:rPr>
            </w:pPr>
            <w:ins w:id="5579" w:author="Schiller, Daniel" w:date="2016-05-19T08:37:00Z">
              <w:r>
                <w:t>X</w:t>
              </w:r>
            </w:ins>
          </w:p>
        </w:tc>
        <w:tc>
          <w:tcPr>
            <w:tcW w:w="570" w:type="dxa"/>
            <w:vAlign w:val="center"/>
          </w:tcPr>
          <w:p w:rsidR="001B4346" w:rsidRPr="009103C8" w:rsidRDefault="001B4346">
            <w:pPr>
              <w:pStyle w:val="TablecellCENTER"/>
              <w:rPr>
                <w:ins w:id="5580" w:author="Schiller, Daniel" w:date="2016-05-19T08:35:00Z"/>
              </w:rPr>
            </w:pPr>
          </w:p>
        </w:tc>
        <w:tc>
          <w:tcPr>
            <w:tcW w:w="568" w:type="dxa"/>
            <w:vAlign w:val="center"/>
          </w:tcPr>
          <w:p w:rsidR="001B4346" w:rsidRPr="009103C8" w:rsidRDefault="001B4346">
            <w:pPr>
              <w:pStyle w:val="TablecellCENTER"/>
              <w:rPr>
                <w:ins w:id="5581" w:author="Schiller, Daniel" w:date="2016-05-19T08:35:00Z"/>
              </w:rPr>
            </w:pPr>
          </w:p>
        </w:tc>
        <w:tc>
          <w:tcPr>
            <w:tcW w:w="567" w:type="dxa"/>
            <w:vAlign w:val="center"/>
          </w:tcPr>
          <w:p w:rsidR="001B4346" w:rsidRPr="009103C8" w:rsidRDefault="001B4346">
            <w:pPr>
              <w:pStyle w:val="TablecellCENTER"/>
              <w:rPr>
                <w:ins w:id="5582" w:author="Schiller, Daniel" w:date="2016-05-19T08:35:00Z"/>
              </w:rPr>
            </w:pPr>
          </w:p>
        </w:tc>
        <w:tc>
          <w:tcPr>
            <w:tcW w:w="567" w:type="dxa"/>
            <w:vAlign w:val="center"/>
          </w:tcPr>
          <w:p w:rsidR="001B4346" w:rsidRPr="009103C8" w:rsidRDefault="001B4346">
            <w:pPr>
              <w:pStyle w:val="TablecellCENTER"/>
              <w:rPr>
                <w:ins w:id="5583" w:author="Schiller, Daniel" w:date="2016-05-19T08:35:00Z"/>
              </w:rPr>
            </w:pPr>
          </w:p>
        </w:tc>
        <w:tc>
          <w:tcPr>
            <w:tcW w:w="567" w:type="dxa"/>
            <w:vAlign w:val="center"/>
          </w:tcPr>
          <w:p w:rsidR="001B4346" w:rsidRPr="009103C8" w:rsidRDefault="001B4346">
            <w:pPr>
              <w:pStyle w:val="TablecellCENTER"/>
              <w:rPr>
                <w:ins w:id="5584" w:author="Schiller, Daniel" w:date="2016-05-19T08:35:00Z"/>
              </w:rPr>
            </w:pPr>
          </w:p>
        </w:tc>
        <w:tc>
          <w:tcPr>
            <w:tcW w:w="3256" w:type="dxa"/>
            <w:vAlign w:val="center"/>
          </w:tcPr>
          <w:p w:rsidR="001B4346" w:rsidRDefault="001B4346" w:rsidP="002A66B9">
            <w:pPr>
              <w:pStyle w:val="TablecellLEFT"/>
              <w:rPr>
                <w:ins w:id="5585" w:author="Schiller, Daniel" w:date="2016-05-19T08:36:00Z"/>
              </w:rPr>
            </w:pPr>
            <w:ins w:id="5586" w:author="Schiller, Daniel" w:date="2016-05-19T08:36:00Z">
              <w:r>
                <w:t>ECSS-Q-ST-20</w:t>
              </w:r>
              <w:del w:id="5587" w:author="Klaus Ehrlich" w:date="2016-07-06T10:03:00Z">
                <w:r w:rsidDel="003D3E74">
                  <w:delText>C</w:delText>
                </w:r>
              </w:del>
              <w:r>
                <w:t xml:space="preserve"> </w:t>
              </w:r>
            </w:ins>
          </w:p>
          <w:p w:rsidR="001B4346" w:rsidRDefault="001B4346" w:rsidP="005E0F48">
            <w:pPr>
              <w:pStyle w:val="TablecellLEFT"/>
              <w:rPr>
                <w:ins w:id="5588" w:author="Schiller, Daniel" w:date="2016-05-19T08:35:00Z"/>
              </w:rPr>
            </w:pPr>
            <w:ins w:id="5589" w:author="Schiller, Daniel" w:date="2016-05-19T08:36:00Z">
              <w:r>
                <w:fldChar w:fldCharType="begin"/>
              </w:r>
              <w:r>
                <w:instrText xml:space="preserve"> REF _Ref201549706 \r \h </w:instrText>
              </w:r>
            </w:ins>
            <w:r>
              <w:fldChar w:fldCharType="separate"/>
            </w:r>
            <w:r w:rsidR="00FE7A02">
              <w:t>Annex B</w:t>
            </w:r>
            <w:ins w:id="5590" w:author="Schiller, Daniel" w:date="2016-05-19T08:36:00Z">
              <w:r>
                <w:fldChar w:fldCharType="end"/>
              </w:r>
            </w:ins>
          </w:p>
        </w:tc>
      </w:tr>
      <w:tr w:rsidR="001B4346" w:rsidRPr="009103C8" w:rsidTr="00FE4931">
        <w:trPr>
          <w:trHeight w:val="498"/>
          <w:ins w:id="5591" w:author="Schiller, Daniel" w:date="2016-05-19T08:36:00Z"/>
        </w:trPr>
        <w:tc>
          <w:tcPr>
            <w:tcW w:w="3687" w:type="dxa"/>
            <w:vAlign w:val="center"/>
          </w:tcPr>
          <w:p w:rsidR="001B4346" w:rsidRPr="001B4346" w:rsidRDefault="001B4346">
            <w:pPr>
              <w:pStyle w:val="TablecellLEFT"/>
              <w:rPr>
                <w:ins w:id="5592" w:author="Schiller, Daniel" w:date="2016-05-19T08:36:00Z"/>
              </w:rPr>
            </w:pPr>
            <w:ins w:id="5593" w:author="Schiller, Daniel" w:date="2016-05-19T08:36:00Z">
              <w:r>
                <w:lastRenderedPageBreak/>
                <w:t>Logbook</w:t>
              </w:r>
            </w:ins>
          </w:p>
        </w:tc>
        <w:tc>
          <w:tcPr>
            <w:tcW w:w="566" w:type="dxa"/>
            <w:vAlign w:val="center"/>
          </w:tcPr>
          <w:p w:rsidR="001B4346" w:rsidRPr="009103C8" w:rsidRDefault="001B4346">
            <w:pPr>
              <w:pStyle w:val="TablecellCENTER"/>
              <w:rPr>
                <w:ins w:id="5594" w:author="Schiller, Daniel" w:date="2016-05-19T08:36:00Z"/>
              </w:rPr>
            </w:pPr>
          </w:p>
        </w:tc>
        <w:tc>
          <w:tcPr>
            <w:tcW w:w="567" w:type="dxa"/>
            <w:vAlign w:val="center"/>
          </w:tcPr>
          <w:p w:rsidR="001B4346" w:rsidRPr="009103C8" w:rsidRDefault="001B4346">
            <w:pPr>
              <w:pStyle w:val="TablecellCENTER"/>
              <w:rPr>
                <w:ins w:id="5595" w:author="Schiller, Daniel" w:date="2016-05-19T08:36:00Z"/>
              </w:rPr>
            </w:pPr>
          </w:p>
        </w:tc>
        <w:tc>
          <w:tcPr>
            <w:tcW w:w="567" w:type="dxa"/>
            <w:vAlign w:val="center"/>
          </w:tcPr>
          <w:p w:rsidR="001B4346" w:rsidRPr="009103C8" w:rsidRDefault="001B4346">
            <w:pPr>
              <w:pStyle w:val="TablecellCENTER"/>
              <w:rPr>
                <w:ins w:id="5596" w:author="Schiller, Daniel" w:date="2016-05-19T08:36:00Z"/>
              </w:rPr>
            </w:pPr>
          </w:p>
        </w:tc>
        <w:tc>
          <w:tcPr>
            <w:tcW w:w="567" w:type="dxa"/>
            <w:vAlign w:val="center"/>
          </w:tcPr>
          <w:p w:rsidR="001B4346" w:rsidRPr="009103C8" w:rsidRDefault="001B4346">
            <w:pPr>
              <w:pStyle w:val="TablecellCENTER"/>
              <w:rPr>
                <w:ins w:id="5597" w:author="Schiller, Daniel" w:date="2016-05-19T08:36:00Z"/>
              </w:rPr>
            </w:pPr>
          </w:p>
        </w:tc>
        <w:tc>
          <w:tcPr>
            <w:tcW w:w="568" w:type="dxa"/>
            <w:vAlign w:val="center"/>
          </w:tcPr>
          <w:p w:rsidR="001B4346" w:rsidRPr="009103C8" w:rsidRDefault="001B4346">
            <w:pPr>
              <w:pStyle w:val="TablecellCENTER"/>
              <w:rPr>
                <w:ins w:id="5598" w:author="Schiller, Daniel" w:date="2016-05-19T08:36:00Z"/>
              </w:rPr>
            </w:pPr>
          </w:p>
        </w:tc>
        <w:tc>
          <w:tcPr>
            <w:tcW w:w="567" w:type="dxa"/>
            <w:vAlign w:val="center"/>
          </w:tcPr>
          <w:p w:rsidR="001B4346" w:rsidRDefault="00DD73D1">
            <w:pPr>
              <w:pStyle w:val="TablecellCENTER"/>
              <w:rPr>
                <w:ins w:id="5599" w:author="Schiller, Daniel" w:date="2016-05-19T08:36:00Z"/>
              </w:rPr>
            </w:pPr>
            <w:ins w:id="5600" w:author="Schiller, Daniel" w:date="2016-05-19T08:41:00Z">
              <w:r>
                <w:t>X</w:t>
              </w:r>
            </w:ins>
          </w:p>
        </w:tc>
        <w:tc>
          <w:tcPr>
            <w:tcW w:w="568" w:type="dxa"/>
            <w:vAlign w:val="center"/>
          </w:tcPr>
          <w:p w:rsidR="001B4346" w:rsidRPr="009103C8" w:rsidRDefault="00DD73D1">
            <w:pPr>
              <w:pStyle w:val="TablecellCENTER"/>
              <w:rPr>
                <w:ins w:id="5601" w:author="Schiller, Daniel" w:date="2016-05-19T08:36:00Z"/>
              </w:rPr>
            </w:pPr>
            <w:ins w:id="5602" w:author="Schiller, Daniel" w:date="2016-05-19T08:41:00Z">
              <w:r>
                <w:t>X</w:t>
              </w:r>
            </w:ins>
          </w:p>
        </w:tc>
        <w:tc>
          <w:tcPr>
            <w:tcW w:w="570" w:type="dxa"/>
            <w:vAlign w:val="center"/>
          </w:tcPr>
          <w:p w:rsidR="001B4346" w:rsidRPr="009103C8" w:rsidRDefault="001B4346">
            <w:pPr>
              <w:pStyle w:val="TablecellCENTER"/>
              <w:rPr>
                <w:ins w:id="5603" w:author="Schiller, Daniel" w:date="2016-05-19T08:36:00Z"/>
              </w:rPr>
            </w:pPr>
          </w:p>
        </w:tc>
        <w:tc>
          <w:tcPr>
            <w:tcW w:w="568" w:type="dxa"/>
            <w:vAlign w:val="center"/>
          </w:tcPr>
          <w:p w:rsidR="001B4346" w:rsidRPr="009103C8" w:rsidRDefault="001B4346">
            <w:pPr>
              <w:pStyle w:val="TablecellCENTER"/>
              <w:rPr>
                <w:ins w:id="5604" w:author="Schiller, Daniel" w:date="2016-05-19T08:36:00Z"/>
              </w:rPr>
            </w:pPr>
          </w:p>
        </w:tc>
        <w:tc>
          <w:tcPr>
            <w:tcW w:w="567" w:type="dxa"/>
            <w:vAlign w:val="center"/>
          </w:tcPr>
          <w:p w:rsidR="001B4346" w:rsidRPr="009103C8" w:rsidRDefault="001B4346">
            <w:pPr>
              <w:pStyle w:val="TablecellCENTER"/>
              <w:rPr>
                <w:ins w:id="5605" w:author="Schiller, Daniel" w:date="2016-05-19T08:36:00Z"/>
              </w:rPr>
            </w:pPr>
          </w:p>
        </w:tc>
        <w:tc>
          <w:tcPr>
            <w:tcW w:w="567" w:type="dxa"/>
            <w:vAlign w:val="center"/>
          </w:tcPr>
          <w:p w:rsidR="001B4346" w:rsidRPr="009103C8" w:rsidRDefault="001B4346">
            <w:pPr>
              <w:pStyle w:val="TablecellCENTER"/>
              <w:rPr>
                <w:ins w:id="5606" w:author="Schiller, Daniel" w:date="2016-05-19T08:36:00Z"/>
              </w:rPr>
            </w:pPr>
          </w:p>
        </w:tc>
        <w:tc>
          <w:tcPr>
            <w:tcW w:w="567" w:type="dxa"/>
            <w:vAlign w:val="center"/>
          </w:tcPr>
          <w:p w:rsidR="001B4346" w:rsidRPr="009103C8" w:rsidRDefault="001B4346">
            <w:pPr>
              <w:pStyle w:val="TablecellCENTER"/>
              <w:rPr>
                <w:ins w:id="5607" w:author="Schiller, Daniel" w:date="2016-05-19T08:36:00Z"/>
              </w:rPr>
            </w:pPr>
          </w:p>
        </w:tc>
        <w:tc>
          <w:tcPr>
            <w:tcW w:w="3256" w:type="dxa"/>
            <w:vAlign w:val="center"/>
          </w:tcPr>
          <w:p w:rsidR="001B4346" w:rsidRDefault="001B4346" w:rsidP="001B4346">
            <w:pPr>
              <w:pStyle w:val="TablecellLEFT"/>
              <w:rPr>
                <w:ins w:id="5608" w:author="Schiller, Daniel" w:date="2016-05-19T08:36:00Z"/>
              </w:rPr>
            </w:pPr>
            <w:ins w:id="5609" w:author="Schiller, Daniel" w:date="2016-05-19T08:36:00Z">
              <w:r>
                <w:t xml:space="preserve">ECSS-Q-ST-20 </w:t>
              </w:r>
            </w:ins>
          </w:p>
          <w:p w:rsidR="001B4346" w:rsidRDefault="001B4346" w:rsidP="001B4346">
            <w:pPr>
              <w:pStyle w:val="TablecellLEFT"/>
              <w:rPr>
                <w:ins w:id="5610" w:author="Schiller, Daniel" w:date="2016-05-19T08:36:00Z"/>
              </w:rPr>
            </w:pPr>
            <w:ins w:id="5611" w:author="Schiller, Daniel" w:date="2016-05-19T08:37:00Z">
              <w:r>
                <w:fldChar w:fldCharType="begin"/>
              </w:r>
              <w:r>
                <w:instrText xml:space="preserve"> REF _Ref201473733 \r \h </w:instrText>
              </w:r>
            </w:ins>
            <w:r>
              <w:fldChar w:fldCharType="separate"/>
            </w:r>
            <w:r w:rsidR="00FE7A02">
              <w:t>Annex C</w:t>
            </w:r>
            <w:ins w:id="5612" w:author="Schiller, Daniel" w:date="2016-05-19T08:37:00Z">
              <w:r>
                <w:fldChar w:fldCharType="end"/>
              </w:r>
            </w:ins>
          </w:p>
        </w:tc>
      </w:tr>
      <w:tr w:rsidR="001B4346" w:rsidRPr="009103C8" w:rsidTr="00FE4931">
        <w:trPr>
          <w:trHeight w:val="498"/>
          <w:ins w:id="5613" w:author="Schiller, Daniel" w:date="2016-05-19T08:33:00Z"/>
        </w:trPr>
        <w:tc>
          <w:tcPr>
            <w:tcW w:w="3687" w:type="dxa"/>
            <w:vAlign w:val="center"/>
          </w:tcPr>
          <w:p w:rsidR="001B4346" w:rsidRPr="009103C8" w:rsidRDefault="001B4346">
            <w:pPr>
              <w:pStyle w:val="TablecellLEFT"/>
              <w:rPr>
                <w:ins w:id="5614" w:author="Schiller, Daniel" w:date="2016-05-19T08:33:00Z"/>
              </w:rPr>
            </w:pPr>
            <w:ins w:id="5615" w:author="Schiller, Daniel" w:date="2016-05-19T08:33:00Z">
              <w:r w:rsidRPr="005E0F48">
                <w:t>Certificate of conformity (CoC)</w:t>
              </w:r>
            </w:ins>
          </w:p>
        </w:tc>
        <w:tc>
          <w:tcPr>
            <w:tcW w:w="566" w:type="dxa"/>
            <w:vAlign w:val="center"/>
          </w:tcPr>
          <w:p w:rsidR="001B4346" w:rsidRPr="009103C8" w:rsidRDefault="001B4346">
            <w:pPr>
              <w:pStyle w:val="TablecellCENTER"/>
              <w:rPr>
                <w:ins w:id="5616" w:author="Schiller, Daniel" w:date="2016-05-19T08:33:00Z"/>
              </w:rPr>
            </w:pPr>
          </w:p>
        </w:tc>
        <w:tc>
          <w:tcPr>
            <w:tcW w:w="567" w:type="dxa"/>
            <w:vAlign w:val="center"/>
          </w:tcPr>
          <w:p w:rsidR="001B4346" w:rsidRPr="009103C8" w:rsidRDefault="001B4346">
            <w:pPr>
              <w:pStyle w:val="TablecellCENTER"/>
              <w:rPr>
                <w:ins w:id="5617" w:author="Schiller, Daniel" w:date="2016-05-19T08:33:00Z"/>
              </w:rPr>
            </w:pPr>
          </w:p>
        </w:tc>
        <w:tc>
          <w:tcPr>
            <w:tcW w:w="567" w:type="dxa"/>
            <w:vAlign w:val="center"/>
          </w:tcPr>
          <w:p w:rsidR="001B4346" w:rsidRPr="009103C8" w:rsidRDefault="001B4346">
            <w:pPr>
              <w:pStyle w:val="TablecellCENTER"/>
              <w:rPr>
                <w:ins w:id="5618" w:author="Schiller, Daniel" w:date="2016-05-19T08:33:00Z"/>
              </w:rPr>
            </w:pPr>
          </w:p>
        </w:tc>
        <w:tc>
          <w:tcPr>
            <w:tcW w:w="567" w:type="dxa"/>
            <w:vAlign w:val="center"/>
          </w:tcPr>
          <w:p w:rsidR="001B4346" w:rsidRPr="009103C8" w:rsidRDefault="001B4346">
            <w:pPr>
              <w:pStyle w:val="TablecellCENTER"/>
              <w:rPr>
                <w:ins w:id="5619" w:author="Schiller, Daniel" w:date="2016-05-19T08:33:00Z"/>
              </w:rPr>
            </w:pPr>
          </w:p>
        </w:tc>
        <w:tc>
          <w:tcPr>
            <w:tcW w:w="568" w:type="dxa"/>
            <w:vAlign w:val="center"/>
          </w:tcPr>
          <w:p w:rsidR="001B4346" w:rsidRPr="009103C8" w:rsidRDefault="001B4346">
            <w:pPr>
              <w:pStyle w:val="TablecellCENTER"/>
              <w:rPr>
                <w:ins w:id="5620" w:author="Schiller, Daniel" w:date="2016-05-19T08:33:00Z"/>
              </w:rPr>
            </w:pPr>
          </w:p>
        </w:tc>
        <w:tc>
          <w:tcPr>
            <w:tcW w:w="567" w:type="dxa"/>
            <w:vAlign w:val="center"/>
          </w:tcPr>
          <w:p w:rsidR="001B4346" w:rsidRDefault="00DD73D1">
            <w:pPr>
              <w:pStyle w:val="TablecellCENTER"/>
              <w:rPr>
                <w:ins w:id="5621" w:author="Schiller, Daniel" w:date="2016-05-19T08:33:00Z"/>
              </w:rPr>
            </w:pPr>
            <w:ins w:id="5622" w:author="Schiller, Daniel" w:date="2016-05-19T08:41:00Z">
              <w:r>
                <w:t>X</w:t>
              </w:r>
            </w:ins>
          </w:p>
        </w:tc>
        <w:tc>
          <w:tcPr>
            <w:tcW w:w="568" w:type="dxa"/>
            <w:vAlign w:val="center"/>
          </w:tcPr>
          <w:p w:rsidR="001B4346" w:rsidRPr="009103C8" w:rsidRDefault="00DD73D1">
            <w:pPr>
              <w:pStyle w:val="TablecellCENTER"/>
              <w:rPr>
                <w:ins w:id="5623" w:author="Schiller, Daniel" w:date="2016-05-19T08:33:00Z"/>
              </w:rPr>
            </w:pPr>
            <w:ins w:id="5624" w:author="Schiller, Daniel" w:date="2016-05-19T08:41:00Z">
              <w:r>
                <w:t>X</w:t>
              </w:r>
            </w:ins>
          </w:p>
        </w:tc>
        <w:tc>
          <w:tcPr>
            <w:tcW w:w="570" w:type="dxa"/>
            <w:vAlign w:val="center"/>
          </w:tcPr>
          <w:p w:rsidR="001B4346" w:rsidRPr="009103C8" w:rsidRDefault="001B4346">
            <w:pPr>
              <w:pStyle w:val="TablecellCENTER"/>
              <w:rPr>
                <w:ins w:id="5625" w:author="Schiller, Daniel" w:date="2016-05-19T08:33:00Z"/>
              </w:rPr>
            </w:pPr>
          </w:p>
        </w:tc>
        <w:tc>
          <w:tcPr>
            <w:tcW w:w="568" w:type="dxa"/>
            <w:vAlign w:val="center"/>
          </w:tcPr>
          <w:p w:rsidR="001B4346" w:rsidRPr="009103C8" w:rsidRDefault="001B4346">
            <w:pPr>
              <w:pStyle w:val="TablecellCENTER"/>
              <w:rPr>
                <w:ins w:id="5626" w:author="Schiller, Daniel" w:date="2016-05-19T08:33:00Z"/>
              </w:rPr>
            </w:pPr>
          </w:p>
        </w:tc>
        <w:tc>
          <w:tcPr>
            <w:tcW w:w="567" w:type="dxa"/>
            <w:vAlign w:val="center"/>
          </w:tcPr>
          <w:p w:rsidR="001B4346" w:rsidRPr="009103C8" w:rsidRDefault="001B4346">
            <w:pPr>
              <w:pStyle w:val="TablecellCENTER"/>
              <w:rPr>
                <w:ins w:id="5627" w:author="Schiller, Daniel" w:date="2016-05-19T08:33:00Z"/>
              </w:rPr>
            </w:pPr>
          </w:p>
        </w:tc>
        <w:tc>
          <w:tcPr>
            <w:tcW w:w="567" w:type="dxa"/>
            <w:vAlign w:val="center"/>
          </w:tcPr>
          <w:p w:rsidR="001B4346" w:rsidRPr="009103C8" w:rsidRDefault="001B4346">
            <w:pPr>
              <w:pStyle w:val="TablecellCENTER"/>
              <w:rPr>
                <w:ins w:id="5628" w:author="Schiller, Daniel" w:date="2016-05-19T08:33:00Z"/>
              </w:rPr>
            </w:pPr>
          </w:p>
        </w:tc>
        <w:tc>
          <w:tcPr>
            <w:tcW w:w="567" w:type="dxa"/>
            <w:vAlign w:val="center"/>
          </w:tcPr>
          <w:p w:rsidR="001B4346" w:rsidRPr="009103C8" w:rsidRDefault="001B4346">
            <w:pPr>
              <w:pStyle w:val="TablecellCENTER"/>
              <w:rPr>
                <w:ins w:id="5629" w:author="Schiller, Daniel" w:date="2016-05-19T08:33:00Z"/>
              </w:rPr>
            </w:pPr>
          </w:p>
        </w:tc>
        <w:tc>
          <w:tcPr>
            <w:tcW w:w="3256" w:type="dxa"/>
            <w:vAlign w:val="center"/>
          </w:tcPr>
          <w:p w:rsidR="001B4346" w:rsidRDefault="001B4346" w:rsidP="005E0F48">
            <w:pPr>
              <w:pStyle w:val="TablecellLEFT"/>
              <w:rPr>
                <w:ins w:id="5630" w:author="Schiller, Daniel" w:date="2016-05-19T08:34:00Z"/>
              </w:rPr>
            </w:pPr>
            <w:ins w:id="5631" w:author="Schiller, Daniel" w:date="2016-05-19T08:33:00Z">
              <w:r>
                <w:t xml:space="preserve">ECSS-Q-ST-20 </w:t>
              </w:r>
            </w:ins>
          </w:p>
          <w:p w:rsidR="001B4346" w:rsidRDefault="001B4346" w:rsidP="005E0F48">
            <w:pPr>
              <w:pStyle w:val="TablecellLEFT"/>
              <w:rPr>
                <w:ins w:id="5632" w:author="Schiller, Daniel" w:date="2016-05-19T08:33:00Z"/>
              </w:rPr>
            </w:pPr>
            <w:ins w:id="5633" w:author="Schiller, Daniel" w:date="2016-05-19T08:35:00Z">
              <w:r>
                <w:fldChar w:fldCharType="begin"/>
              </w:r>
              <w:r>
                <w:instrText xml:space="preserve"> REF _Ref201489359 \r \h </w:instrText>
              </w:r>
            </w:ins>
            <w:r>
              <w:fldChar w:fldCharType="separate"/>
            </w:r>
            <w:r w:rsidR="00FE7A02">
              <w:t>Annex D</w:t>
            </w:r>
            <w:ins w:id="5634" w:author="Schiller, Daniel" w:date="2016-05-19T08:35:00Z">
              <w:r>
                <w:fldChar w:fldCharType="end"/>
              </w:r>
            </w:ins>
          </w:p>
        </w:tc>
      </w:tr>
      <w:tr w:rsidR="001B4346" w:rsidRPr="009103C8" w:rsidTr="00FE4931">
        <w:trPr>
          <w:trHeight w:val="498"/>
        </w:trPr>
        <w:tc>
          <w:tcPr>
            <w:tcW w:w="3687" w:type="dxa"/>
            <w:vAlign w:val="center"/>
          </w:tcPr>
          <w:p w:rsidR="001B4346" w:rsidRPr="009103C8" w:rsidRDefault="001B4346">
            <w:pPr>
              <w:pStyle w:val="TablecellLEFT"/>
            </w:pPr>
            <w:ins w:id="5635" w:author="Schiller, Daniel" w:date="2016-05-19T08:40:00Z">
              <w:r w:rsidRPr="001B4346">
                <w:t>Questionnaire on the use of hazardous items and operations</w:t>
              </w:r>
            </w:ins>
            <w:del w:id="5636" w:author="Schiller, Daniel" w:date="2016-05-19T08:37:00Z">
              <w:r w:rsidRPr="009103C8" w:rsidDel="001B4346">
                <w:delText>EIDP</w:delText>
              </w:r>
            </w:del>
          </w:p>
        </w:tc>
        <w:tc>
          <w:tcPr>
            <w:tcW w:w="566"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8" w:type="dxa"/>
            <w:vAlign w:val="center"/>
          </w:tcPr>
          <w:p w:rsidR="001B4346" w:rsidRPr="009103C8" w:rsidRDefault="006C653E">
            <w:pPr>
              <w:pStyle w:val="TablecellCENTER"/>
            </w:pPr>
            <w:ins w:id="5637" w:author="Klaus Ehrlich" w:date="2016-07-06T10:08:00Z">
              <w:r>
                <w:t>X</w:t>
              </w:r>
            </w:ins>
          </w:p>
        </w:tc>
        <w:tc>
          <w:tcPr>
            <w:tcW w:w="567" w:type="dxa"/>
            <w:vAlign w:val="center"/>
          </w:tcPr>
          <w:p w:rsidR="001B4346" w:rsidRPr="009103C8" w:rsidRDefault="001B4346">
            <w:pPr>
              <w:pStyle w:val="TablecellCENTER"/>
            </w:pPr>
            <w:del w:id="5638" w:author="Schiller, Daniel" w:date="2016-05-19T08:37:00Z">
              <w:r w:rsidDel="001B4346">
                <w:delText>X</w:delText>
              </w:r>
            </w:del>
          </w:p>
        </w:tc>
        <w:tc>
          <w:tcPr>
            <w:tcW w:w="568" w:type="dxa"/>
            <w:vAlign w:val="center"/>
          </w:tcPr>
          <w:p w:rsidR="001B4346" w:rsidRPr="009103C8" w:rsidRDefault="001B4346">
            <w:pPr>
              <w:pStyle w:val="TablecellCENTER"/>
            </w:pPr>
            <w:del w:id="5639" w:author="Schiller, Daniel" w:date="2016-05-19T08:37:00Z">
              <w:r w:rsidRPr="009103C8" w:rsidDel="001B4346">
                <w:delText>X</w:delText>
              </w:r>
            </w:del>
          </w:p>
        </w:tc>
        <w:tc>
          <w:tcPr>
            <w:tcW w:w="570" w:type="dxa"/>
            <w:vAlign w:val="center"/>
          </w:tcPr>
          <w:p w:rsidR="001B4346" w:rsidRPr="009103C8" w:rsidRDefault="001B4346">
            <w:pPr>
              <w:pStyle w:val="TablecellCENTER"/>
            </w:pPr>
          </w:p>
        </w:tc>
        <w:tc>
          <w:tcPr>
            <w:tcW w:w="568"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567" w:type="dxa"/>
            <w:vAlign w:val="center"/>
          </w:tcPr>
          <w:p w:rsidR="001B4346" w:rsidRPr="009103C8" w:rsidRDefault="001B4346">
            <w:pPr>
              <w:pStyle w:val="TablecellCENTER"/>
            </w:pPr>
          </w:p>
        </w:tc>
        <w:tc>
          <w:tcPr>
            <w:tcW w:w="3256" w:type="dxa"/>
            <w:vAlign w:val="center"/>
          </w:tcPr>
          <w:p w:rsidR="001B4346" w:rsidDel="001B4346" w:rsidRDefault="001B4346" w:rsidP="0032418D">
            <w:pPr>
              <w:pStyle w:val="TablecellLEFT"/>
              <w:rPr>
                <w:del w:id="5640" w:author="Schiller, Daniel" w:date="2016-05-19T08:37:00Z"/>
              </w:rPr>
            </w:pPr>
            <w:del w:id="5641" w:author="Schiller, Daniel" w:date="2016-05-19T08:37:00Z">
              <w:r w:rsidDel="001B4346">
                <w:delText>ECSS-Q-ST-20C Rev.1</w:delText>
              </w:r>
            </w:del>
          </w:p>
          <w:p w:rsidR="001B4346" w:rsidDel="007C4677" w:rsidRDefault="001B4346" w:rsidP="007C4677">
            <w:pPr>
              <w:pStyle w:val="TablecellLEFT"/>
              <w:rPr>
                <w:ins w:id="5642" w:author="Schiller, Daniel" w:date="2016-05-19T08:40:00Z"/>
                <w:del w:id="5643" w:author="Klaus Ehrlich" w:date="2016-07-06T10:13:00Z"/>
              </w:rPr>
            </w:pPr>
            <w:del w:id="5644" w:author="Schiller, Daniel" w:date="2016-05-19T08:37:00Z">
              <w:r w:rsidRPr="009103C8" w:rsidDel="001B4346">
                <w:fldChar w:fldCharType="begin"/>
              </w:r>
              <w:r w:rsidRPr="009103C8" w:rsidDel="001B4346">
                <w:delInstrText xml:space="preserve"> REF _Ref201549706 \r \h </w:delInstrText>
              </w:r>
              <w:r w:rsidRPr="009103C8" w:rsidDel="001B4346">
                <w:fldChar w:fldCharType="separate"/>
              </w:r>
              <w:r w:rsidDel="001B4346">
                <w:delText>Annex B</w:delText>
              </w:r>
              <w:r w:rsidRPr="009103C8" w:rsidDel="001B4346">
                <w:fldChar w:fldCharType="end"/>
              </w:r>
            </w:del>
            <w:ins w:id="5645" w:author="Klaus Ehrlich" w:date="2016-07-06T10:13:00Z">
              <w:r w:rsidR="007C4677">
                <w:t>F</w:t>
              </w:r>
            </w:ins>
            <w:ins w:id="5646" w:author="Klaus Ehrlich" w:date="2016-07-06T10:09:00Z">
              <w:r w:rsidR="006C653E">
                <w:t xml:space="preserve">or details refer to </w:t>
              </w:r>
            </w:ins>
            <w:ins w:id="5647" w:author="Schiller, Daniel" w:date="2016-05-19T08:40:00Z">
              <w:r>
                <w:t>ECSS-Q-ST-20-07</w:t>
              </w:r>
            </w:ins>
            <w:ins w:id="5648" w:author="Klaus Ehrlich" w:date="2016-07-06T10:13:00Z">
              <w:r w:rsidR="007C4677">
                <w:t xml:space="preserve"> </w:t>
              </w:r>
            </w:ins>
          </w:p>
          <w:p w:rsidR="001B4346" w:rsidRPr="009103C8" w:rsidRDefault="001B4346">
            <w:pPr>
              <w:pStyle w:val="TablecellLEFT"/>
            </w:pPr>
            <w:ins w:id="5649" w:author="Schiller, Daniel" w:date="2016-05-19T08:40:00Z">
              <w:r>
                <w:t>Annex A</w:t>
              </w:r>
            </w:ins>
          </w:p>
        </w:tc>
      </w:tr>
      <w:tr w:rsidR="001B4346" w:rsidRPr="009103C8" w:rsidTr="00FE4931">
        <w:trPr>
          <w:trHeight w:val="498"/>
          <w:ins w:id="5650" w:author="Schiller, Daniel" w:date="2016-05-19T08:30:00Z"/>
        </w:trPr>
        <w:tc>
          <w:tcPr>
            <w:tcW w:w="3687" w:type="dxa"/>
            <w:vAlign w:val="center"/>
          </w:tcPr>
          <w:p w:rsidR="001B4346" w:rsidRPr="009103C8" w:rsidRDefault="001B4346">
            <w:pPr>
              <w:pStyle w:val="TablecellLEFT"/>
              <w:rPr>
                <w:ins w:id="5651" w:author="Schiller, Daniel" w:date="2016-05-19T08:30:00Z"/>
              </w:rPr>
            </w:pPr>
            <w:ins w:id="5652" w:author="Schiller, Daniel" w:date="2016-05-19T08:31:00Z">
              <w:r>
                <w:t>Storage Plan (SP)</w:t>
              </w:r>
            </w:ins>
          </w:p>
        </w:tc>
        <w:tc>
          <w:tcPr>
            <w:tcW w:w="566" w:type="dxa"/>
            <w:vAlign w:val="center"/>
          </w:tcPr>
          <w:p w:rsidR="001B4346" w:rsidRPr="009103C8" w:rsidRDefault="001B4346">
            <w:pPr>
              <w:pStyle w:val="TablecellCENTER"/>
              <w:rPr>
                <w:ins w:id="5653" w:author="Schiller, Daniel" w:date="2016-05-19T08:30:00Z"/>
              </w:rPr>
            </w:pPr>
          </w:p>
        </w:tc>
        <w:tc>
          <w:tcPr>
            <w:tcW w:w="567" w:type="dxa"/>
            <w:vAlign w:val="center"/>
          </w:tcPr>
          <w:p w:rsidR="001B4346" w:rsidRPr="009103C8" w:rsidRDefault="001B4346">
            <w:pPr>
              <w:pStyle w:val="TablecellCENTER"/>
              <w:rPr>
                <w:ins w:id="5654" w:author="Schiller, Daniel" w:date="2016-05-19T08:30:00Z"/>
              </w:rPr>
            </w:pPr>
          </w:p>
        </w:tc>
        <w:tc>
          <w:tcPr>
            <w:tcW w:w="567" w:type="dxa"/>
            <w:vAlign w:val="center"/>
          </w:tcPr>
          <w:p w:rsidR="001B4346" w:rsidRPr="009103C8" w:rsidRDefault="001B4346">
            <w:pPr>
              <w:pStyle w:val="TablecellCENTER"/>
              <w:rPr>
                <w:ins w:id="5655" w:author="Schiller, Daniel" w:date="2016-05-19T08:30:00Z"/>
              </w:rPr>
            </w:pPr>
          </w:p>
        </w:tc>
        <w:tc>
          <w:tcPr>
            <w:tcW w:w="567" w:type="dxa"/>
            <w:vAlign w:val="center"/>
          </w:tcPr>
          <w:p w:rsidR="001B4346" w:rsidRPr="009103C8" w:rsidRDefault="007C4677">
            <w:pPr>
              <w:pStyle w:val="TablecellCENTER"/>
              <w:rPr>
                <w:ins w:id="5656" w:author="Schiller, Daniel" w:date="2016-05-19T08:30:00Z"/>
              </w:rPr>
            </w:pPr>
            <w:ins w:id="5657" w:author="Klaus Ehrlich" w:date="2016-07-06T10:11:00Z">
              <w:r>
                <w:t>X</w:t>
              </w:r>
            </w:ins>
          </w:p>
        </w:tc>
        <w:tc>
          <w:tcPr>
            <w:tcW w:w="568" w:type="dxa"/>
            <w:vAlign w:val="center"/>
          </w:tcPr>
          <w:p w:rsidR="001B4346" w:rsidRPr="009103C8" w:rsidRDefault="007C4677">
            <w:pPr>
              <w:pStyle w:val="TablecellCENTER"/>
              <w:rPr>
                <w:ins w:id="5658" w:author="Schiller, Daniel" w:date="2016-05-19T08:30:00Z"/>
              </w:rPr>
            </w:pPr>
            <w:ins w:id="5659" w:author="Klaus Ehrlich" w:date="2016-07-06T10:13:00Z">
              <w:r>
                <w:t>X</w:t>
              </w:r>
            </w:ins>
          </w:p>
        </w:tc>
        <w:tc>
          <w:tcPr>
            <w:tcW w:w="567" w:type="dxa"/>
            <w:vAlign w:val="center"/>
          </w:tcPr>
          <w:p w:rsidR="001B4346" w:rsidRDefault="001B4346">
            <w:pPr>
              <w:pStyle w:val="TablecellCENTER"/>
              <w:rPr>
                <w:ins w:id="5660" w:author="Schiller, Daniel" w:date="2016-05-19T08:30:00Z"/>
              </w:rPr>
            </w:pPr>
          </w:p>
        </w:tc>
        <w:tc>
          <w:tcPr>
            <w:tcW w:w="568" w:type="dxa"/>
            <w:vAlign w:val="center"/>
          </w:tcPr>
          <w:p w:rsidR="001B4346" w:rsidRPr="009103C8" w:rsidRDefault="001B4346">
            <w:pPr>
              <w:pStyle w:val="TablecellCENTER"/>
              <w:rPr>
                <w:ins w:id="5661" w:author="Schiller, Daniel" w:date="2016-05-19T08:30:00Z"/>
              </w:rPr>
            </w:pPr>
          </w:p>
        </w:tc>
        <w:tc>
          <w:tcPr>
            <w:tcW w:w="570" w:type="dxa"/>
            <w:vAlign w:val="center"/>
          </w:tcPr>
          <w:p w:rsidR="001B4346" w:rsidRPr="009103C8" w:rsidRDefault="001B4346">
            <w:pPr>
              <w:pStyle w:val="TablecellCENTER"/>
              <w:rPr>
                <w:ins w:id="5662" w:author="Schiller, Daniel" w:date="2016-05-19T08:30:00Z"/>
              </w:rPr>
            </w:pPr>
          </w:p>
        </w:tc>
        <w:tc>
          <w:tcPr>
            <w:tcW w:w="568" w:type="dxa"/>
            <w:vAlign w:val="center"/>
          </w:tcPr>
          <w:p w:rsidR="001B4346" w:rsidRPr="009103C8" w:rsidRDefault="001B4346">
            <w:pPr>
              <w:pStyle w:val="TablecellCENTER"/>
              <w:rPr>
                <w:ins w:id="5663" w:author="Schiller, Daniel" w:date="2016-05-19T08:30:00Z"/>
              </w:rPr>
            </w:pPr>
          </w:p>
        </w:tc>
        <w:tc>
          <w:tcPr>
            <w:tcW w:w="567" w:type="dxa"/>
            <w:vAlign w:val="center"/>
          </w:tcPr>
          <w:p w:rsidR="001B4346" w:rsidRPr="009103C8" w:rsidRDefault="001B4346">
            <w:pPr>
              <w:pStyle w:val="TablecellCENTER"/>
              <w:rPr>
                <w:ins w:id="5664" w:author="Schiller, Daniel" w:date="2016-05-19T08:30:00Z"/>
              </w:rPr>
            </w:pPr>
          </w:p>
        </w:tc>
        <w:tc>
          <w:tcPr>
            <w:tcW w:w="567" w:type="dxa"/>
            <w:vAlign w:val="center"/>
          </w:tcPr>
          <w:p w:rsidR="001B4346" w:rsidRPr="009103C8" w:rsidRDefault="001B4346">
            <w:pPr>
              <w:pStyle w:val="TablecellCENTER"/>
              <w:rPr>
                <w:ins w:id="5665" w:author="Schiller, Daniel" w:date="2016-05-19T08:30:00Z"/>
              </w:rPr>
            </w:pPr>
          </w:p>
        </w:tc>
        <w:tc>
          <w:tcPr>
            <w:tcW w:w="567" w:type="dxa"/>
            <w:vAlign w:val="center"/>
          </w:tcPr>
          <w:p w:rsidR="001B4346" w:rsidRPr="009103C8" w:rsidRDefault="001B4346">
            <w:pPr>
              <w:pStyle w:val="TablecellCENTER"/>
              <w:rPr>
                <w:ins w:id="5666" w:author="Schiller, Daniel" w:date="2016-05-19T08:30:00Z"/>
              </w:rPr>
            </w:pPr>
          </w:p>
        </w:tc>
        <w:tc>
          <w:tcPr>
            <w:tcW w:w="3256" w:type="dxa"/>
            <w:vAlign w:val="center"/>
          </w:tcPr>
          <w:p w:rsidR="001F5EA3" w:rsidRDefault="007C4677" w:rsidP="007C4677">
            <w:pPr>
              <w:pStyle w:val="TablecellLEFT"/>
              <w:rPr>
                <w:ins w:id="5667" w:author="Klaus Ehrlich" w:date="2016-09-21T16:03:00Z"/>
              </w:rPr>
            </w:pPr>
            <w:ins w:id="5668" w:author="Klaus Ehrlich" w:date="2016-07-06T10:13:00Z">
              <w:r>
                <w:t xml:space="preserve">For </w:t>
              </w:r>
            </w:ins>
            <w:ins w:id="5669" w:author="Klaus Ehrlich" w:date="2016-07-06T10:14:00Z">
              <w:r>
                <w:t xml:space="preserve">delivery </w:t>
              </w:r>
            </w:ins>
            <w:ins w:id="5670" w:author="Klaus Ehrlich" w:date="2016-07-06T10:13:00Z">
              <w:r>
                <w:t xml:space="preserve">details refer to </w:t>
              </w:r>
            </w:ins>
            <w:ins w:id="5671" w:author="Schiller, Daniel" w:date="2016-05-19T08:32:00Z">
              <w:r w:rsidR="001B4346">
                <w:t>ECSS-Q-ST-20-08</w:t>
              </w:r>
            </w:ins>
          </w:p>
          <w:p w:rsidR="001B4346" w:rsidRDefault="001B4346" w:rsidP="001F5EA3">
            <w:pPr>
              <w:pStyle w:val="TablecellLEFT"/>
              <w:rPr>
                <w:ins w:id="5672" w:author="Schiller, Daniel" w:date="2016-05-19T08:30:00Z"/>
              </w:rPr>
            </w:pPr>
            <w:ins w:id="5673" w:author="Schiller, Daniel" w:date="2016-05-19T08:32:00Z">
              <w:r>
                <w:t xml:space="preserve">Annex </w:t>
              </w:r>
            </w:ins>
            <w:ins w:id="5674" w:author="Klaus Ehrlich" w:date="2016-07-06T10:13:00Z">
              <w:r w:rsidR="007C4677">
                <w:t>E</w:t>
              </w:r>
            </w:ins>
          </w:p>
        </w:tc>
      </w:tr>
      <w:tr w:rsidR="001B4346" w:rsidRPr="009103C8" w:rsidTr="00FE4931">
        <w:trPr>
          <w:trHeight w:val="498"/>
          <w:ins w:id="5675" w:author="Schiller, Daniel" w:date="2016-05-19T08:30:00Z"/>
        </w:trPr>
        <w:tc>
          <w:tcPr>
            <w:tcW w:w="3687" w:type="dxa"/>
            <w:vAlign w:val="center"/>
          </w:tcPr>
          <w:p w:rsidR="001B4346" w:rsidRPr="009103C8" w:rsidRDefault="001B4346">
            <w:pPr>
              <w:pStyle w:val="TablecellLEFT"/>
              <w:rPr>
                <w:ins w:id="5676" w:author="Schiller, Daniel" w:date="2016-05-19T08:30:00Z"/>
              </w:rPr>
            </w:pPr>
            <w:ins w:id="5677" w:author="Schiller, Daniel" w:date="2016-05-19T08:38:00Z">
              <w:r w:rsidRPr="001B4346">
                <w:t>OTS plan</w:t>
              </w:r>
            </w:ins>
          </w:p>
        </w:tc>
        <w:tc>
          <w:tcPr>
            <w:tcW w:w="566" w:type="dxa"/>
            <w:vAlign w:val="center"/>
          </w:tcPr>
          <w:p w:rsidR="001B4346" w:rsidRPr="009103C8" w:rsidRDefault="001B4346">
            <w:pPr>
              <w:pStyle w:val="TablecellCENTER"/>
              <w:rPr>
                <w:ins w:id="5678" w:author="Schiller, Daniel" w:date="2016-05-19T08:30:00Z"/>
              </w:rPr>
            </w:pPr>
          </w:p>
        </w:tc>
        <w:tc>
          <w:tcPr>
            <w:tcW w:w="567" w:type="dxa"/>
            <w:vAlign w:val="center"/>
          </w:tcPr>
          <w:p w:rsidR="001B4346" w:rsidRPr="009103C8" w:rsidRDefault="001B4346">
            <w:pPr>
              <w:pStyle w:val="TablecellCENTER"/>
              <w:rPr>
                <w:ins w:id="5679" w:author="Schiller, Daniel" w:date="2016-05-19T08:30:00Z"/>
              </w:rPr>
            </w:pPr>
          </w:p>
        </w:tc>
        <w:tc>
          <w:tcPr>
            <w:tcW w:w="567" w:type="dxa"/>
            <w:vAlign w:val="center"/>
          </w:tcPr>
          <w:p w:rsidR="001B4346" w:rsidRPr="009103C8" w:rsidRDefault="00FE4931">
            <w:pPr>
              <w:pStyle w:val="TablecellCENTER"/>
              <w:rPr>
                <w:ins w:id="5680" w:author="Schiller, Daniel" w:date="2016-05-19T08:30:00Z"/>
              </w:rPr>
            </w:pPr>
            <w:ins w:id="5681" w:author="Klaus Ehrlich" w:date="2016-07-06T10:15:00Z">
              <w:r>
                <w:t>X</w:t>
              </w:r>
            </w:ins>
          </w:p>
        </w:tc>
        <w:tc>
          <w:tcPr>
            <w:tcW w:w="567" w:type="dxa"/>
            <w:vAlign w:val="center"/>
          </w:tcPr>
          <w:p w:rsidR="001B4346" w:rsidRPr="009103C8" w:rsidRDefault="00FE4931">
            <w:pPr>
              <w:pStyle w:val="TablecellCENTER"/>
              <w:rPr>
                <w:ins w:id="5682" w:author="Schiller, Daniel" w:date="2016-05-19T08:30:00Z"/>
              </w:rPr>
            </w:pPr>
            <w:ins w:id="5683" w:author="Klaus Ehrlich" w:date="2016-07-06T10:15:00Z">
              <w:r>
                <w:t>X</w:t>
              </w:r>
            </w:ins>
          </w:p>
        </w:tc>
        <w:tc>
          <w:tcPr>
            <w:tcW w:w="568" w:type="dxa"/>
            <w:vAlign w:val="center"/>
          </w:tcPr>
          <w:p w:rsidR="001B4346" w:rsidRPr="009103C8" w:rsidRDefault="00FE4931">
            <w:pPr>
              <w:pStyle w:val="TablecellCENTER"/>
              <w:rPr>
                <w:ins w:id="5684" w:author="Schiller, Daniel" w:date="2016-05-19T08:30:00Z"/>
              </w:rPr>
            </w:pPr>
            <w:ins w:id="5685" w:author="Klaus Ehrlich" w:date="2016-07-06T10:15:00Z">
              <w:r>
                <w:t>X</w:t>
              </w:r>
            </w:ins>
          </w:p>
        </w:tc>
        <w:tc>
          <w:tcPr>
            <w:tcW w:w="567" w:type="dxa"/>
            <w:vAlign w:val="center"/>
          </w:tcPr>
          <w:p w:rsidR="001B4346" w:rsidRDefault="001B4346">
            <w:pPr>
              <w:pStyle w:val="TablecellCENTER"/>
              <w:rPr>
                <w:ins w:id="5686" w:author="Schiller, Daniel" w:date="2016-05-19T08:30:00Z"/>
              </w:rPr>
            </w:pPr>
          </w:p>
        </w:tc>
        <w:tc>
          <w:tcPr>
            <w:tcW w:w="568" w:type="dxa"/>
            <w:vAlign w:val="center"/>
          </w:tcPr>
          <w:p w:rsidR="001B4346" w:rsidRPr="009103C8" w:rsidRDefault="001B4346">
            <w:pPr>
              <w:pStyle w:val="TablecellCENTER"/>
              <w:rPr>
                <w:ins w:id="5687" w:author="Schiller, Daniel" w:date="2016-05-19T08:30:00Z"/>
              </w:rPr>
            </w:pPr>
          </w:p>
        </w:tc>
        <w:tc>
          <w:tcPr>
            <w:tcW w:w="570" w:type="dxa"/>
            <w:vAlign w:val="center"/>
          </w:tcPr>
          <w:p w:rsidR="001B4346" w:rsidRPr="009103C8" w:rsidRDefault="001B4346">
            <w:pPr>
              <w:pStyle w:val="TablecellCENTER"/>
              <w:rPr>
                <w:ins w:id="5688" w:author="Schiller, Daniel" w:date="2016-05-19T08:30:00Z"/>
              </w:rPr>
            </w:pPr>
          </w:p>
        </w:tc>
        <w:tc>
          <w:tcPr>
            <w:tcW w:w="568" w:type="dxa"/>
            <w:vAlign w:val="center"/>
          </w:tcPr>
          <w:p w:rsidR="001B4346" w:rsidRPr="009103C8" w:rsidRDefault="001B4346">
            <w:pPr>
              <w:pStyle w:val="TablecellCENTER"/>
              <w:rPr>
                <w:ins w:id="5689" w:author="Schiller, Daniel" w:date="2016-05-19T08:30:00Z"/>
              </w:rPr>
            </w:pPr>
          </w:p>
        </w:tc>
        <w:tc>
          <w:tcPr>
            <w:tcW w:w="567" w:type="dxa"/>
            <w:vAlign w:val="center"/>
          </w:tcPr>
          <w:p w:rsidR="001B4346" w:rsidRPr="009103C8" w:rsidRDefault="001B4346">
            <w:pPr>
              <w:pStyle w:val="TablecellCENTER"/>
              <w:rPr>
                <w:ins w:id="5690" w:author="Schiller, Daniel" w:date="2016-05-19T08:30:00Z"/>
              </w:rPr>
            </w:pPr>
          </w:p>
        </w:tc>
        <w:tc>
          <w:tcPr>
            <w:tcW w:w="567" w:type="dxa"/>
            <w:vAlign w:val="center"/>
          </w:tcPr>
          <w:p w:rsidR="001B4346" w:rsidRPr="009103C8" w:rsidRDefault="001B4346">
            <w:pPr>
              <w:pStyle w:val="TablecellCENTER"/>
              <w:rPr>
                <w:ins w:id="5691" w:author="Schiller, Daniel" w:date="2016-05-19T08:30:00Z"/>
              </w:rPr>
            </w:pPr>
          </w:p>
        </w:tc>
        <w:tc>
          <w:tcPr>
            <w:tcW w:w="567" w:type="dxa"/>
            <w:vAlign w:val="center"/>
          </w:tcPr>
          <w:p w:rsidR="001B4346" w:rsidRPr="009103C8" w:rsidRDefault="001B4346">
            <w:pPr>
              <w:pStyle w:val="TablecellCENTER"/>
              <w:rPr>
                <w:ins w:id="5692" w:author="Schiller, Daniel" w:date="2016-05-19T08:30:00Z"/>
              </w:rPr>
            </w:pPr>
          </w:p>
        </w:tc>
        <w:tc>
          <w:tcPr>
            <w:tcW w:w="3256" w:type="dxa"/>
            <w:vAlign w:val="center"/>
          </w:tcPr>
          <w:p w:rsidR="001B4346" w:rsidRDefault="001B4346" w:rsidP="001B4346">
            <w:pPr>
              <w:pStyle w:val="TablecellLEFT"/>
              <w:rPr>
                <w:ins w:id="5693" w:author="Schiller, Daniel" w:date="2016-05-19T08:38:00Z"/>
              </w:rPr>
            </w:pPr>
            <w:ins w:id="5694" w:author="Schiller, Daniel" w:date="2016-05-19T08:38:00Z">
              <w:r>
                <w:t>ECSS-Q-ST-20-10</w:t>
              </w:r>
            </w:ins>
          </w:p>
          <w:p w:rsidR="001B4346" w:rsidRDefault="001B4346" w:rsidP="001B4346">
            <w:pPr>
              <w:pStyle w:val="TablecellLEFT"/>
              <w:rPr>
                <w:ins w:id="5695" w:author="Schiller, Daniel" w:date="2016-05-19T08:30:00Z"/>
              </w:rPr>
            </w:pPr>
            <w:ins w:id="5696" w:author="Schiller, Daniel" w:date="2016-05-19T08:38:00Z">
              <w:r>
                <w:t>Annex A</w:t>
              </w:r>
            </w:ins>
          </w:p>
        </w:tc>
      </w:tr>
      <w:tr w:rsidR="00FE4931" w:rsidRPr="009103C8" w:rsidTr="00FE4931">
        <w:trPr>
          <w:trHeight w:val="498"/>
          <w:ins w:id="5697" w:author="Schiller, Daniel" w:date="2016-05-19T08:30:00Z"/>
        </w:trPr>
        <w:tc>
          <w:tcPr>
            <w:tcW w:w="3687" w:type="dxa"/>
            <w:vAlign w:val="center"/>
          </w:tcPr>
          <w:p w:rsidR="00FE4931" w:rsidRPr="009103C8" w:rsidRDefault="00FE4931">
            <w:pPr>
              <w:pStyle w:val="TablecellLEFT"/>
              <w:rPr>
                <w:ins w:id="5698" w:author="Schiller, Daniel" w:date="2016-05-19T08:30:00Z"/>
              </w:rPr>
            </w:pPr>
            <w:ins w:id="5699" w:author="Schiller, Daniel" w:date="2016-05-19T08:38:00Z">
              <w:r w:rsidRPr="001B4346">
                <w:t>OTS item evaluation dossier</w:t>
              </w:r>
            </w:ins>
          </w:p>
        </w:tc>
        <w:tc>
          <w:tcPr>
            <w:tcW w:w="566" w:type="dxa"/>
            <w:vAlign w:val="center"/>
          </w:tcPr>
          <w:p w:rsidR="00FE4931" w:rsidRPr="009103C8" w:rsidRDefault="00FE4931">
            <w:pPr>
              <w:pStyle w:val="TablecellCENTER"/>
              <w:rPr>
                <w:ins w:id="5700" w:author="Schiller, Daniel" w:date="2016-05-19T08:30:00Z"/>
              </w:rPr>
            </w:pPr>
          </w:p>
        </w:tc>
        <w:tc>
          <w:tcPr>
            <w:tcW w:w="567" w:type="dxa"/>
            <w:vAlign w:val="center"/>
          </w:tcPr>
          <w:p w:rsidR="00FE4931" w:rsidRPr="009103C8" w:rsidRDefault="00FE4931">
            <w:pPr>
              <w:pStyle w:val="TablecellCENTER"/>
              <w:rPr>
                <w:ins w:id="5701" w:author="Schiller, Daniel" w:date="2016-05-19T08:30:00Z"/>
              </w:rPr>
            </w:pPr>
          </w:p>
        </w:tc>
        <w:tc>
          <w:tcPr>
            <w:tcW w:w="567" w:type="dxa"/>
            <w:vAlign w:val="center"/>
          </w:tcPr>
          <w:p w:rsidR="00FE4931" w:rsidRPr="009103C8" w:rsidRDefault="00FE4931">
            <w:pPr>
              <w:pStyle w:val="TablecellCENTER"/>
              <w:rPr>
                <w:ins w:id="5702" w:author="Schiller, Daniel" w:date="2016-05-19T08:30:00Z"/>
              </w:rPr>
            </w:pPr>
            <w:ins w:id="5703" w:author="Klaus Ehrlich" w:date="2016-07-06T10:16:00Z">
              <w:r>
                <w:t>X</w:t>
              </w:r>
            </w:ins>
          </w:p>
        </w:tc>
        <w:tc>
          <w:tcPr>
            <w:tcW w:w="567" w:type="dxa"/>
            <w:vAlign w:val="center"/>
          </w:tcPr>
          <w:p w:rsidR="00FE4931" w:rsidRPr="009103C8" w:rsidRDefault="00FE4931">
            <w:pPr>
              <w:pStyle w:val="TablecellCENTER"/>
              <w:rPr>
                <w:ins w:id="5704" w:author="Schiller, Daniel" w:date="2016-05-19T08:30:00Z"/>
              </w:rPr>
            </w:pPr>
            <w:ins w:id="5705" w:author="Klaus Ehrlich" w:date="2016-07-06T10:16:00Z">
              <w:r>
                <w:t>X</w:t>
              </w:r>
            </w:ins>
          </w:p>
        </w:tc>
        <w:tc>
          <w:tcPr>
            <w:tcW w:w="568" w:type="dxa"/>
            <w:vAlign w:val="center"/>
          </w:tcPr>
          <w:p w:rsidR="00FE4931" w:rsidRPr="009103C8" w:rsidRDefault="00FE4931">
            <w:pPr>
              <w:pStyle w:val="TablecellCENTER"/>
              <w:rPr>
                <w:ins w:id="5706" w:author="Schiller, Daniel" w:date="2016-05-19T08:30:00Z"/>
              </w:rPr>
            </w:pPr>
            <w:ins w:id="5707" w:author="Klaus Ehrlich" w:date="2016-07-06T10:16:00Z">
              <w:r>
                <w:t>X</w:t>
              </w:r>
            </w:ins>
          </w:p>
        </w:tc>
        <w:tc>
          <w:tcPr>
            <w:tcW w:w="567" w:type="dxa"/>
            <w:vAlign w:val="center"/>
          </w:tcPr>
          <w:p w:rsidR="00FE4931" w:rsidRDefault="00FE4931">
            <w:pPr>
              <w:pStyle w:val="TablecellCENTER"/>
              <w:rPr>
                <w:ins w:id="5708" w:author="Schiller, Daniel" w:date="2016-05-19T08:30:00Z"/>
              </w:rPr>
            </w:pPr>
          </w:p>
        </w:tc>
        <w:tc>
          <w:tcPr>
            <w:tcW w:w="568" w:type="dxa"/>
            <w:vAlign w:val="center"/>
          </w:tcPr>
          <w:p w:rsidR="00FE4931" w:rsidRPr="009103C8" w:rsidRDefault="00FE4931">
            <w:pPr>
              <w:pStyle w:val="TablecellCENTER"/>
              <w:rPr>
                <w:ins w:id="5709" w:author="Schiller, Daniel" w:date="2016-05-19T08:30:00Z"/>
              </w:rPr>
            </w:pPr>
          </w:p>
        </w:tc>
        <w:tc>
          <w:tcPr>
            <w:tcW w:w="570" w:type="dxa"/>
            <w:vAlign w:val="center"/>
          </w:tcPr>
          <w:p w:rsidR="00FE4931" w:rsidRPr="009103C8" w:rsidRDefault="00FE4931">
            <w:pPr>
              <w:pStyle w:val="TablecellCENTER"/>
              <w:rPr>
                <w:ins w:id="5710" w:author="Schiller, Daniel" w:date="2016-05-19T08:30:00Z"/>
              </w:rPr>
            </w:pPr>
          </w:p>
        </w:tc>
        <w:tc>
          <w:tcPr>
            <w:tcW w:w="568" w:type="dxa"/>
            <w:vAlign w:val="center"/>
          </w:tcPr>
          <w:p w:rsidR="00FE4931" w:rsidRPr="009103C8" w:rsidRDefault="00FE4931">
            <w:pPr>
              <w:pStyle w:val="TablecellCENTER"/>
              <w:rPr>
                <w:ins w:id="5711" w:author="Schiller, Daniel" w:date="2016-05-19T08:30:00Z"/>
              </w:rPr>
            </w:pPr>
          </w:p>
        </w:tc>
        <w:tc>
          <w:tcPr>
            <w:tcW w:w="567" w:type="dxa"/>
            <w:vAlign w:val="center"/>
          </w:tcPr>
          <w:p w:rsidR="00FE4931" w:rsidRPr="009103C8" w:rsidRDefault="00FE4931">
            <w:pPr>
              <w:pStyle w:val="TablecellCENTER"/>
              <w:rPr>
                <w:ins w:id="5712" w:author="Schiller, Daniel" w:date="2016-05-19T08:30:00Z"/>
              </w:rPr>
            </w:pPr>
          </w:p>
        </w:tc>
        <w:tc>
          <w:tcPr>
            <w:tcW w:w="567" w:type="dxa"/>
            <w:vAlign w:val="center"/>
          </w:tcPr>
          <w:p w:rsidR="00FE4931" w:rsidRPr="009103C8" w:rsidRDefault="00FE4931">
            <w:pPr>
              <w:pStyle w:val="TablecellCENTER"/>
              <w:rPr>
                <w:ins w:id="5713" w:author="Schiller, Daniel" w:date="2016-05-19T08:30:00Z"/>
              </w:rPr>
            </w:pPr>
          </w:p>
        </w:tc>
        <w:tc>
          <w:tcPr>
            <w:tcW w:w="567" w:type="dxa"/>
            <w:vAlign w:val="center"/>
          </w:tcPr>
          <w:p w:rsidR="00FE4931" w:rsidRPr="009103C8" w:rsidRDefault="00FE4931">
            <w:pPr>
              <w:pStyle w:val="TablecellCENTER"/>
              <w:rPr>
                <w:ins w:id="5714" w:author="Schiller, Daniel" w:date="2016-05-19T08:30:00Z"/>
              </w:rPr>
            </w:pPr>
          </w:p>
        </w:tc>
        <w:tc>
          <w:tcPr>
            <w:tcW w:w="3256" w:type="dxa"/>
            <w:vAlign w:val="center"/>
          </w:tcPr>
          <w:p w:rsidR="00FE4931" w:rsidRDefault="00FE4931" w:rsidP="001B4346">
            <w:pPr>
              <w:pStyle w:val="TablecellLEFT"/>
              <w:rPr>
                <w:ins w:id="5715" w:author="Schiller, Daniel" w:date="2016-05-19T08:38:00Z"/>
              </w:rPr>
            </w:pPr>
            <w:ins w:id="5716" w:author="Schiller, Daniel" w:date="2016-05-19T08:38:00Z">
              <w:r>
                <w:t>ECSS-Q-ST-20-10</w:t>
              </w:r>
            </w:ins>
          </w:p>
          <w:p w:rsidR="00FE4931" w:rsidRDefault="00FE4931" w:rsidP="001B4346">
            <w:pPr>
              <w:pStyle w:val="TablecellLEFT"/>
              <w:rPr>
                <w:ins w:id="5717" w:author="Schiller, Daniel" w:date="2016-05-19T08:30:00Z"/>
              </w:rPr>
            </w:pPr>
            <w:ins w:id="5718" w:author="Schiller, Daniel" w:date="2016-05-19T08:38:00Z">
              <w:r>
                <w:t>Annex B</w:t>
              </w:r>
            </w:ins>
          </w:p>
        </w:tc>
      </w:tr>
      <w:tr w:rsidR="00FE4931" w:rsidRPr="009103C8" w:rsidTr="00FE4931">
        <w:trPr>
          <w:trHeight w:val="498"/>
        </w:trPr>
        <w:tc>
          <w:tcPr>
            <w:tcW w:w="13752" w:type="dxa"/>
            <w:gridSpan w:val="14"/>
            <w:vAlign w:val="center"/>
          </w:tcPr>
          <w:p w:rsidR="00FE4931" w:rsidRDefault="00FE4931">
            <w:pPr>
              <w:pStyle w:val="TablecellLEFT"/>
            </w:pPr>
            <w:r w:rsidRPr="009103C8">
              <w:t>Note</w:t>
            </w:r>
            <w:ins w:id="5719" w:author="Klaus Ehrlich" w:date="2016-07-06T10:16:00Z">
              <w:r>
                <w:t xml:space="preserve"> 1</w:t>
              </w:r>
            </w:ins>
            <w:r w:rsidRPr="009103C8">
              <w:t>: EIDP includes logbook (</w:t>
            </w:r>
            <w:r w:rsidRPr="009103C8">
              <w:fldChar w:fldCharType="begin"/>
            </w:r>
            <w:r w:rsidRPr="009103C8">
              <w:instrText xml:space="preserve"> REF _Ref201473733 \r \h </w:instrText>
            </w:r>
            <w:r w:rsidRPr="009103C8">
              <w:fldChar w:fldCharType="separate"/>
            </w:r>
            <w:r w:rsidR="00FE7A02">
              <w:t>Annex C</w:t>
            </w:r>
            <w:r w:rsidRPr="009103C8">
              <w:fldChar w:fldCharType="end"/>
            </w:r>
            <w:r w:rsidRPr="009103C8">
              <w:t>) and certificate of conformity (</w:t>
            </w:r>
            <w:r w:rsidRPr="009103C8">
              <w:fldChar w:fldCharType="begin"/>
            </w:r>
            <w:r w:rsidRPr="009103C8">
              <w:instrText xml:space="preserve"> REF _Ref201489359 \r \h </w:instrText>
            </w:r>
            <w:r w:rsidRPr="009103C8">
              <w:fldChar w:fldCharType="separate"/>
            </w:r>
            <w:r w:rsidR="00FE7A02">
              <w:t>Annex D</w:t>
            </w:r>
            <w:r w:rsidRPr="009103C8">
              <w:fldChar w:fldCharType="end"/>
            </w:r>
            <w:r w:rsidRPr="009103C8">
              <w:t>)</w:t>
            </w:r>
          </w:p>
          <w:p w:rsidR="00FE4931" w:rsidRPr="009103C8" w:rsidRDefault="00FE4931">
            <w:pPr>
              <w:pStyle w:val="TablecellLEFT"/>
            </w:pPr>
            <w:ins w:id="5720" w:author="Internet Account" w:date="2015-01-29T09:50:00Z">
              <w:r>
                <w:t>Note</w:t>
              </w:r>
            </w:ins>
            <w:ins w:id="5721" w:author="Klaus Ehrlich" w:date="2016-07-06T10:16:00Z">
              <w:r>
                <w:t xml:space="preserve"> 2</w:t>
              </w:r>
            </w:ins>
            <w:ins w:id="5722" w:author="Internet Account" w:date="2015-01-29T09:50:00Z">
              <w:r>
                <w:t>: Acceptance Review is also called Delivery Review.</w:t>
              </w:r>
            </w:ins>
          </w:p>
        </w:tc>
      </w:tr>
    </w:tbl>
    <w:p w:rsidR="003D78DA" w:rsidRDefault="003D78DA" w:rsidP="00BD7A11">
      <w:pPr>
        <w:pStyle w:val="paragraph"/>
        <w:rPr>
          <w:ins w:id="5723" w:author="Klaus Ehrlich" w:date="2016-07-06T10:09:00Z"/>
        </w:rPr>
      </w:pPr>
      <w:bookmarkStart w:id="5724" w:name="_Toc201562799"/>
      <w:bookmarkStart w:id="5725" w:name="_Toc214165710"/>
    </w:p>
    <w:p w:rsidR="006C653E" w:rsidRDefault="006C653E" w:rsidP="00BD7A11">
      <w:pPr>
        <w:pStyle w:val="paragraph"/>
        <w:rPr>
          <w:ins w:id="5726" w:author="Klaus Ehrlich" w:date="2016-07-06T10:09:00Z"/>
        </w:rPr>
        <w:sectPr w:rsidR="006C653E" w:rsidSect="00FE4931">
          <w:pgSz w:w="16838" w:h="11906" w:orient="landscape" w:code="9"/>
          <w:pgMar w:top="1418" w:right="1418" w:bottom="1418" w:left="1418" w:header="709" w:footer="709" w:gutter="0"/>
          <w:cols w:space="708"/>
          <w:docGrid w:linePitch="360"/>
        </w:sectPr>
      </w:pPr>
    </w:p>
    <w:p w:rsidR="00872F3C" w:rsidRPr="006F5863" w:rsidRDefault="00AD1A73" w:rsidP="00605F13">
      <w:pPr>
        <w:pStyle w:val="Annex1"/>
      </w:pPr>
      <w:r>
        <w:lastRenderedPageBreak/>
        <w:t xml:space="preserve"> </w:t>
      </w:r>
      <w:bookmarkStart w:id="5727" w:name="_Ref343266880"/>
      <w:bookmarkStart w:id="5728" w:name="_Toc7088534"/>
      <w:r>
        <w:t>(informative)</w:t>
      </w:r>
      <w:r w:rsidR="006F5863">
        <w:br/>
      </w:r>
      <w:bookmarkEnd w:id="5727"/>
      <w:ins w:id="5729" w:author="Klaus Ehrlich" w:date="2016-09-21T15:59:00Z">
        <w:r w:rsidR="00590C07">
          <w:t>&lt;&lt;deleted&gt;&gt;</w:t>
        </w:r>
      </w:ins>
      <w:del w:id="5730" w:author="Klaus Ehrlich" w:date="2016-07-06T10:27:00Z">
        <w:r w:rsidR="007A554C" w:rsidRPr="006F5863" w:rsidDel="00680022">
          <w:delText xml:space="preserve">ECSS-Q-ST-20 </w:delText>
        </w:r>
        <w:r w:rsidR="007A554C" w:rsidDel="00680022">
          <w:delText xml:space="preserve">applicability </w:delText>
        </w:r>
        <w:r w:rsidR="007A554C" w:rsidRPr="006F5863" w:rsidDel="00680022">
          <w:delText>according to programme phases</w:delText>
        </w:r>
      </w:del>
      <w:bookmarkEnd w:id="5728"/>
    </w:p>
    <w:p w:rsidR="006F5863" w:rsidDel="00680022" w:rsidRDefault="006F5863" w:rsidP="00872F3C">
      <w:pPr>
        <w:pStyle w:val="paragraph"/>
        <w:rPr>
          <w:del w:id="5731" w:author="Klaus Ehrlich" w:date="2016-07-06T10:26:00Z"/>
        </w:rPr>
      </w:pPr>
      <w:del w:id="5732" w:author="Klaus Ehrlich" w:date="2016-07-06T10:26:00Z">
        <w:r w:rsidRPr="006F5863" w:rsidDel="00680022">
          <w:delText>The contents of this informative annex are general guidelines to be considered in support for the selection of applicable requirements according to the programme phases.</w:delText>
        </w:r>
      </w:del>
    </w:p>
    <w:p w:rsidR="008B36D3" w:rsidRPr="006F5863" w:rsidDel="00680022" w:rsidRDefault="004A1FE0" w:rsidP="00872F3C">
      <w:pPr>
        <w:pStyle w:val="NOTE"/>
        <w:rPr>
          <w:del w:id="5733" w:author="Klaus Ehrlich" w:date="2016-07-06T10:26:00Z"/>
        </w:rPr>
      </w:pPr>
      <w:del w:id="5734" w:author="Klaus Ehrlich" w:date="2016-07-06T10:26:00Z">
        <w:r w:rsidRPr="004A1FE0" w:rsidDel="00680022">
          <w:delText>During phase A only few documents/</w:delText>
        </w:r>
        <w:r w:rsidDel="00680022">
          <w:delText xml:space="preserve"> </w:delText>
        </w:r>
        <w:r w:rsidRPr="004A1FE0" w:rsidDel="00680022">
          <w:delText>requirements are actually applicable, however, it is during this phase that the future standards/requirements applicability to phase B/C/D/E should be defined. A larger set of standards can then be called up as reference documents for phase A while not made formally applicable.”</w:delText>
        </w:r>
      </w:del>
    </w:p>
    <w:p w:rsidR="006F5863" w:rsidDel="00590C07" w:rsidRDefault="006F5863" w:rsidP="00590C07">
      <w:pPr>
        <w:pStyle w:val="CaptionAnnexTable"/>
        <w:rPr>
          <w:del w:id="5735" w:author="Klaus Ehrlich" w:date="2016-09-21T15:59:00Z"/>
        </w:rPr>
      </w:pPr>
      <w:del w:id="5736" w:author="Klaus Ehrlich" w:date="2016-09-21T15:59:00Z">
        <w:r w:rsidDel="00590C07">
          <w:delText xml:space="preserve">: </w:delText>
        </w:r>
      </w:del>
      <w:del w:id="5737" w:author="Klaus Ehrlich" w:date="2016-07-06T10:26:00Z">
        <w:r w:rsidR="001117DC" w:rsidDel="00680022">
          <w:delText>ECSS-Q-ST-20C Requirements per programme phase</w:delText>
        </w:r>
      </w:del>
    </w:p>
    <w:tbl>
      <w:tblPr>
        <w:tblW w:w="8858" w:type="dxa"/>
        <w:tblCellMar>
          <w:left w:w="0" w:type="dxa"/>
          <w:right w:w="0" w:type="dxa"/>
        </w:tblCellMar>
        <w:tblLook w:val="0000" w:firstRow="0" w:lastRow="0" w:firstColumn="0" w:lastColumn="0" w:noHBand="0" w:noVBand="0"/>
      </w:tblPr>
      <w:tblGrid>
        <w:gridCol w:w="796"/>
        <w:gridCol w:w="6703"/>
        <w:gridCol w:w="240"/>
        <w:gridCol w:w="220"/>
        <w:gridCol w:w="230"/>
        <w:gridCol w:w="249"/>
        <w:gridCol w:w="210"/>
        <w:gridCol w:w="210"/>
      </w:tblGrid>
      <w:tr w:rsidR="003D78DA" w:rsidTr="00590C07">
        <w:trPr>
          <w:trHeight w:val="222"/>
          <w:tblHeader/>
        </w:trPr>
        <w:tc>
          <w:tcPr>
            <w:tcW w:w="0" w:type="auto"/>
            <w:vMerge w:val="restart"/>
            <w:tcBorders>
              <w:top w:val="single" w:sz="4" w:space="0" w:color="auto"/>
              <w:left w:val="single" w:sz="4" w:space="0" w:color="auto"/>
              <w:right w:val="nil"/>
            </w:tcBorders>
            <w:shd w:val="clear" w:color="auto" w:fill="auto"/>
            <w:noWrap/>
            <w:tcMar>
              <w:top w:w="12" w:type="dxa"/>
              <w:left w:w="12" w:type="dxa"/>
              <w:bottom w:w="0" w:type="dxa"/>
              <w:right w:w="12" w:type="dxa"/>
            </w:tcMar>
            <w:vAlign w:val="center"/>
          </w:tcPr>
          <w:p w:rsidR="003D78DA" w:rsidRDefault="003D78DA" w:rsidP="006F5863">
            <w:pPr>
              <w:pStyle w:val="TableHeaderCENTER"/>
            </w:pPr>
            <w:del w:id="5738" w:author="Klaus Ehrlich" w:date="2016-09-21T15:59:00Z">
              <w:r w:rsidDel="00590C07">
                <w:delText>Clause</w:delText>
              </w:r>
            </w:del>
          </w:p>
        </w:tc>
        <w:tc>
          <w:tcPr>
            <w:tcW w:w="6703" w:type="dxa"/>
            <w:vMerge w:val="restart"/>
            <w:tcBorders>
              <w:top w:val="single" w:sz="4" w:space="0" w:color="auto"/>
              <w:left w:val="single" w:sz="4" w:space="0" w:color="auto"/>
              <w:right w:val="single" w:sz="4" w:space="0" w:color="auto"/>
            </w:tcBorders>
            <w:vAlign w:val="center"/>
          </w:tcPr>
          <w:p w:rsidR="003D78DA" w:rsidRDefault="003D78DA" w:rsidP="006F5863">
            <w:pPr>
              <w:pStyle w:val="TableHeaderCENTER"/>
            </w:pPr>
            <w:del w:id="5739" w:author="Klaus Ehrlich" w:date="2016-09-21T15:59:00Z">
              <w:r w:rsidDel="00590C07">
                <w:delText>Requirement Section</w:delText>
              </w:r>
            </w:del>
          </w:p>
        </w:tc>
        <w:tc>
          <w:tcPr>
            <w:tcW w:w="1359" w:type="dxa"/>
            <w:gridSpan w:val="6"/>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5740" w:author="Klaus Ehrlich" w:date="2016-09-21T15:59:00Z">
              <w:r w:rsidDel="00590C07">
                <w:delText>Phase</w:delText>
              </w:r>
            </w:del>
          </w:p>
        </w:tc>
      </w:tr>
      <w:tr w:rsidR="003D78DA" w:rsidTr="00590C07">
        <w:trPr>
          <w:trHeight w:val="222"/>
          <w:tblHeader/>
        </w:trPr>
        <w:tc>
          <w:tcPr>
            <w:tcW w:w="0" w:type="auto"/>
            <w:vMerge/>
            <w:tcBorders>
              <w:left w:val="single" w:sz="4" w:space="0" w:color="auto"/>
              <w:bottom w:val="single" w:sz="4" w:space="0" w:color="auto"/>
              <w:right w:val="nil"/>
            </w:tcBorders>
            <w:shd w:val="clear" w:color="auto" w:fill="auto"/>
            <w:noWrap/>
            <w:tcMar>
              <w:top w:w="12" w:type="dxa"/>
              <w:left w:w="12" w:type="dxa"/>
              <w:bottom w:w="0" w:type="dxa"/>
              <w:right w:w="12" w:type="dxa"/>
            </w:tcMar>
            <w:vAlign w:val="bottom"/>
          </w:tcPr>
          <w:p w:rsidR="003D78DA" w:rsidRDefault="003D78DA" w:rsidP="006F5863">
            <w:pPr>
              <w:pStyle w:val="TableHeaderCENTER"/>
            </w:pPr>
          </w:p>
        </w:tc>
        <w:tc>
          <w:tcPr>
            <w:tcW w:w="6703" w:type="dxa"/>
            <w:vMerge/>
            <w:tcBorders>
              <w:left w:val="single" w:sz="4" w:space="0" w:color="auto"/>
              <w:bottom w:val="single" w:sz="4" w:space="0" w:color="auto"/>
              <w:right w:val="single" w:sz="4" w:space="0" w:color="auto"/>
            </w:tcBorders>
            <w:vAlign w:val="center"/>
          </w:tcPr>
          <w:p w:rsidR="003D78DA" w:rsidRDefault="003D78DA" w:rsidP="006F5863">
            <w:pPr>
              <w:pStyle w:val="TableHeaderCENTER"/>
            </w:pPr>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5741" w:author="Klaus Ehrlich" w:date="2016-09-21T15:59:00Z">
              <w:r w:rsidDel="00590C07">
                <w:delText>A</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5742" w:author="Klaus Ehrlich" w:date="2016-09-21T15:59:00Z">
              <w:r w:rsidDel="00590C07">
                <w:delText>B</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5743" w:author="Klaus Ehrlich" w:date="2016-09-21T15:59:00Z">
              <w:r w:rsidDel="00590C07">
                <w:delText>C</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5744" w:author="Klaus Ehrlich" w:date="2016-09-21T15:59:00Z">
              <w:r w:rsidDel="00590C07">
                <w:delText>D</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5745" w:author="Klaus Ehrlich" w:date="2016-09-21T15:59:00Z">
              <w:r w:rsidDel="00590C07">
                <w:delText>E</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3D78DA" w:rsidRDefault="003D78DA" w:rsidP="006F5863">
            <w:pPr>
              <w:pStyle w:val="TableHeaderCENTER"/>
            </w:pPr>
            <w:del w:id="5746" w:author="Klaus Ehrlich" w:date="2016-09-21T15:59:00Z">
              <w:r w:rsidDel="00590C07">
                <w:delText>F</w:delText>
              </w:r>
            </w:del>
          </w:p>
        </w:tc>
      </w:tr>
      <w:tr w:rsidR="00C05F22" w:rsidTr="00590C07">
        <w:trPr>
          <w:trHeight w:val="222"/>
        </w:trPr>
        <w:tc>
          <w:tcPr>
            <w:tcW w:w="796" w:type="dxa"/>
            <w:tcBorders>
              <w:top w:val="single" w:sz="4" w:space="0" w:color="auto"/>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747" w:author="Klaus Ehrlich" w:date="2016-09-21T15:59:00Z">
              <w:r w:rsidDel="00590C07">
                <w:delText>5</w:delText>
              </w:r>
              <w:r w:rsidR="00C05F22" w:rsidDel="00590C07">
                <w:delText xml:space="preserve"> </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48" w:author="Klaus Ehrlich" w:date="2016-09-21T15:59:00Z">
              <w:r w:rsidRPr="009103C8" w:rsidDel="00590C07">
                <w:delText>Quality assurance requirements</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749" w:author="Klaus Ehrlich" w:date="2016-09-21T15:59:00Z">
              <w:r w:rsidDel="00590C07">
                <w:delText>5.1</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50" w:author="Klaus Ehrlich" w:date="2016-09-21T15:59:00Z">
              <w:r w:rsidRPr="009103C8" w:rsidDel="00590C07">
                <w:delText>QA management requirements</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751" w:author="Klaus Ehrlich" w:date="2016-09-21T15:59:00Z">
              <w:r w:rsidDel="00590C07">
                <w:delText>5.1.1</w:delText>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52" w:author="Klaus Ehrlich" w:date="2016-09-21T15:59:00Z">
              <w:r w:rsidRPr="009103C8" w:rsidDel="00590C07">
                <w:delText>Quality assurance plan</w:delText>
              </w:r>
            </w:del>
          </w:p>
        </w:tc>
        <w:tc>
          <w:tcPr>
            <w:tcW w:w="2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53" w:author="Klaus Ehrlich" w:date="2016-09-21T15:59:00Z">
              <w:r w:rsidDel="00590C07">
                <w:delText>X</w:delText>
              </w:r>
            </w:del>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54"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55"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56"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57"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58"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759" w:author="Klaus Ehrlich" w:date="2016-09-21T15:59:00Z">
              <w:r w:rsidDel="00590C07">
                <w:delText>5.1.2</w:delText>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60" w:author="Klaus Ehrlich" w:date="2016-09-21T15:59:00Z">
              <w:r w:rsidRPr="009103C8" w:rsidDel="00590C07">
                <w:delText>Personnel training and certification</w:delText>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61" w:author="Klaus Ehrlich" w:date="2016-09-21T15:59:00Z">
              <w:r w:rsidDel="00590C07">
                <w:delText>X</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6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6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6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6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66"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767" w:author="Klaus Ehrlich" w:date="2016-09-21T15:59:00Z">
              <w:r w:rsidDel="00590C07">
                <w:delText>5.2</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68" w:author="Klaus Ehrlich" w:date="2016-09-21T15:59:00Z">
              <w:r w:rsidRPr="009103C8" w:rsidDel="00590C07">
                <w:delText>QA general requirements</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769" w:author="Klaus Ehrlich" w:date="2016-09-21T15:59:00Z">
              <w:r w:rsidDel="00590C07">
                <w:delText>5.2.1</w:delText>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70" w:author="Klaus Ehrlich" w:date="2016-09-21T15:59:00Z">
              <w:r w:rsidRPr="009103C8" w:rsidDel="00590C07">
                <w:delText>Critical-items control</w:delText>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71"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7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7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577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775" w:author="Klaus Ehrlich" w:date="2016-09-21T15:59:00Z">
              <w:r w:rsidDel="00590C07">
                <w:delText>5.2.2</w:delText>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76" w:author="Klaus Ehrlich" w:date="2016-09-21T15:59:00Z">
              <w:r w:rsidRPr="009103C8" w:rsidDel="00590C07">
                <w:delText>Nonconformance control system</w:delText>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7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7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7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80"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781" w:author="Klaus Ehrlich" w:date="2016-09-21T15:59:00Z">
              <w:r w:rsidDel="00590C07">
                <w:delText>5.2.3</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82" w:author="Klaus Ehrlich" w:date="2016-09-21T15:59:00Z">
              <w:r w:rsidRPr="009103C8" w:rsidDel="00590C07">
                <w:delText>Management of alerts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83"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84"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8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8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787" w:author="Klaus Ehrlich" w:date="2016-09-21T15:59:00Z">
              <w:r w:rsidDel="00590C07">
                <w:delText>5.2.4</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88" w:author="Klaus Ehrlich" w:date="2016-09-21T15:59:00Z">
              <w:r w:rsidRPr="00B24FAA" w:rsidDel="00590C07">
                <w:delText>Acceptance authority media</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8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9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9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792" w:author="Klaus Ehrlich" w:date="2016-09-21T15:59:00Z">
              <w:r w:rsidDel="00590C07">
                <w:delText>5.2.5</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93" w:author="Klaus Ehrlich" w:date="2016-09-21T15:59:00Z">
              <w:r w:rsidRPr="009103C8" w:rsidDel="00590C07">
                <w:delText>Traceability</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94"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95"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79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579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798" w:author="Klaus Ehrlich" w:date="2016-09-21T15:59:00Z">
              <w:r w:rsidDel="00590C07">
                <w:delText>5.2.6</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799" w:author="Klaus Ehrlich" w:date="2016-09-21T15:59:00Z">
              <w:r w:rsidRPr="009103C8" w:rsidDel="00590C07">
                <w:delText>Metrology and calibration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00"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01"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0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0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04" w:author="Klaus Ehrlich" w:date="2016-09-21T15:59:00Z">
              <w:r w:rsidDel="00590C07">
                <w:delText>5.2.7</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805" w:author="Klaus Ehrlich" w:date="2016-09-21T15:59:00Z">
              <w:r w:rsidRPr="009103C8" w:rsidDel="00590C07">
                <w:delText>Handling, storage and preservation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0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0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0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09" w:author="Klaus Ehrlich" w:date="2016-09-21T15:59:00Z">
              <w:r w:rsidDel="00590C07">
                <w:delText>5.2.8</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810" w:author="Klaus Ehrlich" w:date="2016-09-21T15:59:00Z">
              <w:r w:rsidRPr="009103C8" w:rsidDel="00590C07">
                <w:delText>Statistical quality control and analysis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1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1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3D0DBD" w:rsidP="005270CC">
            <w:pPr>
              <w:pStyle w:val="TablecellLEFT"/>
              <w:ind w:left="71"/>
            </w:pPr>
            <w:del w:id="5813" w:author="Klaus Ehrlich" w:date="2016-09-21T15:59:00Z">
              <w:r w:rsidDel="00590C07">
                <w:delText>5.3</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C1ACC" w:rsidRDefault="003D0DBD" w:rsidP="005270CC">
            <w:pPr>
              <w:pStyle w:val="TablecellLEFT"/>
              <w:ind w:left="71"/>
            </w:pPr>
            <w:del w:id="5814" w:author="Klaus Ehrlich" w:date="2016-09-21T15:59:00Z">
              <w:r w:rsidRPr="009103C8" w:rsidDel="00590C07">
                <w:delText>QA requirements for design and verification</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15" w:author="Klaus Ehrlich" w:date="2016-09-21T15:59:00Z">
              <w:r w:rsidDel="00590C07">
                <w:delText>5.3.1</w:delText>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16" w:author="Klaus Ehrlich" w:date="2016-09-21T15:59:00Z">
              <w:r w:rsidRPr="009103C8" w:rsidDel="00590C07">
                <w:delText>Design rules</w:delText>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17" w:author="Klaus Ehrlich" w:date="2016-09-21T15:59:00Z">
              <w:r w:rsidDel="00590C07">
                <w:delText>X</w:delText>
              </w:r>
            </w:del>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18"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19"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3D0DBD" w:rsidP="005270CC">
            <w:pPr>
              <w:pStyle w:val="TablecellLEFT"/>
              <w:ind w:left="71"/>
            </w:pPr>
            <w:del w:id="5820" w:author="Klaus Ehrlich" w:date="2016-09-21T15:59:00Z">
              <w:r w:rsidDel="00590C07">
                <w:delText>5.3.2</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21" w:author="Klaus Ehrlich" w:date="2016-09-21T15:59:00Z">
              <w:r w:rsidRPr="009103C8" w:rsidDel="00590C07">
                <w:delText>Verification</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22" w:author="Klaus Ehrlich" w:date="2016-09-21T15:59:00Z">
              <w:r w:rsidDel="00590C07">
                <w:delText>5.3.2.1</w:delText>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23" w:author="Klaus Ehrlich" w:date="2016-09-21T15:59:00Z">
              <w:r w:rsidRPr="009103C8" w:rsidDel="00590C07">
                <w:delText>General</w:delText>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24"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25"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26"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27"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28" w:author="Klaus Ehrlich" w:date="2016-09-21T15:59:00Z">
              <w:r w:rsidDel="00590C07">
                <w:delText>X</w:delText>
              </w:r>
            </w:del>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29" w:author="Klaus Ehrlich" w:date="2016-09-21T15:59:00Z">
              <w:r w:rsidDel="00590C07">
                <w:delText>5.3.2.2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30" w:author="Klaus Ehrlich" w:date="2016-09-21T15:59:00Z">
              <w:r w:rsidRPr="009103C8" w:rsidDel="00590C07">
                <w:delText>Design verification analysis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31" w:author="Klaus Ehrlich" w:date="2016-09-21T15:59:00Z">
              <w:r w:rsidDel="00590C07">
                <w:delText>X</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3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3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3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3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36" w:author="Klaus Ehrlich" w:date="2016-09-21T15:59:00Z">
              <w:r w:rsidDel="00590C07">
                <w:delText>5.3.2.3</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37" w:author="Klaus Ehrlich" w:date="2016-09-21T15:59:00Z">
              <w:r w:rsidRPr="009103C8" w:rsidDel="00590C07">
                <w:delText>Design reviews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38" w:author="Klaus Ehrlich" w:date="2016-09-21T15:59:00Z">
              <w:r w:rsidDel="00590C07">
                <w:delText>X</w:delText>
              </w:r>
            </w:del>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39"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4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4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42" w:author="Klaus Ehrlich" w:date="2016-09-21T15:59:00Z">
              <w:r w:rsidDel="00590C07">
                <w:delText>5.3.2.4</w:delText>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43" w:author="Klaus Ehrlich" w:date="2016-09-21T15:59:00Z">
              <w:r w:rsidRPr="009103C8" w:rsidDel="00590C07">
                <w:delText>Qualification process</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44" w:author="Klaus Ehrlich" w:date="2016-09-21T15:59:00Z">
              <w:r w:rsidDel="00590C07">
                <w:delText>5.3.2.4.1</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45" w:author="Klaus Ehrlich" w:date="2016-09-21T15:59:00Z">
              <w:r w:rsidRPr="009103C8" w:rsidDel="00590C07">
                <w:delText>Qualification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4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4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4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49" w:author="Klaus Ehrlich" w:date="2016-09-21T15:59:00Z">
              <w:r w:rsidDel="00590C07">
                <w:delText>5.3.2.4.2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50" w:author="Klaus Ehrlich" w:date="2016-09-21T15:59:00Z">
              <w:r w:rsidRPr="009103C8" w:rsidDel="00590C07">
                <w:delText>Qualification by similarity</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51"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5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5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54" w:author="Klaus Ehrlich" w:date="2016-09-21T15:59:00Z">
              <w:r w:rsidDel="00590C07">
                <w:delText>5.3.2.4.3</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55" w:author="Klaus Ehrlich" w:date="2016-09-21T15:59:00Z">
              <w:r w:rsidRPr="009103C8" w:rsidDel="00590C07">
                <w:delText>Qualification testing</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5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5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5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59" w:author="Klaus Ehrlich" w:date="2016-09-21T15:59:00Z">
              <w:r w:rsidDel="00590C07">
                <w:delText>5.3.2.4.4</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60" w:author="Klaus Ehrlich" w:date="2016-09-21T15:59:00Z">
              <w:r w:rsidRPr="005528F6" w:rsidDel="00590C07">
                <w:delText>Qualification status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61"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6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6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6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65" w:author="Klaus Ehrlich" w:date="2016-09-21T15:59:00Z">
              <w:r w:rsidDel="00590C07">
                <w:delText>5.3.2.4.5</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66" w:author="Klaus Ehrlich" w:date="2016-09-21T15:59:00Z">
              <w:r w:rsidRPr="005528F6" w:rsidDel="00590C07">
                <w:delText>Maintenance of qualification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6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6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6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70" w:author="Klaus Ehrlich" w:date="2016-09-21T15:59:00Z">
              <w:r w:rsidDel="00590C07">
                <w:delText>5.3.2.5</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71" w:author="Klaus Ehrlich" w:date="2016-09-21T15:59:00Z">
              <w:r w:rsidRPr="009103C8" w:rsidDel="00590C07">
                <w:delText>Design changes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7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7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7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7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76" w:author="Klaus Ehrlich" w:date="2016-09-21T15:59:00Z">
              <w:r w:rsidDel="00590C07">
                <w:delText>5.4</w:delText>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77" w:author="Klaus Ehrlich" w:date="2016-09-21T15:59:00Z">
              <w:r w:rsidRPr="009103C8" w:rsidDel="00590C07">
                <w:delText>QA requirements for procurement</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78" w:author="Klaus Ehrlich" w:date="2016-09-21T15:59:00Z">
              <w:r w:rsidDel="00590C07">
                <w:lastRenderedPageBreak/>
                <w:delText>5.4.1</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79" w:author="Klaus Ehrlich" w:date="2016-09-21T15:59:00Z">
              <w:r w:rsidRPr="009103C8" w:rsidDel="00590C07">
                <w:delText>Selection of procurement sources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80"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81"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8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272548">
            <w:pPr>
              <w:pStyle w:val="TablecellCENTER"/>
            </w:pPr>
            <w:del w:id="588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84" w:author="Klaus Ehrlich" w:date="2016-09-21T15:59:00Z">
              <w:r w:rsidDel="00590C07">
                <w:delText>5.4.2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85" w:author="Klaus Ehrlich" w:date="2016-09-21T15:59:00Z">
              <w:r w:rsidRPr="009103C8" w:rsidDel="00590C07">
                <w:delText>Procurement documents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86"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8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8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8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90" w:author="Klaus Ehrlich" w:date="2016-09-21T15:59:00Z">
              <w:r w:rsidDel="00590C07">
                <w:delText>5.4.3</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91" w:author="Klaus Ehrlich" w:date="2016-09-21T15:59:00Z">
              <w:r w:rsidRPr="009103C8" w:rsidDel="00590C07">
                <w:delText>Surveillance of procurement sources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9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9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9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9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896" w:author="Klaus Ehrlich" w:date="2016-09-21T15:59:00Z">
              <w:r w:rsidDel="00590C07">
                <w:delText>5.4.4</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897" w:author="Klaus Ehrlich" w:date="2016-09-21T15:59:00Z">
              <w:r w:rsidRPr="009103C8" w:rsidDel="00590C07">
                <w:delText>Receiving inspection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98"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89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0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0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02" w:author="Klaus Ehrlich" w:date="2016-09-21T15:59:00Z">
              <w:r w:rsidDel="00590C07">
                <w:delText>5.5</w:delText>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03" w:author="Klaus Ehrlich" w:date="2016-09-21T15:59:00Z">
              <w:r w:rsidRPr="005B2EE1" w:rsidDel="00590C07">
                <w:delText>QA requirements for manufacturing, assembly and integration</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04" w:author="Klaus Ehrlich" w:date="2016-09-21T15:59:00Z">
              <w:r w:rsidDel="00590C07">
                <w:delText>5.5.1</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05" w:author="Klaus Ehrlich" w:date="2016-09-21T15:59:00Z">
              <w:r w:rsidRPr="005B2EE1" w:rsidDel="00590C07">
                <w:rPr>
                  <w:rStyle w:val="CharChar3"/>
                </w:rPr>
                <w:delText>Planning of manufacturing, assembly and</w:delText>
              </w:r>
              <w:r w:rsidRPr="005B2EE1" w:rsidDel="00590C07">
                <w:delText xml:space="preserve"> integration activities and associated documents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06"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0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0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D2558C">
            <w:pPr>
              <w:pStyle w:val="TablecellCENTER"/>
            </w:pPr>
            <w:del w:id="590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10" w:author="Klaus Ehrlich" w:date="2016-09-21T15:59:00Z">
              <w:r w:rsidDel="00590C07">
                <w:delText>5.5.2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11" w:author="Klaus Ehrlich" w:date="2016-09-21T15:59:00Z">
              <w:r w:rsidRPr="009103C8" w:rsidDel="00590C07">
                <w:delText>Manufacturing readiness reviews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12"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13"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1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1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3D0DBD" w:rsidP="005270CC">
            <w:pPr>
              <w:pStyle w:val="TablecellLEFT"/>
              <w:ind w:left="71"/>
            </w:pPr>
            <w:del w:id="5916" w:author="Klaus Ehrlich" w:date="2016-09-21T15:59:00Z">
              <w:r w:rsidDel="00590C07">
                <w:delText>5.5.3</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17" w:author="Klaus Ehrlich" w:date="2016-09-21T15:59:00Z">
              <w:r w:rsidRPr="009103C8" w:rsidDel="00590C07">
                <w:delText>Control of processes</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18" w:author="Klaus Ehrlich" w:date="2016-09-21T15:59:00Z">
              <w:r w:rsidDel="00590C07">
                <w:delText>5.5.3.1</w:delText>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19" w:author="Klaus Ehrlich" w:date="2016-09-21T15:59:00Z">
              <w:r w:rsidRPr="009103C8" w:rsidDel="00590C07">
                <w:delText>General</w:delText>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0"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1"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2"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3"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24" w:author="Klaus Ehrlich" w:date="2016-09-21T15:59:00Z">
              <w:r w:rsidDel="00590C07">
                <w:delText>5.5.3.2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25" w:author="Klaus Ehrlich" w:date="2016-09-21T15:59:00Z">
              <w:r w:rsidRPr="009103C8" w:rsidDel="00590C07">
                <w:delText>Special processes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6"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2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30" w:author="Klaus Ehrlich" w:date="2016-09-21T15:59:00Z">
              <w:r w:rsidDel="00590C07">
                <w:delText>5.5.3.3</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31" w:author="Klaus Ehrlich" w:date="2016-09-21T15:59:00Z">
              <w:r w:rsidRPr="009103C8" w:rsidDel="00590C07">
                <w:delText>Statistical process control</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3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3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3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35" w:author="Klaus Ehrlich" w:date="2016-09-21T15:59:00Z">
              <w:r w:rsidDel="00590C07">
                <w:delText>5.5.4</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36" w:author="Klaus Ehrlich" w:date="2016-09-21T15:59:00Z">
              <w:r w:rsidRPr="009103C8" w:rsidDel="00590C07">
                <w:delText>Workmanship standards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37"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3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3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4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41" w:author="Klaus Ehrlich" w:date="2016-09-21T15:59:00Z">
              <w:r w:rsidDel="00590C07">
                <w:delText>5.5.5</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42" w:author="Klaus Ehrlich" w:date="2016-09-21T15:59:00Z">
              <w:r w:rsidRPr="009103C8" w:rsidDel="00590C07">
                <w:delText>Materials and parts control</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43"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44"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4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4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47" w:author="Klaus Ehrlich" w:date="2016-09-21T15:59:00Z">
              <w:r w:rsidDel="00590C07">
                <w:delText>5.5.6</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48" w:author="Klaus Ehrlich" w:date="2016-09-21T15:59:00Z">
              <w:r w:rsidRPr="009103C8" w:rsidDel="00590C07">
                <w:delText>Equipment control</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49"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5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5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5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3D0DBD" w:rsidP="005270CC">
            <w:pPr>
              <w:pStyle w:val="TablecellLEFT"/>
              <w:ind w:left="71"/>
            </w:pPr>
            <w:del w:id="5953" w:author="Klaus Ehrlich" w:date="2016-09-21T15:59:00Z">
              <w:r w:rsidDel="00590C07">
                <w:delText>5.5.7</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54" w:author="Klaus Ehrlich" w:date="2016-09-21T15:59:00Z">
              <w:r w:rsidRPr="009103C8" w:rsidDel="00590C07">
                <w:delText>Cleanliness and contamination control</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55" w:author="Klaus Ehrlich" w:date="2016-09-21T15:59:00Z">
              <w:r w:rsidDel="00590C07">
                <w:delText>5.5.7.1</w:delText>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56" w:author="Klaus Ehrlich" w:date="2016-09-21T15:59:00Z">
              <w:r w:rsidRPr="009103C8" w:rsidDel="00590C07">
                <w:delText>General</w:delText>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57"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58"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59"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60"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61" w:author="Klaus Ehrlich" w:date="2016-09-21T15:59:00Z">
              <w:r w:rsidDel="00590C07">
                <w:delText>5.5.7.2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62" w:author="Klaus Ehrlich" w:date="2016-09-21T15:59:00Z">
              <w:r w:rsidRPr="009103C8" w:rsidDel="00590C07">
                <w:delText>Cleanliness levels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63"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64"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6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6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67" w:author="Klaus Ehrlich" w:date="2016-09-21T15:59:00Z">
              <w:r w:rsidDel="00590C07">
                <w:delText>5.5.7.3</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68" w:author="Klaus Ehrlich" w:date="2016-09-21T15:59:00Z">
              <w:r w:rsidRPr="009103C8" w:rsidDel="00590C07">
                <w:delText>Cleaning materials and methods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69"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7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7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597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73" w:author="Klaus Ehrlich" w:date="2016-09-21T15:59:00Z">
              <w:r w:rsidDel="00590C07">
                <w:delText>5.5.7.4</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74" w:author="Klaus Ehrlich" w:date="2016-09-21T15:59:00Z">
              <w:r w:rsidRPr="009103C8" w:rsidDel="00590C07">
                <w:delText>Contamination control</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75"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7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7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7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79" w:author="Klaus Ehrlich" w:date="2016-09-21T15:59:00Z">
              <w:r w:rsidDel="00590C07">
                <w:delText>5.5.7.5</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80" w:author="Klaus Ehrlich" w:date="2016-09-21T15:59:00Z">
              <w:r w:rsidRPr="009103C8" w:rsidDel="00590C07">
                <w:delText>Cleanliness of facilities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81"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8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8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8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85" w:author="Klaus Ehrlich" w:date="2016-09-21T15:59:00Z">
              <w:r w:rsidDel="00590C07">
                <w:delText>5.5.8</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A7218F">
            <w:pPr>
              <w:pStyle w:val="TablecellLEFT"/>
              <w:ind w:left="71"/>
            </w:pPr>
            <w:del w:id="5986" w:author="Klaus Ehrlich" w:date="2016-09-21T15:59:00Z">
              <w:r w:rsidRPr="009103C8" w:rsidDel="00590C07">
                <w:delText>Inspection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87"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8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8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5990" w:author="Klaus Ehrlich" w:date="2016-09-21T15:59:00Z">
              <w:r w:rsidDel="00590C07">
                <w:delText>5.5.9</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530B34" w:rsidRDefault="003D0DBD" w:rsidP="005270CC">
            <w:pPr>
              <w:pStyle w:val="TablecellLEFT"/>
              <w:ind w:left="71"/>
            </w:pPr>
            <w:del w:id="5991" w:author="Klaus Ehrlich" w:date="2016-09-21T15:59:00Z">
              <w:r w:rsidRPr="009103C8" w:rsidDel="00590C07">
                <w:delText>Specific requirements for assembly and integration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9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9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9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995" w:author="Klaus Ehrlich" w:date="2016-09-21T15:59:00Z">
              <w:r w:rsidDel="00590C07">
                <w:delText>5.5.10</w:delText>
              </w:r>
            </w:del>
          </w:p>
        </w:tc>
        <w:tc>
          <w:tcPr>
            <w:tcW w:w="6703" w:type="dxa"/>
            <w:tcBorders>
              <w:top w:val="nil"/>
              <w:left w:val="single" w:sz="4" w:space="0" w:color="auto"/>
              <w:bottom w:val="single" w:sz="4" w:space="0" w:color="auto"/>
              <w:right w:val="nil"/>
            </w:tcBorders>
            <w:shd w:val="clear" w:color="auto" w:fill="auto"/>
            <w:tcMar>
              <w:top w:w="12" w:type="dxa"/>
              <w:left w:w="12" w:type="dxa"/>
              <w:bottom w:w="0" w:type="dxa"/>
              <w:right w:w="12" w:type="dxa"/>
            </w:tcMar>
          </w:tcPr>
          <w:p w:rsidR="00C05F22" w:rsidRDefault="003D0DBD" w:rsidP="005270CC">
            <w:pPr>
              <w:pStyle w:val="TablecellLEFT"/>
              <w:ind w:left="71"/>
            </w:pPr>
            <w:del w:id="5996" w:author="Klaus Ehrlich" w:date="2016-09-21T15:59:00Z">
              <w:r w:rsidRPr="009103C8" w:rsidDel="00590C07">
                <w:delText>Manufacturing, assembly and integration records</w:delText>
              </w:r>
            </w:del>
          </w:p>
        </w:tc>
        <w:tc>
          <w:tcPr>
            <w:tcW w:w="24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97"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9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599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0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01" w:author="Klaus Ehrlich" w:date="2016-09-21T15:59:00Z">
              <w:r w:rsidDel="00590C07">
                <w:delText>5.5.11</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02" w:author="Klaus Ehrlich" w:date="2016-09-21T15:59:00Z">
              <w:r w:rsidDel="00590C07">
                <w:delText>Electrostatic discharge control (ESD)</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03"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04"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0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06" w:author="Klaus Ehrlich" w:date="2016-09-21T15:59:00Z">
              <w:r w:rsidDel="00590C07">
                <w:delText>5.6</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07" w:author="Klaus Ehrlich" w:date="2016-09-21T15:59:00Z">
              <w:r w:rsidRPr="009103C8" w:rsidDel="00590C07">
                <w:delText>QA requirements for testing</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08"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09"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1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1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12" w:author="Klaus Ehrlich" w:date="2016-09-21T15:59:00Z">
              <w:r w:rsidDel="00590C07">
                <w:delText>5.7</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13" w:author="Klaus Ehrlich" w:date="2016-09-21T15:59:00Z">
              <w:r w:rsidRPr="009103C8" w:rsidDel="00590C07">
                <w:delText>QA requirements for acceptance and delivery</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1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15"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16" w:author="Klaus Ehrlich" w:date="2016-09-21T15:59:00Z">
              <w:r w:rsidDel="00590C07">
                <w:delText>5.8</w:delText>
              </w:r>
            </w:del>
          </w:p>
        </w:tc>
        <w:tc>
          <w:tcPr>
            <w:tcW w:w="6703"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17" w:author="Klaus Ehrlich" w:date="2016-09-21T15:59:00Z">
              <w:r w:rsidRPr="009103C8" w:rsidDel="00590C07">
                <w:delText>QA requirements for ground support equipment (GSE)</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18" w:author="Klaus Ehrlich" w:date="2016-09-21T15:59:00Z">
              <w:r w:rsidDel="00590C07">
                <w:delText>5.8.1</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19" w:author="Klaus Ehrlich" w:date="2016-09-21T15:59:00Z">
              <w:r w:rsidDel="00590C07">
                <w:delText>Design, development and verification</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20"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21"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22" w:author="Klaus Ehrlich" w:date="2016-09-21T15:59:00Z">
              <w:r w:rsidDel="00590C07">
                <w:delText>5.8.2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23" w:author="Klaus Ehrlich" w:date="2016-09-21T15:59:00Z">
              <w:r w:rsidRPr="009103C8" w:rsidDel="00590C07">
                <w:delText>Configuration control</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24"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25"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2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602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3D0DBD" w:rsidP="005270CC">
            <w:pPr>
              <w:pStyle w:val="TablecellLEFT"/>
              <w:ind w:left="71"/>
            </w:pPr>
            <w:del w:id="6028" w:author="Klaus Ehrlich" w:date="2016-09-21T15:59:00Z">
              <w:r w:rsidDel="00590C07">
                <w:delText>5.8.3</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29" w:author="Klaus Ehrlich" w:date="2016-09-21T15:59:00Z">
              <w:r w:rsidRPr="009103C8" w:rsidDel="00590C07">
                <w:delText>Production</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30" w:author="Klaus Ehrlich" w:date="2016-09-21T15:59:00Z">
              <w:r w:rsidDel="00590C07">
                <w:delText>5.8.3.1</w:delText>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31" w:author="Klaus Ehrlich" w:date="2016-09-21T15:59:00Z">
              <w:r w:rsidRPr="009103C8" w:rsidDel="00590C07">
                <w:delText>Procurement</w:delText>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32" w:author="Klaus Ehrlich" w:date="2016-09-21T15:59:00Z">
              <w:r w:rsidDel="00590C07">
                <w:delText>X</w:delText>
              </w:r>
            </w:del>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33"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34"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6035"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36" w:author="Klaus Ehrlich" w:date="2016-09-21T15:59:00Z">
              <w:r w:rsidDel="00590C07">
                <w:delText>5.8.3.2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37" w:author="Klaus Ehrlich" w:date="2016-09-21T15:59:00Z">
              <w:r w:rsidRPr="009103C8" w:rsidDel="00590C07">
                <w:delText>Manufacturing, assembly, integration and test</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38"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39"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6040"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nil"/>
              <w:right w:val="nil"/>
            </w:tcBorders>
            <w:shd w:val="clear" w:color="auto" w:fill="auto"/>
            <w:tcMar>
              <w:top w:w="12" w:type="dxa"/>
              <w:left w:w="12" w:type="dxa"/>
              <w:bottom w:w="0" w:type="dxa"/>
              <w:right w:w="12" w:type="dxa"/>
            </w:tcMar>
          </w:tcPr>
          <w:p w:rsidR="00C05F22" w:rsidRDefault="003D0DBD" w:rsidP="005270CC">
            <w:pPr>
              <w:pStyle w:val="TablecellLEFT"/>
              <w:ind w:left="71"/>
            </w:pPr>
            <w:del w:id="6041" w:author="Klaus Ehrlich" w:date="2016-09-21T15:59:00Z">
              <w:r w:rsidDel="00590C07">
                <w:delText>5.8.4</w:delText>
              </w:r>
            </w:del>
          </w:p>
        </w:tc>
        <w:tc>
          <w:tcPr>
            <w:tcW w:w="6703"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42" w:author="Klaus Ehrlich" w:date="2016-09-21T15:59:00Z">
              <w:r w:rsidDel="00590C07">
                <w:delText>Acceptance and delivery</w:delText>
              </w:r>
            </w:del>
          </w:p>
        </w:tc>
        <w:tc>
          <w:tcPr>
            <w:tcW w:w="24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49"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single" w:sz="4" w:space="0" w:color="auto"/>
              <w:left w:val="nil"/>
              <w:bottom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10" w:type="dxa"/>
            <w:tcBorders>
              <w:top w:val="nil"/>
              <w:left w:val="nil"/>
              <w:bottom w:val="nil"/>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43" w:author="Klaus Ehrlich" w:date="2016-09-21T15:59:00Z">
              <w:r w:rsidDel="00590C07">
                <w:delText>5.8.4.1</w:delText>
              </w:r>
            </w:del>
          </w:p>
        </w:tc>
        <w:tc>
          <w:tcPr>
            <w:tcW w:w="6703"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44" w:author="Klaus Ehrlich" w:date="2016-09-21T15:59:00Z">
              <w:r w:rsidRPr="009103C8" w:rsidDel="00590C07">
                <w:delText>End item data package</w:delText>
              </w:r>
            </w:del>
          </w:p>
        </w:tc>
        <w:tc>
          <w:tcPr>
            <w:tcW w:w="2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45" w:author="Klaus Ehrlich" w:date="2016-09-21T15:59:00Z">
              <w:r w:rsidDel="00590C07">
                <w:delText>X</w:delText>
              </w:r>
            </w:del>
          </w:p>
        </w:tc>
        <w:tc>
          <w:tcPr>
            <w:tcW w:w="249"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46"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47" w:author="Klaus Ehrlich" w:date="2016-09-21T15:59:00Z">
              <w:r w:rsidDel="00590C07">
                <w:delText>X</w:delText>
              </w:r>
            </w:del>
          </w:p>
        </w:tc>
        <w:tc>
          <w:tcPr>
            <w:tcW w:w="21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48" w:author="Klaus Ehrlich" w:date="2016-09-21T15:59:00Z">
              <w:r w:rsidDel="00590C07">
                <w:delText>5.8.4.2</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49" w:author="Klaus Ehrlich" w:date="2016-09-21T15:59:00Z">
              <w:r w:rsidRPr="009103C8" w:rsidDel="00590C07">
                <w:delText>Acceptance</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5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5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A755D2">
            <w:pPr>
              <w:pStyle w:val="TablecellCENTER"/>
            </w:pPr>
            <w:del w:id="605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53" w:author="Klaus Ehrlich" w:date="2016-09-21T15:59:00Z">
              <w:r w:rsidDel="00590C07">
                <w:delText>5.8.4.3</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54" w:author="Klaus Ehrlich" w:date="2016-09-21T15:59:00Z">
              <w:r w:rsidRPr="009103C8" w:rsidDel="00590C07">
                <w:delText>Delivery board</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55"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56"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5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58" w:author="Klaus Ehrlich" w:date="2016-09-21T15:59:00Z">
              <w:r w:rsidDel="00590C07">
                <w:lastRenderedPageBreak/>
                <w:delText>5.8.4.4</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59" w:author="Klaus Ehrlich" w:date="2016-09-21T15:59:00Z">
              <w:r w:rsidRPr="009103C8" w:rsidDel="00590C07">
                <w:delText>Delivery</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60"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61"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62"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63" w:author="Klaus Ehrlich" w:date="2016-09-21T15:59:00Z">
              <w:r w:rsidDel="00590C07">
                <w:delText>5.8.8</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Pr="0069677F" w:rsidRDefault="003D0DBD" w:rsidP="005270CC">
            <w:pPr>
              <w:pStyle w:val="TablecellLEFT"/>
              <w:ind w:left="71"/>
            </w:pPr>
            <w:del w:id="6064" w:author="Klaus Ehrlich" w:date="2016-09-21T15:59:00Z">
              <w:r w:rsidDel="00590C07">
                <w:delText>General requirements</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65"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66"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67"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68"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r w:rsidR="00C05F22" w:rsidTr="00590C07">
        <w:trPr>
          <w:trHeight w:val="222"/>
        </w:trPr>
        <w:tc>
          <w:tcPr>
            <w:tcW w:w="796"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69" w:author="Klaus Ehrlich" w:date="2016-09-21T15:59:00Z">
              <w:r w:rsidDel="00590C07">
                <w:delText>5.8.9</w:delText>
              </w:r>
            </w:del>
          </w:p>
        </w:tc>
        <w:tc>
          <w:tcPr>
            <w:tcW w:w="6703"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3D0DBD" w:rsidP="005270CC">
            <w:pPr>
              <w:pStyle w:val="TablecellLEFT"/>
              <w:ind w:left="71"/>
            </w:pPr>
            <w:del w:id="6070" w:author="Klaus Ehrlich" w:date="2016-09-21T15:59:00Z">
              <w:r w:rsidRPr="009103C8" w:rsidDel="00590C07">
                <w:delText>Maintenance</w:delText>
              </w:r>
            </w:del>
          </w:p>
        </w:tc>
        <w:tc>
          <w:tcPr>
            <w:tcW w:w="24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c>
          <w:tcPr>
            <w:tcW w:w="22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71" w:author="Klaus Ehrlich" w:date="2016-09-21T15:59:00Z">
              <w:r w:rsidDel="00590C07">
                <w:delText>X</w:delText>
              </w:r>
            </w:del>
          </w:p>
        </w:tc>
        <w:tc>
          <w:tcPr>
            <w:tcW w:w="23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72" w:author="Klaus Ehrlich" w:date="2016-09-21T15:59:00Z">
              <w:r w:rsidDel="00590C07">
                <w:delText>X</w:delText>
              </w:r>
            </w:del>
          </w:p>
        </w:tc>
        <w:tc>
          <w:tcPr>
            <w:tcW w:w="249"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73"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del w:id="6074" w:author="Klaus Ehrlich" w:date="2016-09-21T15:59:00Z">
              <w:r w:rsidDel="00590C07">
                <w:delText>X</w:delText>
              </w:r>
            </w:del>
          </w:p>
        </w:tc>
        <w:tc>
          <w:tcPr>
            <w:tcW w:w="210" w:type="dxa"/>
            <w:tcBorders>
              <w:top w:val="nil"/>
              <w:left w:val="nil"/>
              <w:bottom w:val="single" w:sz="4" w:space="0" w:color="auto"/>
              <w:right w:val="single" w:sz="4" w:space="0" w:color="auto"/>
            </w:tcBorders>
            <w:shd w:val="clear" w:color="auto" w:fill="auto"/>
            <w:tcMar>
              <w:top w:w="12" w:type="dxa"/>
              <w:left w:w="12" w:type="dxa"/>
              <w:bottom w:w="0" w:type="dxa"/>
              <w:right w:w="12" w:type="dxa"/>
            </w:tcMar>
          </w:tcPr>
          <w:p w:rsidR="00C05F22" w:rsidRDefault="00C05F22" w:rsidP="006F5863">
            <w:pPr>
              <w:pStyle w:val="TablecellCENTER"/>
            </w:pPr>
          </w:p>
        </w:tc>
      </w:tr>
    </w:tbl>
    <w:p w:rsidR="00633B0A" w:rsidDel="00E0557E" w:rsidRDefault="00633B0A" w:rsidP="00872F3C">
      <w:pPr>
        <w:pStyle w:val="paragraph"/>
        <w:rPr>
          <w:del w:id="6075" w:author="Klaus Ehrlich" w:date="2016-09-21T16:01:00Z"/>
        </w:rPr>
      </w:pPr>
    </w:p>
    <w:p w:rsidR="00C77BA3" w:rsidRPr="009103C8" w:rsidRDefault="00C77BA3">
      <w:pPr>
        <w:pStyle w:val="Heading0"/>
      </w:pPr>
      <w:bookmarkStart w:id="6076" w:name="_Toc7088535"/>
      <w:r w:rsidRPr="009103C8">
        <w:lastRenderedPageBreak/>
        <w:t>Bibliography</w:t>
      </w:r>
      <w:bookmarkEnd w:id="5724"/>
      <w:bookmarkEnd w:id="5725"/>
      <w:bookmarkEnd w:id="6076"/>
    </w:p>
    <w:tbl>
      <w:tblPr>
        <w:tblW w:w="0" w:type="auto"/>
        <w:tblInd w:w="1242" w:type="dxa"/>
        <w:tblLook w:val="01E0" w:firstRow="1" w:lastRow="1" w:firstColumn="1" w:lastColumn="1" w:noHBand="0" w:noVBand="0"/>
      </w:tblPr>
      <w:tblGrid>
        <w:gridCol w:w="1985"/>
        <w:gridCol w:w="5953"/>
      </w:tblGrid>
      <w:tr w:rsidR="00C77BA3" w:rsidRPr="009103C8" w:rsidTr="00AC472A">
        <w:tc>
          <w:tcPr>
            <w:tcW w:w="1985" w:type="dxa"/>
          </w:tcPr>
          <w:p w:rsidR="00C77BA3" w:rsidRPr="009103C8" w:rsidRDefault="00C77BA3">
            <w:pPr>
              <w:pStyle w:val="TablecellLEFT"/>
            </w:pPr>
            <w:r w:rsidRPr="009103C8">
              <w:t>ECSS-S-ST-00</w:t>
            </w:r>
          </w:p>
        </w:tc>
        <w:tc>
          <w:tcPr>
            <w:tcW w:w="5953" w:type="dxa"/>
          </w:tcPr>
          <w:p w:rsidR="00C77BA3" w:rsidRPr="009103C8" w:rsidRDefault="00C77BA3">
            <w:pPr>
              <w:pStyle w:val="TablecellLEFT"/>
            </w:pPr>
            <w:r w:rsidRPr="009103C8">
              <w:t xml:space="preserve">ECSS system </w:t>
            </w:r>
            <w:r w:rsidR="005A4F8B">
              <w:t>-</w:t>
            </w:r>
            <w:r w:rsidRPr="009103C8">
              <w:t xml:space="preserve"> Description, implementation and general requirements</w:t>
            </w:r>
          </w:p>
        </w:tc>
      </w:tr>
      <w:tr w:rsidR="00C77BA3" w:rsidRPr="009103C8" w:rsidTr="00AC472A">
        <w:tc>
          <w:tcPr>
            <w:tcW w:w="1985" w:type="dxa"/>
          </w:tcPr>
          <w:p w:rsidR="00C77BA3" w:rsidRPr="009103C8" w:rsidRDefault="00C77BA3">
            <w:pPr>
              <w:pStyle w:val="TablecellLEFT"/>
            </w:pPr>
            <w:r w:rsidRPr="009103C8">
              <w:t>ECSS-E-ST-10-02</w:t>
            </w:r>
          </w:p>
        </w:tc>
        <w:tc>
          <w:tcPr>
            <w:tcW w:w="5953" w:type="dxa"/>
          </w:tcPr>
          <w:p w:rsidR="00C77BA3" w:rsidRPr="009103C8" w:rsidRDefault="00C77BA3">
            <w:pPr>
              <w:pStyle w:val="TablecellLEFT"/>
            </w:pPr>
            <w:r w:rsidRPr="009103C8">
              <w:t xml:space="preserve">Space engineering </w:t>
            </w:r>
            <w:del w:id="6077" w:author="Lacroix, Andre" w:date="2015-02-11T17:19:00Z">
              <w:r w:rsidR="005A4F8B" w:rsidDel="009B277F">
                <w:delText>-</w:delText>
              </w:r>
            </w:del>
            <w:ins w:id="6078" w:author="Lacroix, Andre" w:date="2015-02-11T17:19:00Z">
              <w:r w:rsidR="009B277F">
                <w:t>–</w:t>
              </w:r>
            </w:ins>
            <w:r w:rsidRPr="009103C8">
              <w:t xml:space="preserve"> Verification</w:t>
            </w:r>
          </w:p>
        </w:tc>
      </w:tr>
      <w:tr w:rsidR="00C77BA3" w:rsidRPr="009103C8" w:rsidTr="00AC472A">
        <w:tc>
          <w:tcPr>
            <w:tcW w:w="1985" w:type="dxa"/>
          </w:tcPr>
          <w:p w:rsidR="00C77BA3" w:rsidRPr="009103C8" w:rsidRDefault="00C77BA3">
            <w:pPr>
              <w:pStyle w:val="TablecellLEFT"/>
            </w:pPr>
            <w:r w:rsidRPr="009103C8">
              <w:t>ECSS-M-ST-10</w:t>
            </w:r>
          </w:p>
        </w:tc>
        <w:tc>
          <w:tcPr>
            <w:tcW w:w="5953" w:type="dxa"/>
          </w:tcPr>
          <w:p w:rsidR="00C77BA3" w:rsidRPr="009103C8" w:rsidRDefault="00C77BA3">
            <w:pPr>
              <w:pStyle w:val="TablecellLEFT"/>
            </w:pPr>
            <w:r w:rsidRPr="009103C8">
              <w:t xml:space="preserve">Space project management </w:t>
            </w:r>
            <w:r w:rsidR="005A4F8B">
              <w:t>-</w:t>
            </w:r>
            <w:r w:rsidRPr="009103C8">
              <w:t xml:space="preserve"> Project planning and implementation</w:t>
            </w:r>
          </w:p>
        </w:tc>
      </w:tr>
      <w:tr w:rsidR="00C77BA3" w:rsidRPr="009103C8" w:rsidTr="00AC472A">
        <w:tc>
          <w:tcPr>
            <w:tcW w:w="1985" w:type="dxa"/>
          </w:tcPr>
          <w:p w:rsidR="00C77BA3" w:rsidRPr="009103C8" w:rsidRDefault="00C77BA3">
            <w:pPr>
              <w:pStyle w:val="TablecellLEFT"/>
            </w:pPr>
            <w:r w:rsidRPr="009103C8">
              <w:t>ECSS-M-ST-10-01</w:t>
            </w:r>
          </w:p>
        </w:tc>
        <w:tc>
          <w:tcPr>
            <w:tcW w:w="5953" w:type="dxa"/>
          </w:tcPr>
          <w:p w:rsidR="00C77BA3" w:rsidRPr="009103C8" w:rsidRDefault="00C77BA3">
            <w:pPr>
              <w:pStyle w:val="TablecellLEFT"/>
            </w:pPr>
            <w:r w:rsidRPr="009103C8">
              <w:t xml:space="preserve">Space project management </w:t>
            </w:r>
            <w:r w:rsidR="005A4F8B">
              <w:t>-</w:t>
            </w:r>
            <w:r w:rsidRPr="009103C8">
              <w:t xml:space="preserve"> Organization and conduct of reviews</w:t>
            </w:r>
          </w:p>
        </w:tc>
      </w:tr>
      <w:tr w:rsidR="00C77BA3" w:rsidRPr="009103C8" w:rsidTr="00AC472A">
        <w:tc>
          <w:tcPr>
            <w:tcW w:w="1985" w:type="dxa"/>
          </w:tcPr>
          <w:p w:rsidR="00C77BA3" w:rsidRPr="009103C8" w:rsidRDefault="00C77BA3">
            <w:pPr>
              <w:pStyle w:val="TablecellLEFT"/>
            </w:pPr>
            <w:r w:rsidRPr="009103C8">
              <w:t>ECSS-M-ST-40</w:t>
            </w:r>
          </w:p>
        </w:tc>
        <w:tc>
          <w:tcPr>
            <w:tcW w:w="5953" w:type="dxa"/>
          </w:tcPr>
          <w:p w:rsidR="00C77BA3" w:rsidRPr="009103C8" w:rsidRDefault="00C77BA3">
            <w:pPr>
              <w:pStyle w:val="TablecellLEFT"/>
            </w:pPr>
            <w:r w:rsidRPr="009103C8">
              <w:t xml:space="preserve">Space project management </w:t>
            </w:r>
            <w:r w:rsidR="005A4F8B">
              <w:t>-</w:t>
            </w:r>
            <w:r w:rsidRPr="009103C8">
              <w:t xml:space="preserve"> Configuration and information management</w:t>
            </w:r>
          </w:p>
        </w:tc>
      </w:tr>
      <w:tr w:rsidR="00C77BA3" w:rsidRPr="009103C8" w:rsidTr="00AC472A">
        <w:tc>
          <w:tcPr>
            <w:tcW w:w="1985" w:type="dxa"/>
          </w:tcPr>
          <w:p w:rsidR="00C77BA3" w:rsidRPr="009103C8" w:rsidRDefault="00C77BA3">
            <w:pPr>
              <w:pStyle w:val="TablecellLEFT"/>
            </w:pPr>
            <w:r w:rsidRPr="009103C8">
              <w:t>ECSS-Q-ST-30</w:t>
            </w:r>
          </w:p>
        </w:tc>
        <w:tc>
          <w:tcPr>
            <w:tcW w:w="5953" w:type="dxa"/>
          </w:tcPr>
          <w:p w:rsidR="00C77BA3" w:rsidRPr="009103C8" w:rsidRDefault="00C77BA3">
            <w:pPr>
              <w:pStyle w:val="TablecellLEFT"/>
            </w:pPr>
            <w:r w:rsidRPr="009103C8">
              <w:t xml:space="preserve">Space product assurance </w:t>
            </w:r>
            <w:r w:rsidR="005A4F8B">
              <w:t>-</w:t>
            </w:r>
            <w:r w:rsidRPr="009103C8">
              <w:t xml:space="preserve"> Dependability</w:t>
            </w:r>
          </w:p>
        </w:tc>
      </w:tr>
      <w:tr w:rsidR="00C77BA3" w:rsidRPr="009103C8" w:rsidTr="00AC472A">
        <w:tc>
          <w:tcPr>
            <w:tcW w:w="1985" w:type="dxa"/>
          </w:tcPr>
          <w:p w:rsidR="00C77BA3" w:rsidRPr="009103C8" w:rsidRDefault="00C77BA3">
            <w:pPr>
              <w:pStyle w:val="TablecellLEFT"/>
            </w:pPr>
            <w:r w:rsidRPr="009103C8">
              <w:t>ECSS-Q-ST-40</w:t>
            </w:r>
          </w:p>
        </w:tc>
        <w:tc>
          <w:tcPr>
            <w:tcW w:w="5953" w:type="dxa"/>
          </w:tcPr>
          <w:p w:rsidR="00C77BA3" w:rsidRPr="009103C8" w:rsidRDefault="00C77BA3">
            <w:pPr>
              <w:pStyle w:val="TablecellLEFT"/>
            </w:pPr>
            <w:r w:rsidRPr="009103C8">
              <w:t xml:space="preserve">Space product assurance </w:t>
            </w:r>
            <w:r w:rsidR="005A4F8B">
              <w:t>-</w:t>
            </w:r>
            <w:r w:rsidRPr="009103C8">
              <w:t xml:space="preserve"> Safety</w:t>
            </w:r>
          </w:p>
        </w:tc>
      </w:tr>
      <w:tr w:rsidR="00C77BA3" w:rsidRPr="009103C8" w:rsidTr="00AC472A">
        <w:tc>
          <w:tcPr>
            <w:tcW w:w="1985" w:type="dxa"/>
          </w:tcPr>
          <w:p w:rsidR="00C77BA3" w:rsidRPr="009103C8" w:rsidRDefault="00C77BA3">
            <w:pPr>
              <w:pStyle w:val="TablecellLEFT"/>
            </w:pPr>
            <w:r w:rsidRPr="009103C8">
              <w:t>ECSS-Q-ST-60</w:t>
            </w:r>
          </w:p>
        </w:tc>
        <w:tc>
          <w:tcPr>
            <w:tcW w:w="5953" w:type="dxa"/>
          </w:tcPr>
          <w:p w:rsidR="00C77BA3" w:rsidRPr="009103C8" w:rsidRDefault="00C77BA3">
            <w:pPr>
              <w:pStyle w:val="TablecellLEFT"/>
            </w:pPr>
            <w:r w:rsidRPr="009103C8">
              <w:t xml:space="preserve">Space product assurance </w:t>
            </w:r>
            <w:r w:rsidR="005A4F8B">
              <w:t>-</w:t>
            </w:r>
            <w:r w:rsidRPr="009103C8">
              <w:t xml:space="preserve"> Electrical, electronic and electromechanical (EEE) components</w:t>
            </w:r>
          </w:p>
        </w:tc>
      </w:tr>
      <w:tr w:rsidR="00C77BA3" w:rsidRPr="009103C8" w:rsidTr="00AC472A">
        <w:tc>
          <w:tcPr>
            <w:tcW w:w="1985" w:type="dxa"/>
          </w:tcPr>
          <w:p w:rsidR="00C77BA3" w:rsidRPr="009103C8" w:rsidRDefault="00C77BA3">
            <w:pPr>
              <w:pStyle w:val="TablecellLEFT"/>
            </w:pPr>
            <w:r w:rsidRPr="009103C8">
              <w:t>ECSS-Q-ST-70</w:t>
            </w:r>
          </w:p>
        </w:tc>
        <w:tc>
          <w:tcPr>
            <w:tcW w:w="5953" w:type="dxa"/>
          </w:tcPr>
          <w:p w:rsidR="00C77BA3" w:rsidRPr="009103C8" w:rsidRDefault="00C77BA3">
            <w:pPr>
              <w:pStyle w:val="TablecellLEFT"/>
            </w:pPr>
            <w:r w:rsidRPr="009103C8">
              <w:t xml:space="preserve">Space product assurance </w:t>
            </w:r>
            <w:r w:rsidR="005A4F8B">
              <w:t>-</w:t>
            </w:r>
            <w:r w:rsidRPr="009103C8">
              <w:t xml:space="preserve"> Materials, mechanical parts and processes</w:t>
            </w:r>
          </w:p>
        </w:tc>
      </w:tr>
      <w:tr w:rsidR="00C77BA3" w:rsidRPr="009103C8" w:rsidTr="00AC472A">
        <w:tc>
          <w:tcPr>
            <w:tcW w:w="1985" w:type="dxa"/>
          </w:tcPr>
          <w:p w:rsidR="00C77BA3" w:rsidRPr="009103C8" w:rsidRDefault="00C77BA3">
            <w:pPr>
              <w:pStyle w:val="TablecellLEFT"/>
            </w:pPr>
            <w:r w:rsidRPr="009103C8">
              <w:t>ECSS-Q-ST-70-01</w:t>
            </w:r>
          </w:p>
        </w:tc>
        <w:tc>
          <w:tcPr>
            <w:tcW w:w="5953" w:type="dxa"/>
          </w:tcPr>
          <w:p w:rsidR="00C77BA3" w:rsidRPr="009103C8" w:rsidRDefault="00C77BA3">
            <w:pPr>
              <w:pStyle w:val="TablecellLEFT"/>
            </w:pPr>
            <w:r w:rsidRPr="009103C8">
              <w:t xml:space="preserve">Space product assurance </w:t>
            </w:r>
            <w:r w:rsidR="005A4F8B">
              <w:t>-</w:t>
            </w:r>
            <w:r w:rsidRPr="009103C8">
              <w:t xml:space="preserve"> Cleanliness and contamination control</w:t>
            </w:r>
          </w:p>
        </w:tc>
      </w:tr>
      <w:tr w:rsidR="00D858AE" w:rsidRPr="009103C8" w:rsidTr="00AC472A">
        <w:tc>
          <w:tcPr>
            <w:tcW w:w="1985" w:type="dxa"/>
          </w:tcPr>
          <w:p w:rsidR="00D858AE" w:rsidRPr="009103C8" w:rsidRDefault="00D858AE" w:rsidP="00987E7E">
            <w:pPr>
              <w:pStyle w:val="TablecellLEFT"/>
            </w:pPr>
            <w:r>
              <w:t>EN 9100</w:t>
            </w:r>
          </w:p>
        </w:tc>
        <w:tc>
          <w:tcPr>
            <w:tcW w:w="5953" w:type="dxa"/>
          </w:tcPr>
          <w:p w:rsidR="00D858AE" w:rsidRPr="00D858AE" w:rsidRDefault="00D858AE" w:rsidP="00C0334B">
            <w:pPr>
              <w:pStyle w:val="TablecellLEFT"/>
            </w:pPr>
            <w:r w:rsidRPr="00D858AE">
              <w:t xml:space="preserve">Aerospace series </w:t>
            </w:r>
            <w:r w:rsidR="005A4F8B">
              <w:t>-</w:t>
            </w:r>
            <w:r w:rsidRPr="00D858AE">
              <w:t xml:space="preserve"> Quality management systems </w:t>
            </w:r>
            <w:r w:rsidR="005A4F8B">
              <w:t>-</w:t>
            </w:r>
            <w:r w:rsidRPr="00D858AE">
              <w:t xml:space="preserve"> Requirements </w:t>
            </w:r>
            <w:ins w:id="6079" w:author="Klaus Ehrlich" w:date="2016-05-18T15:23:00Z">
              <w:r w:rsidR="00C0334B">
                <w:t>for Aviation, Space and Defense Organizations</w:t>
              </w:r>
            </w:ins>
            <w:del w:id="6080" w:author="Klaus Ehrlich" w:date="2016-05-18T15:23:00Z">
              <w:r w:rsidRPr="00D858AE" w:rsidDel="00C0334B">
                <w:delText>(based on ISO 9001:200</w:delText>
              </w:r>
            </w:del>
            <w:ins w:id="6081" w:author="Schiller, Daniel" w:date="2014-07-04T09:26:00Z">
              <w:del w:id="6082" w:author="Klaus Ehrlich" w:date="2016-05-18T15:23:00Z">
                <w:r w:rsidR="00B04933" w:rsidDel="00C0334B">
                  <w:delText>8</w:delText>
                </w:r>
              </w:del>
            </w:ins>
            <w:del w:id="6083" w:author="Klaus Ehrlich" w:date="2016-05-18T15:23:00Z">
              <w:r w:rsidRPr="00D858AE" w:rsidDel="00C0334B">
                <w:delText xml:space="preserve">0) and Quality systems </w:delText>
              </w:r>
              <w:r w:rsidR="005A4F8B" w:rsidDel="00C0334B">
                <w:delText>-</w:delText>
              </w:r>
              <w:r w:rsidRPr="00D858AE" w:rsidDel="00C0334B">
                <w:delText xml:space="preserve"> Model for quality assurance in design, development, production, installation and servicing</w:delText>
              </w:r>
            </w:del>
          </w:p>
        </w:tc>
      </w:tr>
    </w:tbl>
    <w:p w:rsidR="00C77BA3" w:rsidRPr="009103C8" w:rsidRDefault="00C77BA3" w:rsidP="005C4E65">
      <w:pPr>
        <w:pStyle w:val="paragraph"/>
      </w:pPr>
    </w:p>
    <w:sectPr w:rsidR="00C77BA3" w:rsidRPr="009103C8" w:rsidSect="002F1734">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3F" w:rsidRDefault="00894D3F">
      <w:r>
        <w:separator/>
      </w:r>
    </w:p>
  </w:endnote>
  <w:endnote w:type="continuationSeparator" w:id="0">
    <w:p w:rsidR="00894D3F" w:rsidRDefault="0089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vantGarde BkCn BT">
    <w:altName w:val="Arial Narrow"/>
    <w:charset w:val="00"/>
    <w:family w:val="swiss"/>
    <w:pitch w:val="variable"/>
    <w:sig w:usb0="00000087" w:usb1="00000000" w:usb2="00000000" w:usb3="00000000" w:csb0="0000001B" w:csb1="00000000"/>
  </w:font>
  <w:font w:name="FuturaA Bk BT">
    <w:altName w:val="Century Gothic"/>
    <w:charset w:val="00"/>
    <w:family w:val="swiss"/>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3F" w:rsidRDefault="00894D3F">
    <w:pPr>
      <w:pStyle w:val="Footer"/>
      <w:jc w:val="right"/>
    </w:pPr>
    <w:r>
      <w:rPr>
        <w:rStyle w:val="PageNumber"/>
      </w:rPr>
      <w:fldChar w:fldCharType="begin"/>
    </w:r>
    <w:r>
      <w:rPr>
        <w:rStyle w:val="PageNumber"/>
      </w:rPr>
      <w:instrText xml:space="preserve"> PAGE </w:instrText>
    </w:r>
    <w:r>
      <w:rPr>
        <w:rStyle w:val="PageNumber"/>
      </w:rPr>
      <w:fldChar w:fldCharType="separate"/>
    </w:r>
    <w:r w:rsidR="007E5709">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3F" w:rsidRDefault="00894D3F">
    <w:pPr>
      <w:pStyle w:val="Footer"/>
      <w:jc w:val="right"/>
    </w:pPr>
    <w:r>
      <w:rPr>
        <w:rStyle w:val="PageNumber"/>
      </w:rPr>
      <w:fldChar w:fldCharType="begin"/>
    </w:r>
    <w:r>
      <w:rPr>
        <w:rStyle w:val="PageNumber"/>
      </w:rPr>
      <w:instrText xml:space="preserve"> PAGE </w:instrText>
    </w:r>
    <w:r>
      <w:rPr>
        <w:rStyle w:val="PageNumber"/>
      </w:rPr>
      <w:fldChar w:fldCharType="separate"/>
    </w:r>
    <w:r w:rsidR="007E5709">
      <w:rPr>
        <w:rStyle w:val="PageNumber"/>
        <w:noProof/>
      </w:rPr>
      <w:t>70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3F" w:rsidRDefault="0089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3F" w:rsidRDefault="00894D3F">
      <w:r>
        <w:separator/>
      </w:r>
    </w:p>
  </w:footnote>
  <w:footnote w:type="continuationSeparator" w:id="0">
    <w:p w:rsidR="00894D3F" w:rsidRDefault="0089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3F" w:rsidRDefault="00894D3F">
    <w:pPr>
      <w:pStyle w:val="Header"/>
      <w:rPr>
        <w:noProof/>
      </w:rPr>
    </w:pPr>
    <w:r>
      <w:rPr>
        <w:noProof/>
      </w:rPr>
      <w:drawing>
        <wp:anchor distT="0" distB="0" distL="114300" distR="114300" simplePos="0" relativeHeight="251657728" behindDoc="0" locked="0" layoutInCell="1" allowOverlap="0" wp14:anchorId="339D978F" wp14:editId="3FCC13A7">
          <wp:simplePos x="0" y="0"/>
          <wp:positionH relativeFrom="column">
            <wp:posOffset>3175</wp:posOffset>
          </wp:positionH>
          <wp:positionV relativeFrom="paragraph">
            <wp:posOffset>-19050</wp:posOffset>
          </wp:positionV>
          <wp:extent cx="1085850" cy="381000"/>
          <wp:effectExtent l="0" t="0" r="0" b="0"/>
          <wp:wrapNone/>
          <wp:docPr id="6" name="Picture 6"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ECSS-Q-ST-20C Rev.2</w:t>
    </w:r>
    <w:r>
      <w:rPr>
        <w:noProof/>
      </w:rPr>
      <w:fldChar w:fldCharType="end"/>
    </w:r>
  </w:p>
  <w:p w:rsidR="00894D3F" w:rsidRDefault="00894D3F">
    <w:pPr>
      <w:pStyle w:val="Header"/>
      <w:rPr>
        <w:noProof/>
      </w:rPr>
    </w:pPr>
    <w:r>
      <w:rPr>
        <w:noProof/>
      </w:rPr>
      <w:fldChar w:fldCharType="begin"/>
    </w:r>
    <w:r>
      <w:rPr>
        <w:noProof/>
      </w:rPr>
      <w:instrText xml:space="preserve"> DOCPROPERTY  "ECSS Standard Issue Date"  \* MERGEFORMAT </w:instrText>
    </w:r>
    <w:r>
      <w:rPr>
        <w:noProof/>
      </w:rPr>
      <w:fldChar w:fldCharType="separate"/>
    </w:r>
    <w:r>
      <w:rPr>
        <w:noProof/>
      </w:rPr>
      <w:t>1 February 2018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3F" w:rsidRDefault="00894D3F" w:rsidP="00B22B56">
    <w:pPr>
      <w:pStyle w:val="DocumentNumber"/>
      <w:tabs>
        <w:tab w:val="left" w:pos="6521"/>
      </w:tabs>
      <w:rPr>
        <w:noProof/>
      </w:rPr>
    </w:pPr>
    <w:r>
      <w:rPr>
        <w:noProof/>
      </w:rPr>
      <w:fldChar w:fldCharType="begin"/>
    </w:r>
    <w:r>
      <w:rPr>
        <w:noProof/>
      </w:rPr>
      <w:instrText xml:space="preserve"> DOCPROPERTY  "ECSS Standard Number"  \* MERGEFORMAT </w:instrText>
    </w:r>
    <w:r>
      <w:rPr>
        <w:noProof/>
      </w:rPr>
      <w:fldChar w:fldCharType="separate"/>
    </w:r>
    <w:r>
      <w:rPr>
        <w:noProof/>
      </w:rPr>
      <w:t>ECSS-Q-ST-20C Rev.2</w:t>
    </w:r>
    <w:r>
      <w:rPr>
        <w:noProof/>
      </w:rPr>
      <w:fldChar w:fldCharType="end"/>
    </w:r>
  </w:p>
  <w:p w:rsidR="00894D3F" w:rsidRDefault="00FE7A02" w:rsidP="0002610C">
    <w:pPr>
      <w:pStyle w:val="DocumentDate"/>
    </w:pPr>
    <w:fldSimple w:instr=" DOCPROPERTY  &quot;ECSS Standard Issue Date&quot;  \* MERGEFORMAT ">
      <w:r w:rsidR="00894D3F">
        <w:t>1 February 2018</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3F" w:rsidRDefault="00894D3F">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6084" w:author="Klaus Ehrlich" w:date="2016-07-06T11:07:00Z">
      <w:r>
        <w:rPr>
          <w:noProof/>
        </w:rPr>
        <w:t>ECSS-Q-ST-20C Rev.2 DFR2</w:t>
      </w:r>
    </w:ins>
    <w:ins w:id="6085" w:author="Schiller, Daniel" w:date="2016-05-19T13:22:00Z">
      <w:del w:id="6086" w:author="Klaus Ehrlich" w:date="2016-07-06T09:57:00Z">
        <w:r w:rsidDel="003D3E74">
          <w:rPr>
            <w:noProof/>
          </w:rPr>
          <w:delText>ECSS-Q-ST-20C Rev.2 DFR1</w:delText>
        </w:r>
      </w:del>
    </w:ins>
    <w:del w:id="6087" w:author="Klaus Ehrlich" w:date="2016-07-06T09:57:00Z">
      <w:r w:rsidDel="003D3E74">
        <w:rPr>
          <w:noProof/>
        </w:rPr>
        <w:delText>ECSS-Q-ST-20C Rev.1</w:delText>
      </w:r>
    </w:del>
    <w:r>
      <w:rPr>
        <w:noProof/>
      </w:rPr>
      <w:fldChar w:fldCharType="end"/>
    </w:r>
  </w:p>
  <w:p w:rsidR="00894D3F" w:rsidRDefault="00FE7A02">
    <w:pPr>
      <w:pStyle w:val="DocumentDate"/>
    </w:pPr>
    <w:fldSimple w:instr=" DOCPROPERTY  &quot;ECSS Standard Issue Date&quot;  \* MERGEFORMAT ">
      <w:ins w:id="6088" w:author="Klaus Ehrlich" w:date="2016-07-06T11:07:00Z">
        <w:r w:rsidR="00894D3F">
          <w:t>6 July 2016</w:t>
        </w:r>
      </w:ins>
      <w:ins w:id="6089" w:author="Schiller, Daniel" w:date="2016-05-19T13:22:00Z">
        <w:del w:id="6090" w:author="Klaus Ehrlich" w:date="2016-07-06T09:57:00Z">
          <w:r w:rsidR="00894D3F" w:rsidDel="003D3E74">
            <w:delText>19 May 2016</w:delText>
          </w:r>
        </w:del>
      </w:ins>
      <w:del w:id="6091" w:author="Klaus Ehrlich" w:date="2016-07-06T09:57:00Z">
        <w:r w:rsidR="00894D3F" w:rsidDel="003D3E74">
          <w:delText>1 March 2013</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E5388"/>
    <w:multiLevelType w:val="multilevel"/>
    <w:tmpl w:val="DA101DAC"/>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6A79D5"/>
    <w:multiLevelType w:val="multilevel"/>
    <w:tmpl w:val="2F7ABF44"/>
    <w:lvl w:ilvl="0">
      <w:start w:val="1"/>
      <w:numFmt w:val="none"/>
      <w:pStyle w:val="NOT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decimal"/>
      <w:pStyle w:val="NOTEcont"/>
      <w:lvlText w:val="(%4)"/>
      <w:lvlJc w:val="left"/>
      <w:pPr>
        <w:tabs>
          <w:tab w:val="num" w:pos="4253"/>
        </w:tabs>
        <w:ind w:left="4253"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A75E1A"/>
    <w:multiLevelType w:val="multilevel"/>
    <w:tmpl w:val="13C8406C"/>
    <w:lvl w:ilvl="0">
      <w:start w:val="1"/>
      <w:numFmt w:val="decimal"/>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6891"/>
        </w:tabs>
        <w:ind w:left="6891"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5BA5818"/>
    <w:multiLevelType w:val="hybridMultilevel"/>
    <w:tmpl w:val="9348CA48"/>
    <w:lvl w:ilvl="0" w:tplc="3BC67EB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61B7050"/>
    <w:multiLevelType w:val="hybridMultilevel"/>
    <w:tmpl w:val="10D88520"/>
    <w:lvl w:ilvl="0" w:tplc="98289F72">
      <w:start w:val="1"/>
      <w:numFmt w:val="bullet"/>
      <w:pStyle w:val="Bul3"/>
      <w:lvlText w:val="o"/>
      <w:lvlJc w:val="left"/>
      <w:pPr>
        <w:tabs>
          <w:tab w:val="num" w:pos="3686"/>
        </w:tabs>
        <w:ind w:left="3686" w:hanging="567"/>
      </w:pPr>
      <w:rPr>
        <w:rFonts w:ascii="Courier New" w:hAnsi="Courier New" w:hint="default"/>
      </w:rPr>
    </w:lvl>
    <w:lvl w:ilvl="1" w:tplc="75B8A384" w:tentative="1">
      <w:start w:val="1"/>
      <w:numFmt w:val="bullet"/>
      <w:lvlText w:val="o"/>
      <w:lvlJc w:val="left"/>
      <w:pPr>
        <w:tabs>
          <w:tab w:val="num" w:pos="1440"/>
        </w:tabs>
        <w:ind w:left="1440" w:hanging="360"/>
      </w:pPr>
      <w:rPr>
        <w:rFonts w:ascii="Courier New" w:hAnsi="Courier New" w:cs="Courier New" w:hint="default"/>
      </w:rPr>
    </w:lvl>
    <w:lvl w:ilvl="2" w:tplc="ADDC48EA" w:tentative="1">
      <w:start w:val="1"/>
      <w:numFmt w:val="bullet"/>
      <w:lvlText w:val=""/>
      <w:lvlJc w:val="left"/>
      <w:pPr>
        <w:tabs>
          <w:tab w:val="num" w:pos="2160"/>
        </w:tabs>
        <w:ind w:left="2160" w:hanging="360"/>
      </w:pPr>
      <w:rPr>
        <w:rFonts w:ascii="Wingdings" w:hAnsi="Wingdings" w:hint="default"/>
      </w:rPr>
    </w:lvl>
    <w:lvl w:ilvl="3" w:tplc="CA641BD2" w:tentative="1">
      <w:start w:val="1"/>
      <w:numFmt w:val="bullet"/>
      <w:lvlText w:val=""/>
      <w:lvlJc w:val="left"/>
      <w:pPr>
        <w:tabs>
          <w:tab w:val="num" w:pos="2880"/>
        </w:tabs>
        <w:ind w:left="2880" w:hanging="360"/>
      </w:pPr>
      <w:rPr>
        <w:rFonts w:ascii="Symbol" w:hAnsi="Symbol" w:hint="default"/>
      </w:rPr>
    </w:lvl>
    <w:lvl w:ilvl="4" w:tplc="C36A65A8" w:tentative="1">
      <w:start w:val="1"/>
      <w:numFmt w:val="bullet"/>
      <w:lvlText w:val="o"/>
      <w:lvlJc w:val="left"/>
      <w:pPr>
        <w:tabs>
          <w:tab w:val="num" w:pos="3600"/>
        </w:tabs>
        <w:ind w:left="3600" w:hanging="360"/>
      </w:pPr>
      <w:rPr>
        <w:rFonts w:ascii="Courier New" w:hAnsi="Courier New" w:cs="Courier New" w:hint="default"/>
      </w:rPr>
    </w:lvl>
    <w:lvl w:ilvl="5" w:tplc="3970EC20" w:tentative="1">
      <w:start w:val="1"/>
      <w:numFmt w:val="bullet"/>
      <w:lvlText w:val=""/>
      <w:lvlJc w:val="left"/>
      <w:pPr>
        <w:tabs>
          <w:tab w:val="num" w:pos="4320"/>
        </w:tabs>
        <w:ind w:left="4320" w:hanging="360"/>
      </w:pPr>
      <w:rPr>
        <w:rFonts w:ascii="Wingdings" w:hAnsi="Wingdings" w:hint="default"/>
      </w:rPr>
    </w:lvl>
    <w:lvl w:ilvl="6" w:tplc="119249DA" w:tentative="1">
      <w:start w:val="1"/>
      <w:numFmt w:val="bullet"/>
      <w:lvlText w:val=""/>
      <w:lvlJc w:val="left"/>
      <w:pPr>
        <w:tabs>
          <w:tab w:val="num" w:pos="5040"/>
        </w:tabs>
        <w:ind w:left="5040" w:hanging="360"/>
      </w:pPr>
      <w:rPr>
        <w:rFonts w:ascii="Symbol" w:hAnsi="Symbol" w:hint="default"/>
      </w:rPr>
    </w:lvl>
    <w:lvl w:ilvl="7" w:tplc="C478B59C" w:tentative="1">
      <w:start w:val="1"/>
      <w:numFmt w:val="bullet"/>
      <w:lvlText w:val="o"/>
      <w:lvlJc w:val="left"/>
      <w:pPr>
        <w:tabs>
          <w:tab w:val="num" w:pos="5760"/>
        </w:tabs>
        <w:ind w:left="5760" w:hanging="360"/>
      </w:pPr>
      <w:rPr>
        <w:rFonts w:ascii="Courier New" w:hAnsi="Courier New" w:cs="Courier New" w:hint="default"/>
      </w:rPr>
    </w:lvl>
    <w:lvl w:ilvl="8" w:tplc="CE1A77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F22B5F"/>
    <w:multiLevelType w:val="hybridMultilevel"/>
    <w:tmpl w:val="0958AE8C"/>
    <w:lvl w:ilvl="0" w:tplc="E334052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701553B"/>
    <w:multiLevelType w:val="hybridMultilevel"/>
    <w:tmpl w:val="DF2AC992"/>
    <w:lvl w:ilvl="0" w:tplc="0407000F">
      <w:start w:val="1"/>
      <w:numFmt w:val="decimal"/>
      <w:lvlText w:val="%1."/>
      <w:lvlJc w:val="left"/>
      <w:pPr>
        <w:ind w:left="3065" w:hanging="360"/>
      </w:pPr>
    </w:lvl>
    <w:lvl w:ilvl="1" w:tplc="04070019" w:tentative="1">
      <w:start w:val="1"/>
      <w:numFmt w:val="lowerLetter"/>
      <w:lvlText w:val="%2."/>
      <w:lvlJc w:val="left"/>
      <w:pPr>
        <w:ind w:left="3785" w:hanging="360"/>
      </w:pPr>
    </w:lvl>
    <w:lvl w:ilvl="2" w:tplc="0407001B" w:tentative="1">
      <w:start w:val="1"/>
      <w:numFmt w:val="lowerRoman"/>
      <w:lvlText w:val="%3."/>
      <w:lvlJc w:val="right"/>
      <w:pPr>
        <w:ind w:left="4505" w:hanging="180"/>
      </w:pPr>
    </w:lvl>
    <w:lvl w:ilvl="3" w:tplc="0407000F" w:tentative="1">
      <w:start w:val="1"/>
      <w:numFmt w:val="decimal"/>
      <w:lvlText w:val="%4."/>
      <w:lvlJc w:val="left"/>
      <w:pPr>
        <w:ind w:left="5225" w:hanging="360"/>
      </w:pPr>
    </w:lvl>
    <w:lvl w:ilvl="4" w:tplc="04070019" w:tentative="1">
      <w:start w:val="1"/>
      <w:numFmt w:val="lowerLetter"/>
      <w:lvlText w:val="%5."/>
      <w:lvlJc w:val="left"/>
      <w:pPr>
        <w:ind w:left="5945" w:hanging="360"/>
      </w:pPr>
    </w:lvl>
    <w:lvl w:ilvl="5" w:tplc="0407001B" w:tentative="1">
      <w:start w:val="1"/>
      <w:numFmt w:val="lowerRoman"/>
      <w:lvlText w:val="%6."/>
      <w:lvlJc w:val="right"/>
      <w:pPr>
        <w:ind w:left="6665" w:hanging="180"/>
      </w:pPr>
    </w:lvl>
    <w:lvl w:ilvl="6" w:tplc="0407000F" w:tentative="1">
      <w:start w:val="1"/>
      <w:numFmt w:val="decimal"/>
      <w:lvlText w:val="%7."/>
      <w:lvlJc w:val="left"/>
      <w:pPr>
        <w:ind w:left="7385" w:hanging="360"/>
      </w:pPr>
    </w:lvl>
    <w:lvl w:ilvl="7" w:tplc="04070019" w:tentative="1">
      <w:start w:val="1"/>
      <w:numFmt w:val="lowerLetter"/>
      <w:lvlText w:val="%8."/>
      <w:lvlJc w:val="left"/>
      <w:pPr>
        <w:ind w:left="8105" w:hanging="360"/>
      </w:pPr>
    </w:lvl>
    <w:lvl w:ilvl="8" w:tplc="0407001B" w:tentative="1">
      <w:start w:val="1"/>
      <w:numFmt w:val="lowerRoman"/>
      <w:lvlText w:val="%9."/>
      <w:lvlJc w:val="right"/>
      <w:pPr>
        <w:ind w:left="8825" w:hanging="180"/>
      </w:pPr>
    </w:lvl>
  </w:abstractNum>
  <w:abstractNum w:abstractNumId="17" w15:restartNumberingAfterBreak="0">
    <w:nsid w:val="0AEA6531"/>
    <w:multiLevelType w:val="hybridMultilevel"/>
    <w:tmpl w:val="1722FD18"/>
    <w:lvl w:ilvl="0" w:tplc="30220BC6">
      <w:start w:val="1"/>
      <w:numFmt w:val="decimal"/>
      <w:pStyle w:val="tableheadnormal"/>
      <w:lvlText w:val="Table %1: "/>
      <w:lvlJc w:val="left"/>
      <w:pPr>
        <w:tabs>
          <w:tab w:val="num" w:pos="1440"/>
        </w:tabs>
        <w:ind w:left="0" w:firstLine="0"/>
      </w:pPr>
      <w:rPr>
        <w:rFonts w:ascii="NewCenturySchlbk" w:hAnsi="NewCenturySchlbk"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8" w15:restartNumberingAfterBreak="0">
    <w:nsid w:val="0ED409FB"/>
    <w:multiLevelType w:val="hybridMultilevel"/>
    <w:tmpl w:val="24A4071C"/>
    <w:lvl w:ilvl="0" w:tplc="B7E8F938">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0F090A95"/>
    <w:multiLevelType w:val="hybridMultilevel"/>
    <w:tmpl w:val="45C6403E"/>
    <w:lvl w:ilvl="0" w:tplc="CD2CC618">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0F5E2B57"/>
    <w:multiLevelType w:val="hybridMultilevel"/>
    <w:tmpl w:val="C73E2FC2"/>
    <w:lvl w:ilvl="0" w:tplc="6B5ABAC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FCC2D21"/>
    <w:multiLevelType w:val="hybridMultilevel"/>
    <w:tmpl w:val="11461A34"/>
    <w:lvl w:ilvl="0" w:tplc="03289184">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08571B3"/>
    <w:multiLevelType w:val="hybridMultilevel"/>
    <w:tmpl w:val="38E4ED62"/>
    <w:lvl w:ilvl="0" w:tplc="04070001">
      <w:start w:val="1"/>
      <w:numFmt w:val="bullet"/>
      <w:lvlText w:val=""/>
      <w:lvlJc w:val="left"/>
      <w:pPr>
        <w:ind w:left="2705" w:hanging="360"/>
      </w:pPr>
      <w:rPr>
        <w:rFonts w:ascii="Symbol" w:hAnsi="Symbol" w:hint="default"/>
      </w:rPr>
    </w:lvl>
    <w:lvl w:ilvl="1" w:tplc="04070003" w:tentative="1">
      <w:start w:val="1"/>
      <w:numFmt w:val="bullet"/>
      <w:lvlText w:val="o"/>
      <w:lvlJc w:val="left"/>
      <w:pPr>
        <w:ind w:left="3425" w:hanging="360"/>
      </w:pPr>
      <w:rPr>
        <w:rFonts w:ascii="Courier New" w:hAnsi="Courier New" w:cs="Courier New" w:hint="default"/>
      </w:rPr>
    </w:lvl>
    <w:lvl w:ilvl="2" w:tplc="04070005" w:tentative="1">
      <w:start w:val="1"/>
      <w:numFmt w:val="bullet"/>
      <w:lvlText w:val=""/>
      <w:lvlJc w:val="left"/>
      <w:pPr>
        <w:ind w:left="4145" w:hanging="360"/>
      </w:pPr>
      <w:rPr>
        <w:rFonts w:ascii="Wingdings" w:hAnsi="Wingdings" w:hint="default"/>
      </w:rPr>
    </w:lvl>
    <w:lvl w:ilvl="3" w:tplc="04070001" w:tentative="1">
      <w:start w:val="1"/>
      <w:numFmt w:val="bullet"/>
      <w:lvlText w:val=""/>
      <w:lvlJc w:val="left"/>
      <w:pPr>
        <w:ind w:left="4865" w:hanging="360"/>
      </w:pPr>
      <w:rPr>
        <w:rFonts w:ascii="Symbol" w:hAnsi="Symbol" w:hint="default"/>
      </w:rPr>
    </w:lvl>
    <w:lvl w:ilvl="4" w:tplc="04070003" w:tentative="1">
      <w:start w:val="1"/>
      <w:numFmt w:val="bullet"/>
      <w:lvlText w:val="o"/>
      <w:lvlJc w:val="left"/>
      <w:pPr>
        <w:ind w:left="5585" w:hanging="360"/>
      </w:pPr>
      <w:rPr>
        <w:rFonts w:ascii="Courier New" w:hAnsi="Courier New" w:cs="Courier New" w:hint="default"/>
      </w:rPr>
    </w:lvl>
    <w:lvl w:ilvl="5" w:tplc="04070005" w:tentative="1">
      <w:start w:val="1"/>
      <w:numFmt w:val="bullet"/>
      <w:lvlText w:val=""/>
      <w:lvlJc w:val="left"/>
      <w:pPr>
        <w:ind w:left="6305" w:hanging="360"/>
      </w:pPr>
      <w:rPr>
        <w:rFonts w:ascii="Wingdings" w:hAnsi="Wingdings" w:hint="default"/>
      </w:rPr>
    </w:lvl>
    <w:lvl w:ilvl="6" w:tplc="04070001" w:tentative="1">
      <w:start w:val="1"/>
      <w:numFmt w:val="bullet"/>
      <w:lvlText w:val=""/>
      <w:lvlJc w:val="left"/>
      <w:pPr>
        <w:ind w:left="7025" w:hanging="360"/>
      </w:pPr>
      <w:rPr>
        <w:rFonts w:ascii="Symbol" w:hAnsi="Symbol" w:hint="default"/>
      </w:rPr>
    </w:lvl>
    <w:lvl w:ilvl="7" w:tplc="04070003" w:tentative="1">
      <w:start w:val="1"/>
      <w:numFmt w:val="bullet"/>
      <w:lvlText w:val="o"/>
      <w:lvlJc w:val="left"/>
      <w:pPr>
        <w:ind w:left="7745" w:hanging="360"/>
      </w:pPr>
      <w:rPr>
        <w:rFonts w:ascii="Courier New" w:hAnsi="Courier New" w:cs="Courier New" w:hint="default"/>
      </w:rPr>
    </w:lvl>
    <w:lvl w:ilvl="8" w:tplc="04070005" w:tentative="1">
      <w:start w:val="1"/>
      <w:numFmt w:val="bullet"/>
      <w:lvlText w:val=""/>
      <w:lvlJc w:val="left"/>
      <w:pPr>
        <w:ind w:left="8465" w:hanging="360"/>
      </w:pPr>
      <w:rPr>
        <w:rFonts w:ascii="Wingdings" w:hAnsi="Wingdings" w:hint="default"/>
      </w:rPr>
    </w:lvl>
  </w:abstractNum>
  <w:abstractNum w:abstractNumId="23" w15:restartNumberingAfterBreak="0">
    <w:nsid w:val="14B62B5F"/>
    <w:multiLevelType w:val="hybridMultilevel"/>
    <w:tmpl w:val="343AF220"/>
    <w:lvl w:ilvl="0" w:tplc="4E569F7E">
      <w:start w:val="1"/>
      <w:numFmt w:val="lowerLetter"/>
      <w:lvlText w:val="%1."/>
      <w:lvlJc w:val="left"/>
      <w:pPr>
        <w:ind w:left="2705"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6985"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5AD306B"/>
    <w:multiLevelType w:val="hybridMultilevel"/>
    <w:tmpl w:val="5950AB60"/>
    <w:lvl w:ilvl="0" w:tplc="3A34647A">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8714D7C"/>
    <w:multiLevelType w:val="hybridMultilevel"/>
    <w:tmpl w:val="9784392E"/>
    <w:lvl w:ilvl="0" w:tplc="7B8AD99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889638A"/>
    <w:multiLevelType w:val="multilevel"/>
    <w:tmpl w:val="9F3C57F4"/>
    <w:lvl w:ilvl="0">
      <w:start w:val="1"/>
      <w:numFmt w:val="bullet"/>
      <w:lvlText w:val=""/>
      <w:lvlJc w:val="left"/>
      <w:pPr>
        <w:tabs>
          <w:tab w:val="num" w:pos="3969"/>
        </w:tabs>
        <w:ind w:left="3969" w:hanging="964"/>
      </w:pPr>
      <w:rPr>
        <w:rFonts w:ascii="Symbol" w:hAnsi="Symbol"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7" w15:restartNumberingAfterBreak="0">
    <w:nsid w:val="19865987"/>
    <w:multiLevelType w:val="hybridMultilevel"/>
    <w:tmpl w:val="C3D2F46E"/>
    <w:lvl w:ilvl="0" w:tplc="0412934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A1A7B4E"/>
    <w:multiLevelType w:val="hybridMultilevel"/>
    <w:tmpl w:val="42C27B46"/>
    <w:lvl w:ilvl="0" w:tplc="38C2D28E">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ACF2621"/>
    <w:multiLevelType w:val="hybridMultilevel"/>
    <w:tmpl w:val="D6260024"/>
    <w:lvl w:ilvl="0" w:tplc="0407000F">
      <w:start w:val="1"/>
      <w:numFmt w:val="decimal"/>
      <w:lvlText w:val="%1."/>
      <w:lvlJc w:val="left"/>
      <w:pPr>
        <w:ind w:left="3065" w:hanging="360"/>
      </w:pPr>
    </w:lvl>
    <w:lvl w:ilvl="1" w:tplc="04070019" w:tentative="1">
      <w:start w:val="1"/>
      <w:numFmt w:val="lowerLetter"/>
      <w:lvlText w:val="%2."/>
      <w:lvlJc w:val="left"/>
      <w:pPr>
        <w:ind w:left="3785" w:hanging="360"/>
      </w:pPr>
    </w:lvl>
    <w:lvl w:ilvl="2" w:tplc="0407001B" w:tentative="1">
      <w:start w:val="1"/>
      <w:numFmt w:val="lowerRoman"/>
      <w:lvlText w:val="%3."/>
      <w:lvlJc w:val="right"/>
      <w:pPr>
        <w:ind w:left="4505" w:hanging="180"/>
      </w:pPr>
    </w:lvl>
    <w:lvl w:ilvl="3" w:tplc="0407000F" w:tentative="1">
      <w:start w:val="1"/>
      <w:numFmt w:val="decimal"/>
      <w:lvlText w:val="%4."/>
      <w:lvlJc w:val="left"/>
      <w:pPr>
        <w:ind w:left="5225" w:hanging="360"/>
      </w:pPr>
    </w:lvl>
    <w:lvl w:ilvl="4" w:tplc="04070019" w:tentative="1">
      <w:start w:val="1"/>
      <w:numFmt w:val="lowerLetter"/>
      <w:lvlText w:val="%5."/>
      <w:lvlJc w:val="left"/>
      <w:pPr>
        <w:ind w:left="5945" w:hanging="360"/>
      </w:pPr>
    </w:lvl>
    <w:lvl w:ilvl="5" w:tplc="0407001B" w:tentative="1">
      <w:start w:val="1"/>
      <w:numFmt w:val="lowerRoman"/>
      <w:lvlText w:val="%6."/>
      <w:lvlJc w:val="right"/>
      <w:pPr>
        <w:ind w:left="6665" w:hanging="180"/>
      </w:pPr>
    </w:lvl>
    <w:lvl w:ilvl="6" w:tplc="0407000F" w:tentative="1">
      <w:start w:val="1"/>
      <w:numFmt w:val="decimal"/>
      <w:lvlText w:val="%7."/>
      <w:lvlJc w:val="left"/>
      <w:pPr>
        <w:ind w:left="7385" w:hanging="360"/>
      </w:pPr>
    </w:lvl>
    <w:lvl w:ilvl="7" w:tplc="04070019" w:tentative="1">
      <w:start w:val="1"/>
      <w:numFmt w:val="lowerLetter"/>
      <w:lvlText w:val="%8."/>
      <w:lvlJc w:val="left"/>
      <w:pPr>
        <w:ind w:left="8105" w:hanging="360"/>
      </w:pPr>
    </w:lvl>
    <w:lvl w:ilvl="8" w:tplc="0407001B" w:tentative="1">
      <w:start w:val="1"/>
      <w:numFmt w:val="lowerRoman"/>
      <w:lvlText w:val="%9."/>
      <w:lvlJc w:val="right"/>
      <w:pPr>
        <w:ind w:left="8825" w:hanging="180"/>
      </w:pPr>
    </w:lvl>
  </w:abstractNum>
  <w:abstractNum w:abstractNumId="30"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1" w15:restartNumberingAfterBreak="0">
    <w:nsid w:val="1D1314BA"/>
    <w:multiLevelType w:val="hybridMultilevel"/>
    <w:tmpl w:val="9DC0592A"/>
    <w:lvl w:ilvl="0" w:tplc="C3AEA03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D7B2589"/>
    <w:multiLevelType w:val="hybridMultilevel"/>
    <w:tmpl w:val="63540E62"/>
    <w:lvl w:ilvl="0" w:tplc="58DC8CD2">
      <w:start w:val="1"/>
      <w:numFmt w:val="lowerLetter"/>
      <w:lvlText w:val="%1."/>
      <w:lvlJc w:val="left"/>
      <w:pPr>
        <w:ind w:left="2705"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F8027F1"/>
    <w:multiLevelType w:val="multilevel"/>
    <w:tmpl w:val="E8049A0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4" w15:restartNumberingAfterBreak="0">
    <w:nsid w:val="1FD604E9"/>
    <w:multiLevelType w:val="hybridMultilevel"/>
    <w:tmpl w:val="BB3204B0"/>
    <w:lvl w:ilvl="0" w:tplc="33FE14C2">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04B0551"/>
    <w:multiLevelType w:val="singleLevel"/>
    <w:tmpl w:val="7646D55E"/>
    <w:lvl w:ilvl="0">
      <w:start w:val="1"/>
      <w:numFmt w:val="none"/>
      <w:pStyle w:val="endReq"/>
      <w:lvlText w:val="#"/>
      <w:legacy w:legacy="1" w:legacySpace="0" w:legacyIndent="283"/>
      <w:lvlJc w:val="left"/>
    </w:lvl>
  </w:abstractNum>
  <w:abstractNum w:abstractNumId="36" w15:restartNumberingAfterBreak="0">
    <w:nsid w:val="221239A5"/>
    <w:multiLevelType w:val="multilevel"/>
    <w:tmpl w:val="DFEE66AA"/>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7" w15:restartNumberingAfterBreak="0">
    <w:nsid w:val="227636DF"/>
    <w:multiLevelType w:val="hybridMultilevel"/>
    <w:tmpl w:val="7648419E"/>
    <w:lvl w:ilvl="0" w:tplc="64C2CE9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240C1F07"/>
    <w:multiLevelType w:val="multilevel"/>
    <w:tmpl w:val="F13E6C18"/>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bullet"/>
      <w:lvlText w:val=""/>
      <w:lvlJc w:val="left"/>
      <w:pPr>
        <w:tabs>
          <w:tab w:val="num" w:pos="3686"/>
        </w:tabs>
        <w:ind w:left="3686" w:hanging="567"/>
      </w:pPr>
      <w:rPr>
        <w:rFonts w:ascii="Symbol" w:hAnsi="Symbol" w:hint="default"/>
        <w:b w:val="0"/>
        <w:i w:val="0"/>
      </w:rPr>
    </w:lvl>
    <w:lvl w:ilvl="8">
      <w:start w:val="1"/>
      <w:numFmt w:val="decimal"/>
      <w:lvlText w:val="%1.%2.%3.%4.%5.%6.%7.%8.%9."/>
      <w:lvlJc w:val="left"/>
      <w:pPr>
        <w:tabs>
          <w:tab w:val="num" w:pos="7441"/>
        </w:tabs>
        <w:ind w:left="5641" w:hanging="1440"/>
      </w:pPr>
      <w:rPr>
        <w:rFonts w:hint="default"/>
      </w:rPr>
    </w:lvl>
  </w:abstractNum>
  <w:abstractNum w:abstractNumId="39" w15:restartNumberingAfterBreak="0">
    <w:nsid w:val="24685CBF"/>
    <w:multiLevelType w:val="hybridMultilevel"/>
    <w:tmpl w:val="92B802C4"/>
    <w:lvl w:ilvl="0" w:tplc="E4ECB1A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6136848"/>
    <w:multiLevelType w:val="hybridMultilevel"/>
    <w:tmpl w:val="C8D4E4F2"/>
    <w:lvl w:ilvl="0" w:tplc="040C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6F180E"/>
    <w:multiLevelType w:val="hybridMultilevel"/>
    <w:tmpl w:val="0D723176"/>
    <w:lvl w:ilvl="0" w:tplc="AECAF2C0">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279D5F15"/>
    <w:multiLevelType w:val="multilevel"/>
    <w:tmpl w:val="E50A3126"/>
    <w:lvl w:ilvl="0">
      <w:start w:val="1"/>
      <w:numFmt w:val="bullet"/>
      <w:lvlText w:val=""/>
      <w:lvlJc w:val="left"/>
      <w:pPr>
        <w:ind w:left="2552" w:firstLine="0"/>
      </w:pPr>
      <w:rPr>
        <w:rFonts w:ascii="Wingdings" w:hAnsi="Wingdings" w:hint="default"/>
        <w:b/>
        <w:i w:val="0"/>
      </w:rPr>
    </w:lvl>
    <w:lvl w:ilvl="1">
      <w:start w:val="1"/>
      <w:numFmt w:val="decimal"/>
      <w:lvlText w:val="%1.%2"/>
      <w:lvlJc w:val="left"/>
      <w:pPr>
        <w:tabs>
          <w:tab w:val="num" w:pos="3403"/>
        </w:tabs>
        <w:ind w:left="3403" w:hanging="851"/>
      </w:pPr>
      <w:rPr>
        <w:rFonts w:hint="default"/>
        <w:b/>
        <w:i w:val="0"/>
      </w:rPr>
    </w:lvl>
    <w:lvl w:ilvl="2">
      <w:start w:val="1"/>
      <w:numFmt w:val="decimal"/>
      <w:lvlText w:val="%1.%2.%3"/>
      <w:lvlJc w:val="left"/>
      <w:pPr>
        <w:tabs>
          <w:tab w:val="num" w:pos="5671"/>
        </w:tabs>
        <w:ind w:left="5671" w:hanging="1134"/>
      </w:pPr>
      <w:rPr>
        <w:rFonts w:hint="default"/>
        <w:b/>
        <w:i w:val="0"/>
      </w:rPr>
    </w:lvl>
    <w:lvl w:ilvl="3">
      <w:start w:val="1"/>
      <w:numFmt w:val="decimal"/>
      <w:lvlText w:val="%1.%2.%3.%4"/>
      <w:lvlJc w:val="left"/>
      <w:pPr>
        <w:tabs>
          <w:tab w:val="num" w:pos="5671"/>
        </w:tabs>
        <w:ind w:left="5671" w:hanging="1134"/>
      </w:pPr>
      <w:rPr>
        <w:rFonts w:hint="default"/>
        <w:b/>
        <w:i w:val="0"/>
      </w:rPr>
    </w:lvl>
    <w:lvl w:ilvl="4">
      <w:start w:val="1"/>
      <w:numFmt w:val="decimal"/>
      <w:lvlText w:val="%1.%2.%3.%4.%5"/>
      <w:lvlJc w:val="left"/>
      <w:pPr>
        <w:tabs>
          <w:tab w:val="num" w:pos="5671"/>
        </w:tabs>
        <w:ind w:left="5671" w:hanging="1134"/>
      </w:pPr>
      <w:rPr>
        <w:rFonts w:hint="default"/>
        <w:b w:val="0"/>
        <w:i w:val="0"/>
        <w:sz w:val="22"/>
      </w:rPr>
    </w:lvl>
    <w:lvl w:ilvl="5">
      <w:start w:val="1"/>
      <w:numFmt w:val="bullet"/>
      <w:lvlText w:val=""/>
      <w:lvlJc w:val="left"/>
      <w:pPr>
        <w:tabs>
          <w:tab w:val="num" w:pos="5104"/>
        </w:tabs>
        <w:ind w:left="5104" w:hanging="567"/>
      </w:pPr>
      <w:rPr>
        <w:rFonts w:ascii="Symbol" w:hAnsi="Symbol" w:hint="default"/>
        <w:b w:val="0"/>
        <w:i w:val="0"/>
      </w:rPr>
    </w:lvl>
    <w:lvl w:ilvl="6">
      <w:start w:val="1"/>
      <w:numFmt w:val="decimal"/>
      <w:lvlText w:val="%7."/>
      <w:lvlJc w:val="left"/>
      <w:pPr>
        <w:tabs>
          <w:tab w:val="num" w:pos="5671"/>
        </w:tabs>
        <w:ind w:left="567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8)"/>
      <w:lvlJc w:val="left"/>
      <w:pPr>
        <w:tabs>
          <w:tab w:val="num" w:pos="6238"/>
        </w:tabs>
        <w:ind w:left="6238" w:hanging="567"/>
      </w:pPr>
      <w:rPr>
        <w:rFonts w:hint="default"/>
        <w:b w:val="0"/>
        <w:i w:val="0"/>
      </w:rPr>
    </w:lvl>
    <w:lvl w:ilvl="8">
      <w:start w:val="1"/>
      <w:numFmt w:val="decimal"/>
      <w:lvlText w:val="%1.%2.%3.%4.%5.%6.%7.%8.%9."/>
      <w:lvlJc w:val="left"/>
      <w:pPr>
        <w:tabs>
          <w:tab w:val="num" w:pos="9993"/>
        </w:tabs>
        <w:ind w:left="8193" w:hanging="1440"/>
      </w:pPr>
      <w:rPr>
        <w:rFonts w:hint="default"/>
      </w:rPr>
    </w:lvl>
  </w:abstractNum>
  <w:abstractNum w:abstractNumId="43" w15:restartNumberingAfterBreak="0">
    <w:nsid w:val="285C7E9E"/>
    <w:multiLevelType w:val="hybridMultilevel"/>
    <w:tmpl w:val="712075E4"/>
    <w:lvl w:ilvl="0" w:tplc="52A25FDA">
      <w:start w:val="1"/>
      <w:numFmt w:val="decimal"/>
      <w:lvlText w:val="%1."/>
      <w:lvlJc w:val="left"/>
      <w:pPr>
        <w:ind w:left="3065"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28F45DB4"/>
    <w:multiLevelType w:val="multilevel"/>
    <w:tmpl w:val="1F80B84C"/>
    <w:lvl w:ilvl="0">
      <w:start w:val="1"/>
      <w:numFmt w:val="upperLetter"/>
      <w:suff w:val="nothing"/>
      <w:lvlText w:val="Annex %1"/>
      <w:lvlJc w:val="left"/>
      <w:pPr>
        <w:ind w:left="9639"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5" w15:restartNumberingAfterBreak="0">
    <w:nsid w:val="2BD83C72"/>
    <w:multiLevelType w:val="hybridMultilevel"/>
    <w:tmpl w:val="4F98D1A2"/>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46" w15:restartNumberingAfterBreak="0">
    <w:nsid w:val="2C9D2DF9"/>
    <w:multiLevelType w:val="hybridMultilevel"/>
    <w:tmpl w:val="EC38D3BC"/>
    <w:lvl w:ilvl="0" w:tplc="D8CCC2EC">
      <w:start w:val="5"/>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2D750F3D"/>
    <w:multiLevelType w:val="multilevel"/>
    <w:tmpl w:val="A5E617D0"/>
    <w:lvl w:ilvl="0">
      <w:start w:val="8"/>
      <w:numFmt w:val="bullet"/>
      <w:lvlText w:val="-"/>
      <w:lvlJc w:val="left"/>
      <w:pPr>
        <w:ind w:left="2552" w:firstLine="0"/>
      </w:pPr>
      <w:rPr>
        <w:rFonts w:ascii="Palatino Linotype" w:eastAsia="Times New Roman" w:hAnsi="Palatino Linotype" w:cs="Times New Roman" w:hint="default"/>
        <w:b/>
        <w:i w:val="0"/>
      </w:rPr>
    </w:lvl>
    <w:lvl w:ilvl="1">
      <w:start w:val="1"/>
      <w:numFmt w:val="decimal"/>
      <w:lvlText w:val="%1.%2"/>
      <w:lvlJc w:val="left"/>
      <w:pPr>
        <w:tabs>
          <w:tab w:val="num" w:pos="3403"/>
        </w:tabs>
        <w:ind w:left="3403" w:hanging="851"/>
      </w:pPr>
      <w:rPr>
        <w:rFonts w:hint="default"/>
        <w:b/>
        <w:i w:val="0"/>
      </w:rPr>
    </w:lvl>
    <w:lvl w:ilvl="2">
      <w:start w:val="1"/>
      <w:numFmt w:val="decimal"/>
      <w:lvlText w:val="%1.%2.%3"/>
      <w:lvlJc w:val="left"/>
      <w:pPr>
        <w:tabs>
          <w:tab w:val="num" w:pos="5671"/>
        </w:tabs>
        <w:ind w:left="5671" w:hanging="1134"/>
      </w:pPr>
      <w:rPr>
        <w:rFonts w:hint="default"/>
        <w:b/>
        <w:i w:val="0"/>
      </w:rPr>
    </w:lvl>
    <w:lvl w:ilvl="3">
      <w:start w:val="1"/>
      <w:numFmt w:val="decimal"/>
      <w:lvlText w:val="%1.%2.%3.%4"/>
      <w:lvlJc w:val="left"/>
      <w:pPr>
        <w:tabs>
          <w:tab w:val="num" w:pos="5671"/>
        </w:tabs>
        <w:ind w:left="5671" w:hanging="1134"/>
      </w:pPr>
      <w:rPr>
        <w:rFonts w:hint="default"/>
        <w:b/>
        <w:i w:val="0"/>
      </w:rPr>
    </w:lvl>
    <w:lvl w:ilvl="4">
      <w:start w:val="1"/>
      <w:numFmt w:val="decimal"/>
      <w:lvlText w:val="%1.%2.%3.%4.%5"/>
      <w:lvlJc w:val="left"/>
      <w:pPr>
        <w:tabs>
          <w:tab w:val="num" w:pos="5671"/>
        </w:tabs>
        <w:ind w:left="5671" w:hanging="1134"/>
      </w:pPr>
      <w:rPr>
        <w:rFonts w:hint="default"/>
        <w:b w:val="0"/>
        <w:i w:val="0"/>
        <w:sz w:val="22"/>
      </w:rPr>
    </w:lvl>
    <w:lvl w:ilvl="5">
      <w:start w:val="1"/>
      <w:numFmt w:val="bullet"/>
      <w:lvlText w:val=""/>
      <w:lvlJc w:val="left"/>
      <w:pPr>
        <w:tabs>
          <w:tab w:val="num" w:pos="5104"/>
        </w:tabs>
        <w:ind w:left="5104" w:hanging="567"/>
      </w:pPr>
      <w:rPr>
        <w:rFonts w:ascii="Symbol" w:hAnsi="Symbol" w:hint="default"/>
        <w:b w:val="0"/>
        <w:i w:val="0"/>
      </w:rPr>
    </w:lvl>
    <w:lvl w:ilvl="6">
      <w:start w:val="1"/>
      <w:numFmt w:val="decimal"/>
      <w:lvlText w:val="%7."/>
      <w:lvlJc w:val="left"/>
      <w:pPr>
        <w:tabs>
          <w:tab w:val="num" w:pos="5671"/>
        </w:tabs>
        <w:ind w:left="567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8)"/>
      <w:lvlJc w:val="left"/>
      <w:pPr>
        <w:tabs>
          <w:tab w:val="num" w:pos="6238"/>
        </w:tabs>
        <w:ind w:left="6238" w:hanging="567"/>
      </w:pPr>
      <w:rPr>
        <w:rFonts w:hint="default"/>
        <w:b w:val="0"/>
        <w:i w:val="0"/>
      </w:rPr>
    </w:lvl>
    <w:lvl w:ilvl="8">
      <w:start w:val="1"/>
      <w:numFmt w:val="decimal"/>
      <w:lvlText w:val="%1.%2.%3.%4.%5.%6.%7.%8.%9."/>
      <w:lvlJc w:val="left"/>
      <w:pPr>
        <w:tabs>
          <w:tab w:val="num" w:pos="9993"/>
        </w:tabs>
        <w:ind w:left="8193" w:hanging="1440"/>
      </w:pPr>
      <w:rPr>
        <w:rFonts w:hint="default"/>
      </w:rPr>
    </w:lvl>
  </w:abstractNum>
  <w:abstractNum w:abstractNumId="48" w15:restartNumberingAfterBreak="0">
    <w:nsid w:val="2DBE0C5D"/>
    <w:multiLevelType w:val="hybridMultilevel"/>
    <w:tmpl w:val="E910AEF8"/>
    <w:lvl w:ilvl="0" w:tplc="2BBACAC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343A44"/>
    <w:multiLevelType w:val="hybridMultilevel"/>
    <w:tmpl w:val="15221B2E"/>
    <w:lvl w:ilvl="0" w:tplc="E3A4C3FE">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2E6E5C73"/>
    <w:multiLevelType w:val="multilevel"/>
    <w:tmpl w:val="F6108F8E"/>
    <w:lvl w:ilvl="0">
      <w:start w:val="1"/>
      <w:numFmt w:val="bullet"/>
      <w:lvlText w:val="o"/>
      <w:lvlJc w:val="left"/>
      <w:pPr>
        <w:tabs>
          <w:tab w:val="num" w:pos="6004"/>
        </w:tabs>
        <w:ind w:left="6004" w:hanging="964"/>
      </w:pPr>
      <w:rPr>
        <w:rFonts w:ascii="Courier New" w:hAnsi="Courier New" w:cs="Courier New" w:hint="default"/>
      </w:rPr>
    </w:lvl>
    <w:lvl w:ilvl="1">
      <w:start w:val="1"/>
      <w:numFmt w:val="decimal"/>
      <w:lvlText w:val="%2."/>
      <w:lvlJc w:val="left"/>
      <w:pPr>
        <w:tabs>
          <w:tab w:val="num" w:pos="5154"/>
        </w:tabs>
        <w:ind w:left="5154" w:hanging="567"/>
      </w:pPr>
      <w:rPr>
        <w:rFonts w:hint="default"/>
      </w:rPr>
    </w:lvl>
    <w:lvl w:ilvl="2">
      <w:start w:val="1"/>
      <w:numFmt w:val="lowerLetter"/>
      <w:lvlText w:val="(%3)"/>
      <w:lvlJc w:val="left"/>
      <w:pPr>
        <w:tabs>
          <w:tab w:val="num" w:pos="6855"/>
        </w:tabs>
        <w:ind w:left="6855" w:hanging="283"/>
      </w:pPr>
      <w:rPr>
        <w:rFonts w:hint="default"/>
      </w:rPr>
    </w:lvl>
    <w:lvl w:ilvl="3">
      <w:start w:val="1"/>
      <w:numFmt w:val="decimal"/>
      <w:lvlText w:val="(%4)"/>
      <w:lvlJc w:val="left"/>
      <w:pPr>
        <w:tabs>
          <w:tab w:val="num" w:pos="7082"/>
        </w:tabs>
        <w:ind w:left="7082" w:hanging="340"/>
      </w:pPr>
      <w:rPr>
        <w:rFonts w:hint="default"/>
      </w:rPr>
    </w:lvl>
    <w:lvl w:ilvl="4">
      <w:start w:val="1"/>
      <w:numFmt w:val="decimal"/>
      <w:lvlText w:val="(%5)"/>
      <w:lvlJc w:val="left"/>
      <w:pPr>
        <w:tabs>
          <w:tab w:val="num" w:pos="7422"/>
        </w:tabs>
        <w:ind w:left="7422" w:hanging="340"/>
      </w:pPr>
      <w:rPr>
        <w:rFonts w:hint="default"/>
      </w:rPr>
    </w:lvl>
    <w:lvl w:ilvl="5">
      <w:start w:val="1"/>
      <w:numFmt w:val="lowerLetter"/>
      <w:lvlText w:val="(%6)"/>
      <w:lvlJc w:val="left"/>
      <w:pPr>
        <w:tabs>
          <w:tab w:val="num" w:pos="7762"/>
        </w:tabs>
        <w:ind w:left="7762" w:hanging="340"/>
      </w:pPr>
      <w:rPr>
        <w:rFonts w:hint="default"/>
      </w:rPr>
    </w:lvl>
    <w:lvl w:ilvl="6">
      <w:start w:val="1"/>
      <w:numFmt w:val="lowerRoman"/>
      <w:lvlText w:val="(%7)"/>
      <w:lvlJc w:val="left"/>
      <w:pPr>
        <w:tabs>
          <w:tab w:val="num" w:pos="8700"/>
        </w:tabs>
        <w:ind w:left="8340" w:firstLine="0"/>
      </w:pPr>
      <w:rPr>
        <w:rFonts w:hint="default"/>
      </w:rPr>
    </w:lvl>
    <w:lvl w:ilvl="7">
      <w:start w:val="1"/>
      <w:numFmt w:val="lowerLetter"/>
      <w:lvlText w:val="(%8)"/>
      <w:lvlJc w:val="left"/>
      <w:pPr>
        <w:tabs>
          <w:tab w:val="num" w:pos="9420"/>
        </w:tabs>
        <w:ind w:left="9060" w:firstLine="0"/>
      </w:pPr>
      <w:rPr>
        <w:rFonts w:hint="default"/>
      </w:rPr>
    </w:lvl>
    <w:lvl w:ilvl="8">
      <w:start w:val="1"/>
      <w:numFmt w:val="lowerRoman"/>
      <w:lvlText w:val="(%9)"/>
      <w:lvlJc w:val="left"/>
      <w:pPr>
        <w:tabs>
          <w:tab w:val="num" w:pos="10140"/>
        </w:tabs>
        <w:ind w:left="9780" w:firstLine="0"/>
      </w:pPr>
      <w:rPr>
        <w:rFonts w:hint="default"/>
      </w:rPr>
    </w:lvl>
  </w:abstractNum>
  <w:abstractNum w:abstractNumId="51" w15:restartNumberingAfterBreak="0">
    <w:nsid w:val="2FE9380C"/>
    <w:multiLevelType w:val="multilevel"/>
    <w:tmpl w:val="35A08A2A"/>
    <w:lvl w:ilvl="0">
      <w:start w:val="1"/>
      <w:numFmt w:val="none"/>
      <w:lvlText w:val="NOTE "/>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2" w15:restartNumberingAfterBreak="0">
    <w:nsid w:val="34A1346D"/>
    <w:multiLevelType w:val="hybridMultilevel"/>
    <w:tmpl w:val="E50E062C"/>
    <w:lvl w:ilvl="0" w:tplc="987A1C6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5CE4C94"/>
    <w:multiLevelType w:val="hybridMultilevel"/>
    <w:tmpl w:val="21EA9A0A"/>
    <w:lvl w:ilvl="0" w:tplc="0ACCB3BE">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4" w15:restartNumberingAfterBreak="0">
    <w:nsid w:val="37B1433A"/>
    <w:multiLevelType w:val="hybridMultilevel"/>
    <w:tmpl w:val="79B48C0A"/>
    <w:lvl w:ilvl="0" w:tplc="44A4B850">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7BD0DF3"/>
    <w:multiLevelType w:val="hybridMultilevel"/>
    <w:tmpl w:val="FCC490CA"/>
    <w:lvl w:ilvl="0" w:tplc="96C20CE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392F01F1"/>
    <w:multiLevelType w:val="multilevel"/>
    <w:tmpl w:val="82FECAF0"/>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15:restartNumberingAfterBreak="0">
    <w:nsid w:val="39634BCE"/>
    <w:multiLevelType w:val="hybridMultilevel"/>
    <w:tmpl w:val="A0182B96"/>
    <w:lvl w:ilvl="0" w:tplc="79D6A2A8">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39F642C2"/>
    <w:multiLevelType w:val="multilevel"/>
    <w:tmpl w:val="A91E8B1A"/>
    <w:lvl w:ilvl="0">
      <w:start w:val="1"/>
      <w:numFmt w:val="decimal"/>
      <w:lvlText w:val="%1."/>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15:restartNumberingAfterBreak="0">
    <w:nsid w:val="3B2A676D"/>
    <w:multiLevelType w:val="hybridMultilevel"/>
    <w:tmpl w:val="3C54F4F8"/>
    <w:lvl w:ilvl="0" w:tplc="1DAEFF1C">
      <w:start w:val="1"/>
      <w:numFmt w:val="decimal"/>
      <w:lvlText w:val="%1."/>
      <w:lvlJc w:val="left"/>
      <w:pPr>
        <w:ind w:left="3065"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3C3452D8"/>
    <w:multiLevelType w:val="hybridMultilevel"/>
    <w:tmpl w:val="FCC490CA"/>
    <w:lvl w:ilvl="0" w:tplc="96C20CE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3DA52AF7"/>
    <w:multiLevelType w:val="hybridMultilevel"/>
    <w:tmpl w:val="C7AEF0AA"/>
    <w:lvl w:ilvl="0" w:tplc="1902B512">
      <w:start w:val="1"/>
      <w:numFmt w:val="bullet"/>
      <w:pStyle w:val="Bul4"/>
      <w:lvlText w:val=""/>
      <w:lvlJc w:val="left"/>
      <w:pPr>
        <w:tabs>
          <w:tab w:val="num" w:pos="3969"/>
        </w:tabs>
        <w:ind w:left="3969" w:hanging="283"/>
      </w:pPr>
      <w:rPr>
        <w:rFonts w:ascii="Symbol" w:hAnsi="Symbol" w:hint="default"/>
        <w:sz w:val="20"/>
      </w:rPr>
    </w:lvl>
    <w:lvl w:ilvl="1" w:tplc="1046D26E" w:tentative="1">
      <w:start w:val="1"/>
      <w:numFmt w:val="bullet"/>
      <w:lvlText w:val="o"/>
      <w:lvlJc w:val="left"/>
      <w:pPr>
        <w:tabs>
          <w:tab w:val="num" w:pos="1440"/>
        </w:tabs>
        <w:ind w:left="1440" w:hanging="360"/>
      </w:pPr>
      <w:rPr>
        <w:rFonts w:ascii="Courier New" w:hAnsi="Courier New" w:cs="Courier New" w:hint="default"/>
      </w:rPr>
    </w:lvl>
    <w:lvl w:ilvl="2" w:tplc="7D84A082" w:tentative="1">
      <w:start w:val="1"/>
      <w:numFmt w:val="bullet"/>
      <w:lvlText w:val=""/>
      <w:lvlJc w:val="left"/>
      <w:pPr>
        <w:tabs>
          <w:tab w:val="num" w:pos="2160"/>
        </w:tabs>
        <w:ind w:left="2160" w:hanging="360"/>
      </w:pPr>
      <w:rPr>
        <w:rFonts w:ascii="Wingdings" w:hAnsi="Wingdings" w:hint="default"/>
      </w:rPr>
    </w:lvl>
    <w:lvl w:ilvl="3" w:tplc="4A62F184" w:tentative="1">
      <w:start w:val="1"/>
      <w:numFmt w:val="bullet"/>
      <w:lvlText w:val=""/>
      <w:lvlJc w:val="left"/>
      <w:pPr>
        <w:tabs>
          <w:tab w:val="num" w:pos="2880"/>
        </w:tabs>
        <w:ind w:left="2880" w:hanging="360"/>
      </w:pPr>
      <w:rPr>
        <w:rFonts w:ascii="Symbol" w:hAnsi="Symbol" w:hint="default"/>
      </w:rPr>
    </w:lvl>
    <w:lvl w:ilvl="4" w:tplc="E1564AF2" w:tentative="1">
      <w:start w:val="1"/>
      <w:numFmt w:val="bullet"/>
      <w:lvlText w:val="o"/>
      <w:lvlJc w:val="left"/>
      <w:pPr>
        <w:tabs>
          <w:tab w:val="num" w:pos="3600"/>
        </w:tabs>
        <w:ind w:left="3600" w:hanging="360"/>
      </w:pPr>
      <w:rPr>
        <w:rFonts w:ascii="Courier New" w:hAnsi="Courier New" w:cs="Courier New" w:hint="default"/>
      </w:rPr>
    </w:lvl>
    <w:lvl w:ilvl="5" w:tplc="89E0E0F6" w:tentative="1">
      <w:start w:val="1"/>
      <w:numFmt w:val="bullet"/>
      <w:lvlText w:val=""/>
      <w:lvlJc w:val="left"/>
      <w:pPr>
        <w:tabs>
          <w:tab w:val="num" w:pos="4320"/>
        </w:tabs>
        <w:ind w:left="4320" w:hanging="360"/>
      </w:pPr>
      <w:rPr>
        <w:rFonts w:ascii="Wingdings" w:hAnsi="Wingdings" w:hint="default"/>
      </w:rPr>
    </w:lvl>
    <w:lvl w:ilvl="6" w:tplc="EFBA37A0" w:tentative="1">
      <w:start w:val="1"/>
      <w:numFmt w:val="bullet"/>
      <w:lvlText w:val=""/>
      <w:lvlJc w:val="left"/>
      <w:pPr>
        <w:tabs>
          <w:tab w:val="num" w:pos="5040"/>
        </w:tabs>
        <w:ind w:left="5040" w:hanging="360"/>
      </w:pPr>
      <w:rPr>
        <w:rFonts w:ascii="Symbol" w:hAnsi="Symbol" w:hint="default"/>
      </w:rPr>
    </w:lvl>
    <w:lvl w:ilvl="7" w:tplc="8206C97E" w:tentative="1">
      <w:start w:val="1"/>
      <w:numFmt w:val="bullet"/>
      <w:lvlText w:val="o"/>
      <w:lvlJc w:val="left"/>
      <w:pPr>
        <w:tabs>
          <w:tab w:val="num" w:pos="5760"/>
        </w:tabs>
        <w:ind w:left="5760" w:hanging="360"/>
      </w:pPr>
      <w:rPr>
        <w:rFonts w:ascii="Courier New" w:hAnsi="Courier New" w:cs="Courier New" w:hint="default"/>
      </w:rPr>
    </w:lvl>
    <w:lvl w:ilvl="8" w:tplc="8D1E247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EB39BC"/>
    <w:multiLevelType w:val="hybridMultilevel"/>
    <w:tmpl w:val="1D1C2AF2"/>
    <w:lvl w:ilvl="0" w:tplc="63288FD6">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41A810E6"/>
    <w:multiLevelType w:val="multilevel"/>
    <w:tmpl w:val="FA52DC40"/>
    <w:lvl w:ilvl="0">
      <w:start w:val="1"/>
      <w:numFmt w:val="none"/>
      <w:lvlText w:val="NOTE "/>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4" w15:restartNumberingAfterBreak="0">
    <w:nsid w:val="433F7FA6"/>
    <w:multiLevelType w:val="hybridMultilevel"/>
    <w:tmpl w:val="B0064BD2"/>
    <w:lvl w:ilvl="0" w:tplc="AA76129A">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5" w15:restartNumberingAfterBreak="0">
    <w:nsid w:val="43D91968"/>
    <w:multiLevelType w:val="hybridMultilevel"/>
    <w:tmpl w:val="B030B32E"/>
    <w:lvl w:ilvl="0" w:tplc="DE3AF466">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45616355"/>
    <w:multiLevelType w:val="hybridMultilevel"/>
    <w:tmpl w:val="2C16CB1E"/>
    <w:lvl w:ilvl="0" w:tplc="FFFFFFFF">
      <w:start w:val="1"/>
      <w:numFmt w:val="bullet"/>
      <w:pStyle w:val="Bul1"/>
      <w:lvlText w:val=""/>
      <w:lvlJc w:val="left"/>
      <w:pPr>
        <w:tabs>
          <w:tab w:val="num" w:pos="2552"/>
        </w:tabs>
        <w:ind w:left="2552"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61853BB"/>
    <w:multiLevelType w:val="multilevel"/>
    <w:tmpl w:val="DFEE66AA"/>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8" w15:restartNumberingAfterBreak="0">
    <w:nsid w:val="4634759B"/>
    <w:multiLevelType w:val="hybridMultilevel"/>
    <w:tmpl w:val="38F45E74"/>
    <w:lvl w:ilvl="0" w:tplc="9FEC95D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470A0EDA"/>
    <w:multiLevelType w:val="hybridMultilevel"/>
    <w:tmpl w:val="D9C63B52"/>
    <w:lvl w:ilvl="0" w:tplc="46966E94">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48A07740"/>
    <w:multiLevelType w:val="hybridMultilevel"/>
    <w:tmpl w:val="54BAB5EA"/>
    <w:lvl w:ilvl="0" w:tplc="CFD4B06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48B579A6"/>
    <w:multiLevelType w:val="hybridMultilevel"/>
    <w:tmpl w:val="5F00EB0E"/>
    <w:lvl w:ilvl="0" w:tplc="22D24D5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49214D5E"/>
    <w:multiLevelType w:val="hybridMultilevel"/>
    <w:tmpl w:val="B26EB88C"/>
    <w:lvl w:ilvl="0" w:tplc="6ECE4B5C">
      <w:start w:val="1"/>
      <w:numFmt w:val="decimal"/>
      <w:lvlText w:val="%1."/>
      <w:lvlJc w:val="left"/>
      <w:pPr>
        <w:ind w:left="3065" w:hanging="360"/>
      </w:pPr>
      <w:rPr>
        <w:rFonts w:hint="default"/>
      </w:rPr>
    </w:lvl>
    <w:lvl w:ilvl="1" w:tplc="04070019" w:tentative="1">
      <w:start w:val="1"/>
      <w:numFmt w:val="lowerLetter"/>
      <w:lvlText w:val="%2."/>
      <w:lvlJc w:val="left"/>
      <w:pPr>
        <w:ind w:left="3785" w:hanging="360"/>
      </w:pPr>
    </w:lvl>
    <w:lvl w:ilvl="2" w:tplc="0407001B" w:tentative="1">
      <w:start w:val="1"/>
      <w:numFmt w:val="lowerRoman"/>
      <w:lvlText w:val="%3."/>
      <w:lvlJc w:val="right"/>
      <w:pPr>
        <w:ind w:left="4505" w:hanging="180"/>
      </w:pPr>
    </w:lvl>
    <w:lvl w:ilvl="3" w:tplc="0407000F" w:tentative="1">
      <w:start w:val="1"/>
      <w:numFmt w:val="decimal"/>
      <w:lvlText w:val="%4."/>
      <w:lvlJc w:val="left"/>
      <w:pPr>
        <w:ind w:left="5225" w:hanging="360"/>
      </w:pPr>
    </w:lvl>
    <w:lvl w:ilvl="4" w:tplc="04070019" w:tentative="1">
      <w:start w:val="1"/>
      <w:numFmt w:val="lowerLetter"/>
      <w:lvlText w:val="%5."/>
      <w:lvlJc w:val="left"/>
      <w:pPr>
        <w:ind w:left="5945" w:hanging="360"/>
      </w:pPr>
    </w:lvl>
    <w:lvl w:ilvl="5" w:tplc="0407001B" w:tentative="1">
      <w:start w:val="1"/>
      <w:numFmt w:val="lowerRoman"/>
      <w:lvlText w:val="%6."/>
      <w:lvlJc w:val="right"/>
      <w:pPr>
        <w:ind w:left="6665" w:hanging="180"/>
      </w:pPr>
    </w:lvl>
    <w:lvl w:ilvl="6" w:tplc="0407000F" w:tentative="1">
      <w:start w:val="1"/>
      <w:numFmt w:val="decimal"/>
      <w:lvlText w:val="%7."/>
      <w:lvlJc w:val="left"/>
      <w:pPr>
        <w:ind w:left="7385" w:hanging="360"/>
      </w:pPr>
    </w:lvl>
    <w:lvl w:ilvl="7" w:tplc="04070019" w:tentative="1">
      <w:start w:val="1"/>
      <w:numFmt w:val="lowerLetter"/>
      <w:lvlText w:val="%8."/>
      <w:lvlJc w:val="left"/>
      <w:pPr>
        <w:ind w:left="8105" w:hanging="360"/>
      </w:pPr>
    </w:lvl>
    <w:lvl w:ilvl="8" w:tplc="0407001B" w:tentative="1">
      <w:start w:val="1"/>
      <w:numFmt w:val="lowerRoman"/>
      <w:lvlText w:val="%9."/>
      <w:lvlJc w:val="right"/>
      <w:pPr>
        <w:ind w:left="8825" w:hanging="180"/>
      </w:pPr>
    </w:lvl>
  </w:abstractNum>
  <w:abstractNum w:abstractNumId="73" w15:restartNumberingAfterBreak="0">
    <w:nsid w:val="49980D6D"/>
    <w:multiLevelType w:val="hybridMultilevel"/>
    <w:tmpl w:val="96E4575E"/>
    <w:lvl w:ilvl="0" w:tplc="5CEAD9AE">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4A50289D"/>
    <w:multiLevelType w:val="multilevel"/>
    <w:tmpl w:val="0B9E1DFC"/>
    <w:lvl w:ilvl="0">
      <w:start w:val="1"/>
      <w:numFmt w:val="upperLetter"/>
      <w:pStyle w:val="Annex1"/>
      <w:suff w:val="nothing"/>
      <w:lvlText w:val="Annex %1"/>
      <w:lvlJc w:val="right"/>
      <w:pPr>
        <w:ind w:left="0" w:firstLine="0"/>
      </w:pPr>
      <w:rPr>
        <w:rFonts w:hint="default"/>
        <w:b/>
        <w:i w:val="0"/>
      </w:rPr>
    </w:lvl>
    <w:lvl w:ilvl="1">
      <w:start w:val="1"/>
      <w:numFmt w:val="decimal"/>
      <w:pStyle w:val="Annex2"/>
      <w:lvlText w:val="%1.%2"/>
      <w:lvlJc w:val="left"/>
      <w:pPr>
        <w:tabs>
          <w:tab w:val="num" w:pos="851"/>
        </w:tabs>
        <w:ind w:left="851" w:hanging="851"/>
      </w:pPr>
      <w:rPr>
        <w:rFonts w:hint="default"/>
        <w:b/>
        <w:i w:val="0"/>
      </w:rPr>
    </w:lvl>
    <w:lvl w:ilvl="2">
      <w:start w:val="1"/>
      <w:numFmt w:val="decimal"/>
      <w:pStyle w:val="Annex3"/>
      <w:lvlText w:val="%1.%2.%3"/>
      <w:lvlJc w:val="left"/>
      <w:pPr>
        <w:tabs>
          <w:tab w:val="num" w:pos="3119"/>
        </w:tabs>
        <w:ind w:left="3119" w:hanging="1134"/>
      </w:pPr>
      <w:rPr>
        <w:rFonts w:hint="default"/>
        <w:b/>
        <w:i w:val="0"/>
      </w:rPr>
    </w:lvl>
    <w:lvl w:ilvl="3">
      <w:start w:val="1"/>
      <w:numFmt w:val="decimal"/>
      <w:pStyle w:val="Annex4"/>
      <w:lvlText w:val="%1.%2.%3.%4."/>
      <w:lvlJc w:val="left"/>
      <w:pPr>
        <w:tabs>
          <w:tab w:val="num" w:pos="3119"/>
        </w:tabs>
        <w:ind w:left="3119" w:hanging="1134"/>
      </w:pPr>
      <w:rPr>
        <w:rFonts w:hint="default"/>
        <w:b/>
        <w:i w:val="0"/>
      </w:rPr>
    </w:lvl>
    <w:lvl w:ilvl="4">
      <w:start w:val="1"/>
      <w:numFmt w:val="decimal"/>
      <w:pStyle w:val="Annex5"/>
      <w:lvlText w:val="%1.%2.%3.%4.%5"/>
      <w:lvlJc w:val="left"/>
      <w:pPr>
        <w:tabs>
          <w:tab w:val="num" w:pos="3119"/>
        </w:tabs>
        <w:ind w:left="3119" w:hanging="1134"/>
      </w:pPr>
      <w:rPr>
        <w:rFonts w:hint="default"/>
        <w:b w:val="0"/>
        <w:i w:val="0"/>
      </w:rPr>
    </w:lvl>
    <w:lvl w:ilvl="5">
      <w:start w:val="1"/>
      <w:numFmt w:val="decimal"/>
      <w:pStyle w:val="DRD1"/>
      <w:lvlText w:val="&lt;%6&gt;"/>
      <w:lvlJc w:val="left"/>
      <w:pPr>
        <w:tabs>
          <w:tab w:val="num" w:pos="2835"/>
        </w:tabs>
        <w:ind w:left="2835" w:hanging="850"/>
      </w:pPr>
      <w:rPr>
        <w:rFonts w:hint="default"/>
        <w:b/>
        <w:i w:val="0"/>
      </w:rPr>
    </w:lvl>
    <w:lvl w:ilvl="6">
      <w:start w:val="1"/>
      <w:numFmt w:val="lowerLetter"/>
      <w:pStyle w:val="DRD2"/>
      <w:lvlText w:val="%7."/>
      <w:lvlJc w:val="left"/>
      <w:pPr>
        <w:tabs>
          <w:tab w:val="num" w:pos="2552"/>
        </w:tabs>
        <w:ind w:left="2552" w:hanging="567"/>
      </w:pPr>
      <w:rPr>
        <w:rFonts w:hint="default"/>
        <w:b w:val="0"/>
        <w:i w:val="0"/>
      </w:rPr>
    </w:lvl>
    <w:lvl w:ilvl="7">
      <w:start w:val="1"/>
      <w:numFmt w:val="decimal"/>
      <w:pStyle w:val="CaptionAnnexFigure"/>
      <w:suff w:val="nothing"/>
      <w:lvlText w:val="Figure %1-%8"/>
      <w:lvlJc w:val="left"/>
      <w:pPr>
        <w:ind w:left="0" w:firstLine="0"/>
      </w:pPr>
      <w:rPr>
        <w:rFonts w:hint="default"/>
        <w:b w:val="0"/>
        <w:i w:val="0"/>
      </w:rPr>
    </w:lvl>
    <w:lvl w:ilvl="8">
      <w:start w:val="1"/>
      <w:numFmt w:val="decimal"/>
      <w:pStyle w:val="CaptionAnnexTable"/>
      <w:suff w:val="nothing"/>
      <w:lvlText w:val="Table %1-%9"/>
      <w:lvlJc w:val="left"/>
      <w:pPr>
        <w:ind w:left="0" w:firstLine="0"/>
      </w:pPr>
      <w:rPr>
        <w:rFonts w:hint="default"/>
      </w:rPr>
    </w:lvl>
  </w:abstractNum>
  <w:abstractNum w:abstractNumId="75" w15:restartNumberingAfterBreak="0">
    <w:nsid w:val="4B083F60"/>
    <w:multiLevelType w:val="hybridMultilevel"/>
    <w:tmpl w:val="06B4686A"/>
    <w:lvl w:ilvl="0" w:tplc="6B0AB614">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4C686AC2"/>
    <w:multiLevelType w:val="hybridMultilevel"/>
    <w:tmpl w:val="DF320460"/>
    <w:lvl w:ilvl="0" w:tplc="0407000F">
      <w:start w:val="1"/>
      <w:numFmt w:val="decimal"/>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4DB85E46"/>
    <w:multiLevelType w:val="hybridMultilevel"/>
    <w:tmpl w:val="D1F09826"/>
    <w:lvl w:ilvl="0" w:tplc="E97CC2BE">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50767F6C"/>
    <w:multiLevelType w:val="hybridMultilevel"/>
    <w:tmpl w:val="58BEF356"/>
    <w:lvl w:ilvl="0" w:tplc="622CAC90">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541040B4"/>
    <w:multiLevelType w:val="hybridMultilevel"/>
    <w:tmpl w:val="CB369620"/>
    <w:lvl w:ilvl="0" w:tplc="64A44F32">
      <w:start w:val="1"/>
      <w:numFmt w:val="decimal"/>
      <w:pStyle w:val="TOC6"/>
      <w:lvlText w:val="[%1]"/>
      <w:lvlJc w:val="left"/>
      <w:pPr>
        <w:tabs>
          <w:tab w:val="num" w:pos="2608"/>
        </w:tabs>
        <w:ind w:left="2608" w:hanging="567"/>
      </w:pPr>
      <w:rPr>
        <w:rFonts w:ascii="NewCenturySchlbk" w:hAnsi="NewCenturySchlbk" w:cs="Times New Roman" w:hint="default"/>
        <w:b w:val="0"/>
        <w:i w:val="0"/>
      </w:rPr>
    </w:lvl>
    <w:lvl w:ilvl="1" w:tplc="826CF710">
      <w:start w:val="1"/>
      <w:numFmt w:val="bullet"/>
      <w:lvlText w:val="o"/>
      <w:lvlJc w:val="left"/>
      <w:pPr>
        <w:tabs>
          <w:tab w:val="num" w:pos="3481"/>
        </w:tabs>
        <w:ind w:left="3481" w:hanging="360"/>
      </w:pPr>
      <w:rPr>
        <w:rFonts w:ascii="Courier New" w:hAnsi="Courier New" w:cs="Courier New" w:hint="default"/>
      </w:rPr>
    </w:lvl>
    <w:lvl w:ilvl="2" w:tplc="B352004E">
      <w:start w:val="1"/>
      <w:numFmt w:val="bullet"/>
      <w:lvlText w:val=""/>
      <w:lvlJc w:val="left"/>
      <w:pPr>
        <w:tabs>
          <w:tab w:val="num" w:pos="4201"/>
        </w:tabs>
        <w:ind w:left="4201" w:hanging="360"/>
      </w:pPr>
      <w:rPr>
        <w:rFonts w:ascii="Wingdings" w:hAnsi="Wingdings" w:cs="Times New Roman" w:hint="default"/>
      </w:rPr>
    </w:lvl>
    <w:lvl w:ilvl="3" w:tplc="1AE8A518">
      <w:start w:val="1"/>
      <w:numFmt w:val="bullet"/>
      <w:lvlText w:val=""/>
      <w:lvlJc w:val="left"/>
      <w:pPr>
        <w:tabs>
          <w:tab w:val="num" w:pos="4921"/>
        </w:tabs>
        <w:ind w:left="4921" w:hanging="360"/>
      </w:pPr>
      <w:rPr>
        <w:rFonts w:ascii="Symbol" w:hAnsi="Symbol" w:cs="Times New Roman" w:hint="default"/>
      </w:rPr>
    </w:lvl>
    <w:lvl w:ilvl="4" w:tplc="1A28C44E">
      <w:start w:val="1"/>
      <w:numFmt w:val="bullet"/>
      <w:lvlText w:val="o"/>
      <w:lvlJc w:val="left"/>
      <w:pPr>
        <w:tabs>
          <w:tab w:val="num" w:pos="5641"/>
        </w:tabs>
        <w:ind w:left="5641" w:hanging="360"/>
      </w:pPr>
      <w:rPr>
        <w:rFonts w:ascii="Courier New" w:hAnsi="Courier New" w:cs="Courier New" w:hint="default"/>
      </w:rPr>
    </w:lvl>
    <w:lvl w:ilvl="5" w:tplc="60D8C6F0">
      <w:start w:val="1"/>
      <w:numFmt w:val="bullet"/>
      <w:lvlText w:val=""/>
      <w:lvlJc w:val="left"/>
      <w:pPr>
        <w:tabs>
          <w:tab w:val="num" w:pos="6361"/>
        </w:tabs>
        <w:ind w:left="6361" w:hanging="360"/>
      </w:pPr>
      <w:rPr>
        <w:rFonts w:ascii="Wingdings" w:hAnsi="Wingdings" w:cs="Times New Roman" w:hint="default"/>
      </w:rPr>
    </w:lvl>
    <w:lvl w:ilvl="6" w:tplc="954613D4">
      <w:start w:val="1"/>
      <w:numFmt w:val="bullet"/>
      <w:lvlText w:val=""/>
      <w:lvlJc w:val="left"/>
      <w:pPr>
        <w:tabs>
          <w:tab w:val="num" w:pos="7081"/>
        </w:tabs>
        <w:ind w:left="7081" w:hanging="360"/>
      </w:pPr>
      <w:rPr>
        <w:rFonts w:ascii="Symbol" w:hAnsi="Symbol" w:cs="Times New Roman" w:hint="default"/>
      </w:rPr>
    </w:lvl>
    <w:lvl w:ilvl="7" w:tplc="1B828E58">
      <w:start w:val="1"/>
      <w:numFmt w:val="bullet"/>
      <w:lvlText w:val="o"/>
      <w:lvlJc w:val="left"/>
      <w:pPr>
        <w:tabs>
          <w:tab w:val="num" w:pos="7801"/>
        </w:tabs>
        <w:ind w:left="7801" w:hanging="360"/>
      </w:pPr>
      <w:rPr>
        <w:rFonts w:ascii="Courier New" w:hAnsi="Courier New" w:cs="Courier New" w:hint="default"/>
      </w:rPr>
    </w:lvl>
    <w:lvl w:ilvl="8" w:tplc="5336B54E">
      <w:start w:val="1"/>
      <w:numFmt w:val="bullet"/>
      <w:lvlText w:val=""/>
      <w:lvlJc w:val="left"/>
      <w:pPr>
        <w:tabs>
          <w:tab w:val="num" w:pos="8521"/>
        </w:tabs>
        <w:ind w:left="8521" w:hanging="360"/>
      </w:pPr>
      <w:rPr>
        <w:rFonts w:ascii="Wingdings" w:hAnsi="Wingdings" w:cs="Times New Roman" w:hint="default"/>
      </w:rPr>
    </w:lvl>
  </w:abstractNum>
  <w:abstractNum w:abstractNumId="80" w15:restartNumberingAfterBreak="0">
    <w:nsid w:val="55060BA6"/>
    <w:multiLevelType w:val="hybridMultilevel"/>
    <w:tmpl w:val="FCC490CA"/>
    <w:lvl w:ilvl="0" w:tplc="96C20CE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553761D9"/>
    <w:multiLevelType w:val="hybridMultilevel"/>
    <w:tmpl w:val="019C147C"/>
    <w:lvl w:ilvl="0" w:tplc="52A25FDA">
      <w:start w:val="1"/>
      <w:numFmt w:val="decimal"/>
      <w:lvlText w:val="%1."/>
      <w:lvlJc w:val="left"/>
      <w:pPr>
        <w:ind w:left="3065"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55CA7460"/>
    <w:multiLevelType w:val="hybridMultilevel"/>
    <w:tmpl w:val="9F2AB270"/>
    <w:lvl w:ilvl="0" w:tplc="439E6DE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2529"/>
        </w:tabs>
        <w:ind w:left="-2529" w:hanging="360"/>
      </w:pPr>
      <w:rPr>
        <w:rFonts w:ascii="Courier New" w:hAnsi="Courier New" w:cs="Courier New" w:hint="default"/>
      </w:rPr>
    </w:lvl>
    <w:lvl w:ilvl="2" w:tplc="04090005">
      <w:start w:val="1"/>
      <w:numFmt w:val="bullet"/>
      <w:lvlText w:val=""/>
      <w:lvlJc w:val="left"/>
      <w:pPr>
        <w:tabs>
          <w:tab w:val="num" w:pos="-1809"/>
        </w:tabs>
        <w:ind w:left="-1809" w:hanging="360"/>
      </w:pPr>
      <w:rPr>
        <w:rFonts w:ascii="Wingdings" w:hAnsi="Wingdings" w:hint="default"/>
      </w:rPr>
    </w:lvl>
    <w:lvl w:ilvl="3" w:tplc="04090001">
      <w:start w:val="1"/>
      <w:numFmt w:val="bullet"/>
      <w:lvlText w:val=""/>
      <w:lvlJc w:val="left"/>
      <w:pPr>
        <w:tabs>
          <w:tab w:val="num" w:pos="-1089"/>
        </w:tabs>
        <w:ind w:left="-1089" w:hanging="360"/>
      </w:pPr>
      <w:rPr>
        <w:rFonts w:ascii="Symbol" w:hAnsi="Symbol" w:hint="default"/>
      </w:rPr>
    </w:lvl>
    <w:lvl w:ilvl="4" w:tplc="04090003">
      <w:start w:val="1"/>
      <w:numFmt w:val="bullet"/>
      <w:lvlText w:val="o"/>
      <w:lvlJc w:val="left"/>
      <w:pPr>
        <w:tabs>
          <w:tab w:val="num" w:pos="-369"/>
        </w:tabs>
        <w:ind w:left="-369" w:hanging="360"/>
      </w:pPr>
      <w:rPr>
        <w:rFonts w:ascii="Courier New" w:hAnsi="Courier New" w:cs="Courier New" w:hint="default"/>
      </w:rPr>
    </w:lvl>
    <w:lvl w:ilvl="5" w:tplc="04090005">
      <w:start w:val="1"/>
      <w:numFmt w:val="bullet"/>
      <w:lvlText w:val=""/>
      <w:lvlJc w:val="left"/>
      <w:pPr>
        <w:tabs>
          <w:tab w:val="num" w:pos="351"/>
        </w:tabs>
        <w:ind w:left="351" w:hanging="360"/>
      </w:pPr>
      <w:rPr>
        <w:rFonts w:ascii="Wingdings" w:hAnsi="Wingdings" w:hint="default"/>
      </w:rPr>
    </w:lvl>
    <w:lvl w:ilvl="6" w:tplc="04090001">
      <w:start w:val="1"/>
      <w:numFmt w:val="bullet"/>
      <w:lvlText w:val=""/>
      <w:lvlJc w:val="left"/>
      <w:pPr>
        <w:tabs>
          <w:tab w:val="num" w:pos="1071"/>
        </w:tabs>
        <w:ind w:left="1071" w:hanging="360"/>
      </w:pPr>
      <w:rPr>
        <w:rFonts w:ascii="Symbol" w:hAnsi="Symbol" w:hint="default"/>
      </w:rPr>
    </w:lvl>
    <w:lvl w:ilvl="7" w:tplc="04090003">
      <w:start w:val="1"/>
      <w:numFmt w:val="bullet"/>
      <w:lvlText w:val="o"/>
      <w:lvlJc w:val="left"/>
      <w:pPr>
        <w:tabs>
          <w:tab w:val="num" w:pos="1791"/>
        </w:tabs>
        <w:ind w:left="1791" w:hanging="360"/>
      </w:pPr>
      <w:rPr>
        <w:rFonts w:ascii="Courier New" w:hAnsi="Courier New" w:cs="Courier New" w:hint="default"/>
      </w:rPr>
    </w:lvl>
    <w:lvl w:ilvl="8" w:tplc="04090005" w:tentative="1">
      <w:start w:val="1"/>
      <w:numFmt w:val="bullet"/>
      <w:lvlText w:val=""/>
      <w:lvlJc w:val="left"/>
      <w:pPr>
        <w:tabs>
          <w:tab w:val="num" w:pos="2511"/>
        </w:tabs>
        <w:ind w:left="2511" w:hanging="360"/>
      </w:pPr>
      <w:rPr>
        <w:rFonts w:ascii="Wingdings" w:hAnsi="Wingdings" w:hint="default"/>
      </w:rPr>
    </w:lvl>
  </w:abstractNum>
  <w:abstractNum w:abstractNumId="83" w15:restartNumberingAfterBreak="0">
    <w:nsid w:val="57EB2E11"/>
    <w:multiLevelType w:val="hybridMultilevel"/>
    <w:tmpl w:val="EB68BBE0"/>
    <w:lvl w:ilvl="0" w:tplc="4A20314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583B233E"/>
    <w:multiLevelType w:val="multilevel"/>
    <w:tmpl w:val="9F3C57F4"/>
    <w:lvl w:ilvl="0">
      <w:start w:val="1"/>
      <w:numFmt w:val="bullet"/>
      <w:lvlText w:val=""/>
      <w:lvlJc w:val="left"/>
      <w:pPr>
        <w:tabs>
          <w:tab w:val="num" w:pos="4564"/>
        </w:tabs>
        <w:ind w:left="4564" w:hanging="964"/>
      </w:pPr>
      <w:rPr>
        <w:rFonts w:ascii="Symbol" w:hAnsi="Symbol" w:hint="default"/>
      </w:rPr>
    </w:lvl>
    <w:lvl w:ilvl="1">
      <w:start w:val="1"/>
      <w:numFmt w:val="bullet"/>
      <w:lvlText w:val=""/>
      <w:lvlJc w:val="left"/>
      <w:pPr>
        <w:tabs>
          <w:tab w:val="num" w:pos="3714"/>
        </w:tabs>
        <w:ind w:left="3714" w:hanging="567"/>
      </w:pPr>
      <w:rPr>
        <w:rFonts w:ascii="Symbol" w:hAnsi="Symbol" w:hint="default"/>
      </w:rPr>
    </w:lvl>
    <w:lvl w:ilvl="2">
      <w:start w:val="1"/>
      <w:numFmt w:val="bullet"/>
      <w:lvlText w:val=""/>
      <w:lvlJc w:val="left"/>
      <w:pPr>
        <w:tabs>
          <w:tab w:val="num" w:pos="5415"/>
        </w:tabs>
        <w:ind w:left="5415" w:hanging="283"/>
      </w:pPr>
      <w:rPr>
        <w:rFonts w:ascii="Symbol" w:hAnsi="Symbol" w:hint="default"/>
      </w:rPr>
    </w:lvl>
    <w:lvl w:ilvl="3">
      <w:start w:val="1"/>
      <w:numFmt w:val="decimal"/>
      <w:lvlText w:val="(%4)"/>
      <w:lvlJc w:val="left"/>
      <w:pPr>
        <w:tabs>
          <w:tab w:val="num" w:pos="5642"/>
        </w:tabs>
        <w:ind w:left="5642" w:hanging="340"/>
      </w:pPr>
      <w:rPr>
        <w:rFonts w:hint="default"/>
      </w:rPr>
    </w:lvl>
    <w:lvl w:ilvl="4">
      <w:start w:val="1"/>
      <w:numFmt w:val="decimal"/>
      <w:lvlText w:val="(%5)"/>
      <w:lvlJc w:val="left"/>
      <w:pPr>
        <w:tabs>
          <w:tab w:val="num" w:pos="5982"/>
        </w:tabs>
        <w:ind w:left="5982" w:hanging="340"/>
      </w:pPr>
      <w:rPr>
        <w:rFonts w:hint="default"/>
      </w:rPr>
    </w:lvl>
    <w:lvl w:ilvl="5">
      <w:start w:val="1"/>
      <w:numFmt w:val="lowerLetter"/>
      <w:lvlText w:val="(%6)"/>
      <w:lvlJc w:val="left"/>
      <w:pPr>
        <w:tabs>
          <w:tab w:val="num" w:pos="6322"/>
        </w:tabs>
        <w:ind w:left="6322" w:hanging="340"/>
      </w:pPr>
      <w:rPr>
        <w:rFonts w:hint="default"/>
      </w:rPr>
    </w:lvl>
    <w:lvl w:ilvl="6">
      <w:start w:val="1"/>
      <w:numFmt w:val="lowerRoman"/>
      <w:lvlText w:val="(%7)"/>
      <w:lvlJc w:val="left"/>
      <w:pPr>
        <w:tabs>
          <w:tab w:val="num" w:pos="7260"/>
        </w:tabs>
        <w:ind w:left="6900" w:firstLine="0"/>
      </w:pPr>
      <w:rPr>
        <w:rFonts w:hint="default"/>
      </w:rPr>
    </w:lvl>
    <w:lvl w:ilvl="7">
      <w:start w:val="1"/>
      <w:numFmt w:val="lowerLetter"/>
      <w:lvlText w:val="(%8)"/>
      <w:lvlJc w:val="left"/>
      <w:pPr>
        <w:tabs>
          <w:tab w:val="num" w:pos="7980"/>
        </w:tabs>
        <w:ind w:left="7620" w:firstLine="0"/>
      </w:pPr>
      <w:rPr>
        <w:rFonts w:hint="default"/>
      </w:rPr>
    </w:lvl>
    <w:lvl w:ilvl="8">
      <w:start w:val="1"/>
      <w:numFmt w:val="lowerRoman"/>
      <w:lvlText w:val="(%9)"/>
      <w:lvlJc w:val="left"/>
      <w:pPr>
        <w:tabs>
          <w:tab w:val="num" w:pos="8700"/>
        </w:tabs>
        <w:ind w:left="8340" w:firstLine="0"/>
      </w:pPr>
      <w:rPr>
        <w:rFonts w:hint="default"/>
      </w:rPr>
    </w:lvl>
  </w:abstractNum>
  <w:abstractNum w:abstractNumId="85" w15:restartNumberingAfterBreak="0">
    <w:nsid w:val="58824796"/>
    <w:multiLevelType w:val="hybridMultilevel"/>
    <w:tmpl w:val="40125A4E"/>
    <w:lvl w:ilvl="0" w:tplc="6A78DE48">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5466D6"/>
    <w:multiLevelType w:val="hybridMultilevel"/>
    <w:tmpl w:val="DA626776"/>
    <w:lvl w:ilvl="0" w:tplc="4A5E611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C14A73"/>
    <w:multiLevelType w:val="multilevel"/>
    <w:tmpl w:val="9F3C57F4"/>
    <w:lvl w:ilvl="0">
      <w:start w:val="1"/>
      <w:numFmt w:val="bullet"/>
      <w:lvlText w:val=""/>
      <w:lvlJc w:val="left"/>
      <w:pPr>
        <w:tabs>
          <w:tab w:val="num" w:pos="3969"/>
        </w:tabs>
        <w:ind w:left="3969" w:hanging="964"/>
      </w:pPr>
      <w:rPr>
        <w:rFonts w:ascii="Symbol" w:hAnsi="Symbol"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8" w15:restartNumberingAfterBreak="0">
    <w:nsid w:val="5D0D10C4"/>
    <w:multiLevelType w:val="hybridMultilevel"/>
    <w:tmpl w:val="DFFAF602"/>
    <w:lvl w:ilvl="0" w:tplc="6C5EB0D8">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5D79448D"/>
    <w:multiLevelType w:val="multilevel"/>
    <w:tmpl w:val="FA52DC40"/>
    <w:lvl w:ilvl="0">
      <w:start w:val="1"/>
      <w:numFmt w:val="none"/>
      <w:lvlText w:val="NOTE "/>
      <w:lvlJc w:val="left"/>
      <w:pPr>
        <w:tabs>
          <w:tab w:val="num" w:pos="3969"/>
        </w:tabs>
        <w:ind w:left="3969" w:hanging="964"/>
      </w:pPr>
      <w:rPr>
        <w:rFonts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
      <w:lvlJc w:val="left"/>
      <w:pPr>
        <w:tabs>
          <w:tab w:val="num" w:pos="4820"/>
        </w:tabs>
        <w:ind w:left="4820" w:hanging="283"/>
      </w:pPr>
      <w:rPr>
        <w:rFonts w:ascii="Symbol" w:hAnsi="Symbol"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0" w15:restartNumberingAfterBreak="0">
    <w:nsid w:val="5DFD7FB8"/>
    <w:multiLevelType w:val="hybridMultilevel"/>
    <w:tmpl w:val="19042D9E"/>
    <w:lvl w:ilvl="0" w:tplc="C7C2F872">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5F644230"/>
    <w:multiLevelType w:val="hybridMultilevel"/>
    <w:tmpl w:val="E6E68632"/>
    <w:lvl w:ilvl="0" w:tplc="58DC8CD2">
      <w:start w:val="1"/>
      <w:numFmt w:val="lowerLetter"/>
      <w:lvlText w:val="%1."/>
      <w:lvlJc w:val="left"/>
      <w:pPr>
        <w:ind w:left="2705"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613C0720"/>
    <w:multiLevelType w:val="hybridMultilevel"/>
    <w:tmpl w:val="F8A8FDBE"/>
    <w:lvl w:ilvl="0" w:tplc="252C61BC">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624E10D3"/>
    <w:multiLevelType w:val="hybridMultilevel"/>
    <w:tmpl w:val="564C0126"/>
    <w:lvl w:ilvl="0" w:tplc="2E387D1A">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5" w15:restartNumberingAfterBreak="0">
    <w:nsid w:val="672C53EA"/>
    <w:multiLevelType w:val="singleLevel"/>
    <w:tmpl w:val="2836F8D4"/>
    <w:lvl w:ilvl="0">
      <w:start w:val="1"/>
      <w:numFmt w:val="none"/>
      <w:pStyle w:val="DebReq"/>
      <w:lvlText w:val="#"/>
      <w:legacy w:legacy="1" w:legacySpace="0" w:legacyIndent="283"/>
      <w:lvlJc w:val="left"/>
      <w:pPr>
        <w:ind w:left="283" w:hanging="283"/>
      </w:pPr>
    </w:lvl>
  </w:abstractNum>
  <w:abstractNum w:abstractNumId="96" w15:restartNumberingAfterBreak="0">
    <w:nsid w:val="6A60393F"/>
    <w:multiLevelType w:val="hybridMultilevel"/>
    <w:tmpl w:val="0C58EFBA"/>
    <w:lvl w:ilvl="0" w:tplc="80F6F65C">
      <w:start w:val="1"/>
      <w:numFmt w:val="none"/>
      <w:pStyle w:val="examplec"/>
      <w:lvlText w:val="%1Example"/>
      <w:lvlJc w:val="left"/>
      <w:pPr>
        <w:tabs>
          <w:tab w:val="num" w:pos="4238"/>
        </w:tabs>
        <w:ind w:left="3402" w:hanging="964"/>
      </w:pPr>
      <w:rPr>
        <w:rFonts w:ascii="AvantGarde Bk BT" w:hAnsi="AvantGarde Bk BT" w:cs="Times New Roman" w:hint="default"/>
      </w:rPr>
    </w:lvl>
    <w:lvl w:ilvl="1" w:tplc="BC28F0A6">
      <w:start w:val="1"/>
      <w:numFmt w:val="lowerLetter"/>
      <w:lvlText w:val="%2."/>
      <w:lvlJc w:val="left"/>
      <w:pPr>
        <w:tabs>
          <w:tab w:val="num" w:pos="1440"/>
        </w:tabs>
        <w:ind w:left="1440" w:hanging="360"/>
      </w:pPr>
    </w:lvl>
    <w:lvl w:ilvl="2" w:tplc="D53E4790">
      <w:start w:val="1"/>
      <w:numFmt w:val="lowerRoman"/>
      <w:lvlText w:val="%3."/>
      <w:lvlJc w:val="right"/>
      <w:pPr>
        <w:tabs>
          <w:tab w:val="num" w:pos="2160"/>
        </w:tabs>
        <w:ind w:left="2160" w:hanging="180"/>
      </w:pPr>
    </w:lvl>
    <w:lvl w:ilvl="3" w:tplc="D47E87CE">
      <w:start w:val="1"/>
      <w:numFmt w:val="decimal"/>
      <w:lvlText w:val="%4."/>
      <w:lvlJc w:val="left"/>
      <w:pPr>
        <w:tabs>
          <w:tab w:val="num" w:pos="2880"/>
        </w:tabs>
        <w:ind w:left="2880" w:hanging="360"/>
      </w:pPr>
    </w:lvl>
    <w:lvl w:ilvl="4" w:tplc="7624B66C">
      <w:start w:val="1"/>
      <w:numFmt w:val="lowerLetter"/>
      <w:lvlText w:val="%5."/>
      <w:lvlJc w:val="left"/>
      <w:pPr>
        <w:tabs>
          <w:tab w:val="num" w:pos="3600"/>
        </w:tabs>
        <w:ind w:left="3600" w:hanging="360"/>
      </w:pPr>
    </w:lvl>
    <w:lvl w:ilvl="5" w:tplc="CE58A37E">
      <w:start w:val="1"/>
      <w:numFmt w:val="lowerRoman"/>
      <w:lvlText w:val="%6."/>
      <w:lvlJc w:val="right"/>
      <w:pPr>
        <w:tabs>
          <w:tab w:val="num" w:pos="4320"/>
        </w:tabs>
        <w:ind w:left="4320" w:hanging="180"/>
      </w:pPr>
    </w:lvl>
    <w:lvl w:ilvl="6" w:tplc="A594AFE0">
      <w:start w:val="1"/>
      <w:numFmt w:val="decimal"/>
      <w:lvlText w:val="%7."/>
      <w:lvlJc w:val="left"/>
      <w:pPr>
        <w:tabs>
          <w:tab w:val="num" w:pos="5040"/>
        </w:tabs>
        <w:ind w:left="5040" w:hanging="360"/>
      </w:pPr>
    </w:lvl>
    <w:lvl w:ilvl="7" w:tplc="C19E5A80">
      <w:start w:val="1"/>
      <w:numFmt w:val="lowerLetter"/>
      <w:lvlText w:val="%8."/>
      <w:lvlJc w:val="left"/>
      <w:pPr>
        <w:tabs>
          <w:tab w:val="num" w:pos="5760"/>
        </w:tabs>
        <w:ind w:left="5760" w:hanging="360"/>
      </w:pPr>
    </w:lvl>
    <w:lvl w:ilvl="8" w:tplc="46662C2E">
      <w:start w:val="1"/>
      <w:numFmt w:val="lowerRoman"/>
      <w:lvlText w:val="%9."/>
      <w:lvlJc w:val="right"/>
      <w:pPr>
        <w:tabs>
          <w:tab w:val="num" w:pos="6480"/>
        </w:tabs>
        <w:ind w:left="6480" w:hanging="180"/>
      </w:pPr>
    </w:lvl>
  </w:abstractNum>
  <w:abstractNum w:abstractNumId="97" w15:restartNumberingAfterBreak="0">
    <w:nsid w:val="6AD00CEC"/>
    <w:multiLevelType w:val="hybridMultilevel"/>
    <w:tmpl w:val="81B229F8"/>
    <w:lvl w:ilvl="0" w:tplc="4FD03138">
      <w:numFmt w:val="bullet"/>
      <w:lvlText w:val="-"/>
      <w:lvlJc w:val="left"/>
      <w:pPr>
        <w:ind w:left="720" w:hanging="360"/>
      </w:pPr>
      <w:rPr>
        <w:rFonts w:ascii="Palatino Linotype" w:eastAsia="Times New Roman" w:hAnsi="Palatino Lino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6AEA6B31"/>
    <w:multiLevelType w:val="multilevel"/>
    <w:tmpl w:val="80BE56F8"/>
    <w:lvl w:ilvl="0">
      <w:start w:val="1"/>
      <w:numFmt w:val="decimal"/>
      <w:suff w:val="nothing"/>
      <w:lvlText w:val="%1"/>
      <w:lvlJc w:val="left"/>
      <w:pPr>
        <w:ind w:left="0" w:firstLine="0"/>
      </w:pPr>
      <w:rPr>
        <w:rFonts w:hint="default"/>
        <w:b/>
        <w:i w:val="0"/>
      </w:rPr>
    </w:lvl>
    <w:lvl w:ilvl="1">
      <w:start w:val="1"/>
      <w:numFmt w:val="decimal"/>
      <w:pStyle w:val="cl4"/>
      <w:lvlText w:val="%1.%2"/>
      <w:lvlJc w:val="left"/>
      <w:pPr>
        <w:tabs>
          <w:tab w:val="num" w:pos="851"/>
        </w:tabs>
        <w:ind w:left="0" w:firstLine="0"/>
      </w:pPr>
      <w:rPr>
        <w:rFonts w:hint="default"/>
        <w:b/>
        <w:i w:val="0"/>
      </w:rPr>
    </w:lvl>
    <w:lvl w:ilvl="2">
      <w:start w:val="1"/>
      <w:numFmt w:val="decimal"/>
      <w:pStyle w:val="cl3"/>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pStyle w:val="definitionterm"/>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99" w15:restartNumberingAfterBreak="0">
    <w:nsid w:val="6C5967B8"/>
    <w:multiLevelType w:val="hybridMultilevel"/>
    <w:tmpl w:val="D3DAC808"/>
    <w:lvl w:ilvl="0" w:tplc="1958B58C">
      <w:start w:val="8"/>
      <w:numFmt w:val="bullet"/>
      <w:lvlText w:val="-"/>
      <w:lvlJc w:val="left"/>
      <w:pPr>
        <w:tabs>
          <w:tab w:val="num" w:pos="720"/>
        </w:tabs>
        <w:ind w:left="720" w:hanging="360"/>
      </w:pPr>
      <w:rPr>
        <w:rFonts w:ascii="Palatino Linotype" w:eastAsia="Times New Roman" w:hAnsi="Palatino Linotype" w:cs="Times New Roman" w:hint="default"/>
      </w:rPr>
    </w:lvl>
    <w:lvl w:ilvl="1" w:tplc="551A4DAE" w:tentative="1">
      <w:start w:val="1"/>
      <w:numFmt w:val="bullet"/>
      <w:lvlText w:val="o"/>
      <w:lvlJc w:val="left"/>
      <w:pPr>
        <w:tabs>
          <w:tab w:val="num" w:pos="1440"/>
        </w:tabs>
        <w:ind w:left="1440" w:hanging="360"/>
      </w:pPr>
      <w:rPr>
        <w:rFonts w:ascii="Courier New" w:hAnsi="Courier New" w:cs="Courier New" w:hint="default"/>
      </w:rPr>
    </w:lvl>
    <w:lvl w:ilvl="2" w:tplc="A4AAB240" w:tentative="1">
      <w:start w:val="1"/>
      <w:numFmt w:val="bullet"/>
      <w:lvlText w:val=""/>
      <w:lvlJc w:val="left"/>
      <w:pPr>
        <w:tabs>
          <w:tab w:val="num" w:pos="2160"/>
        </w:tabs>
        <w:ind w:left="2160" w:hanging="360"/>
      </w:pPr>
      <w:rPr>
        <w:rFonts w:ascii="Wingdings" w:hAnsi="Wingdings" w:hint="default"/>
      </w:rPr>
    </w:lvl>
    <w:lvl w:ilvl="3" w:tplc="AD02C2C6" w:tentative="1">
      <w:start w:val="1"/>
      <w:numFmt w:val="bullet"/>
      <w:lvlText w:val=""/>
      <w:lvlJc w:val="left"/>
      <w:pPr>
        <w:tabs>
          <w:tab w:val="num" w:pos="2880"/>
        </w:tabs>
        <w:ind w:left="2880" w:hanging="360"/>
      </w:pPr>
      <w:rPr>
        <w:rFonts w:ascii="Symbol" w:hAnsi="Symbol" w:hint="default"/>
      </w:rPr>
    </w:lvl>
    <w:lvl w:ilvl="4" w:tplc="AB848744" w:tentative="1">
      <w:start w:val="1"/>
      <w:numFmt w:val="bullet"/>
      <w:lvlText w:val="o"/>
      <w:lvlJc w:val="left"/>
      <w:pPr>
        <w:tabs>
          <w:tab w:val="num" w:pos="3600"/>
        </w:tabs>
        <w:ind w:left="3600" w:hanging="360"/>
      </w:pPr>
      <w:rPr>
        <w:rFonts w:ascii="Courier New" w:hAnsi="Courier New" w:cs="Courier New" w:hint="default"/>
      </w:rPr>
    </w:lvl>
    <w:lvl w:ilvl="5" w:tplc="9DB25C78" w:tentative="1">
      <w:start w:val="1"/>
      <w:numFmt w:val="bullet"/>
      <w:lvlText w:val=""/>
      <w:lvlJc w:val="left"/>
      <w:pPr>
        <w:tabs>
          <w:tab w:val="num" w:pos="4320"/>
        </w:tabs>
        <w:ind w:left="4320" w:hanging="360"/>
      </w:pPr>
      <w:rPr>
        <w:rFonts w:ascii="Wingdings" w:hAnsi="Wingdings" w:hint="default"/>
      </w:rPr>
    </w:lvl>
    <w:lvl w:ilvl="6" w:tplc="DBE46368" w:tentative="1">
      <w:start w:val="1"/>
      <w:numFmt w:val="bullet"/>
      <w:lvlText w:val=""/>
      <w:lvlJc w:val="left"/>
      <w:pPr>
        <w:tabs>
          <w:tab w:val="num" w:pos="5040"/>
        </w:tabs>
        <w:ind w:left="5040" w:hanging="360"/>
      </w:pPr>
      <w:rPr>
        <w:rFonts w:ascii="Symbol" w:hAnsi="Symbol" w:hint="default"/>
      </w:rPr>
    </w:lvl>
    <w:lvl w:ilvl="7" w:tplc="E894FE96" w:tentative="1">
      <w:start w:val="1"/>
      <w:numFmt w:val="bullet"/>
      <w:lvlText w:val="o"/>
      <w:lvlJc w:val="left"/>
      <w:pPr>
        <w:tabs>
          <w:tab w:val="num" w:pos="5760"/>
        </w:tabs>
        <w:ind w:left="5760" w:hanging="360"/>
      </w:pPr>
      <w:rPr>
        <w:rFonts w:ascii="Courier New" w:hAnsi="Courier New" w:cs="Courier New" w:hint="default"/>
      </w:rPr>
    </w:lvl>
    <w:lvl w:ilvl="8" w:tplc="6F62A692"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CC05FAA"/>
    <w:multiLevelType w:val="hybridMultilevel"/>
    <w:tmpl w:val="1B7A8DB0"/>
    <w:lvl w:ilvl="0" w:tplc="B656B810">
      <w:start w:val="1"/>
      <w:numFmt w:val="decimal"/>
      <w:pStyle w:val="examplenonum"/>
      <w:lvlText w:val="Figure %1: "/>
      <w:lvlJc w:val="left"/>
      <w:pPr>
        <w:tabs>
          <w:tab w:val="num" w:pos="1440"/>
        </w:tabs>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1" w15:restartNumberingAfterBreak="0">
    <w:nsid w:val="6E451AA4"/>
    <w:multiLevelType w:val="hybridMultilevel"/>
    <w:tmpl w:val="74382D2A"/>
    <w:name w:val="AnnexNum122"/>
    <w:lvl w:ilvl="0" w:tplc="FFFFFFFF">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pStyle w:val="figtitleannex"/>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6E7677FA"/>
    <w:multiLevelType w:val="hybridMultilevel"/>
    <w:tmpl w:val="0E788926"/>
    <w:lvl w:ilvl="0" w:tplc="369A26C6">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6FCA5E9F"/>
    <w:multiLevelType w:val="hybridMultilevel"/>
    <w:tmpl w:val="6B0AE450"/>
    <w:lvl w:ilvl="0" w:tplc="88BCFEE2">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757F4F50"/>
    <w:multiLevelType w:val="hybridMultilevel"/>
    <w:tmpl w:val="FDC2BB56"/>
    <w:lvl w:ilvl="0" w:tplc="08F4EB3C">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773625E7"/>
    <w:multiLevelType w:val="hybridMultilevel"/>
    <w:tmpl w:val="86643A84"/>
    <w:lvl w:ilvl="0" w:tplc="DE60B0E0">
      <w:start w:val="1"/>
      <w:numFmt w:val="lowerLetter"/>
      <w:lvlText w:val="%1."/>
      <w:lvlJc w:val="left"/>
      <w:pPr>
        <w:ind w:left="270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77DA3D2E"/>
    <w:multiLevelType w:val="hybridMultilevel"/>
    <w:tmpl w:val="9DEC1584"/>
    <w:lvl w:ilvl="0" w:tplc="F4F86CE4">
      <w:start w:val="1"/>
      <w:numFmt w:val="lowerLetter"/>
      <w:lvlText w:val="%1."/>
      <w:lvlJc w:val="left"/>
      <w:pPr>
        <w:ind w:left="2705"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791C69EC"/>
    <w:multiLevelType w:val="hybridMultilevel"/>
    <w:tmpl w:val="9F86735E"/>
    <w:lvl w:ilvl="0" w:tplc="40926B62">
      <w:start w:val="1"/>
      <w:numFmt w:val="decimal"/>
      <w:lvlText w:val="%1."/>
      <w:lvlJc w:val="left"/>
      <w:pPr>
        <w:ind w:left="3065"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7CCE45E5"/>
    <w:multiLevelType w:val="hybridMultilevel"/>
    <w:tmpl w:val="0CBCCB76"/>
    <w:lvl w:ilvl="0" w:tplc="49EAF078">
      <w:start w:val="1"/>
      <w:numFmt w:val="decimal"/>
      <w:pStyle w:val="equationwheretext"/>
      <w:lvlText w:val="Exampe %1"/>
      <w:lvlJc w:val="left"/>
      <w:pPr>
        <w:tabs>
          <w:tab w:val="num" w:pos="3955"/>
        </w:tabs>
        <w:ind w:left="3402" w:hanging="1247"/>
      </w:pPr>
      <w:rPr>
        <w:rFonts w:ascii="AvantGarde Bk BT" w:hAnsi="AvantGarde Bk BT"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01"/>
  </w:num>
  <w:num w:numId="2">
    <w:abstractNumId w:val="30"/>
  </w:num>
  <w:num w:numId="3">
    <w:abstractNumId w:val="33"/>
  </w:num>
  <w:num w:numId="4">
    <w:abstractNumId w:val="100"/>
  </w:num>
  <w:num w:numId="5">
    <w:abstractNumId w:val="108"/>
  </w:num>
  <w:num w:numId="6">
    <w:abstractNumId w:val="96"/>
  </w:num>
  <w:num w:numId="7">
    <w:abstractNumId w:val="64"/>
  </w:num>
  <w:num w:numId="8">
    <w:abstractNumId w:val="18"/>
  </w:num>
  <w:num w:numId="9">
    <w:abstractNumId w:val="12"/>
  </w:num>
  <w:num w:numId="10">
    <w:abstractNumId w:val="17"/>
  </w:num>
  <w:num w:numId="11">
    <w:abstractNumId w:val="79"/>
  </w:num>
  <w:num w:numId="12">
    <w:abstractNumId w:val="98"/>
  </w:num>
  <w:num w:numId="13">
    <w:abstractNumId w:val="74"/>
  </w:num>
  <w:num w:numId="14">
    <w:abstractNumId w:val="66"/>
  </w:num>
  <w:num w:numId="15">
    <w:abstractNumId w:val="86"/>
  </w:num>
  <w:num w:numId="16">
    <w:abstractNumId w:val="14"/>
  </w:num>
  <w:num w:numId="17">
    <w:abstractNumId w:val="61"/>
  </w:num>
  <w:num w:numId="18">
    <w:abstractNumId w:val="30"/>
  </w:num>
  <w:num w:numId="19">
    <w:abstractNumId w:val="4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94"/>
  </w:num>
  <w:num w:numId="31">
    <w:abstractNumId w:val="51"/>
  </w:num>
  <w:num w:numId="32">
    <w:abstractNumId w:val="85"/>
  </w:num>
  <w:num w:numId="33">
    <w:abstractNumId w:val="56"/>
  </w:num>
  <w:num w:numId="34">
    <w:abstractNumId w:val="101"/>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num>
  <w:num w:numId="48">
    <w:abstractNumId w:val="99"/>
  </w:num>
  <w:num w:numId="49">
    <w:abstractNumId w:val="95"/>
  </w:num>
  <w:num w:numId="50">
    <w:abstractNumId w:val="35"/>
  </w:num>
  <w:num w:numId="51">
    <w:abstractNumId w:val="40"/>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97"/>
  </w:num>
  <w:num w:numId="57">
    <w:abstractNumId w:val="53"/>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44"/>
  </w:num>
  <w:num w:numId="61">
    <w:abstractNumId w:val="53"/>
  </w:num>
  <w:num w:numId="62">
    <w:abstractNumId w:val="22"/>
  </w:num>
  <w:num w:numId="63">
    <w:abstractNumId w:val="45"/>
  </w:num>
  <w:num w:numId="64">
    <w:abstractNumId w:val="50"/>
  </w:num>
  <w:num w:numId="65">
    <w:abstractNumId w:val="63"/>
  </w:num>
  <w:num w:numId="66">
    <w:abstractNumId w:val="80"/>
  </w:num>
  <w:num w:numId="67">
    <w:abstractNumId w:val="89"/>
  </w:num>
  <w:num w:numId="68">
    <w:abstractNumId w:val="87"/>
  </w:num>
  <w:num w:numId="69">
    <w:abstractNumId w:val="91"/>
  </w:num>
  <w:num w:numId="70">
    <w:abstractNumId w:val="32"/>
  </w:num>
  <w:num w:numId="71">
    <w:abstractNumId w:val="60"/>
  </w:num>
  <w:num w:numId="72">
    <w:abstractNumId w:val="44"/>
  </w:num>
  <w:num w:numId="73">
    <w:abstractNumId w:val="55"/>
  </w:num>
  <w:num w:numId="74">
    <w:abstractNumId w:val="44"/>
  </w:num>
  <w:num w:numId="75">
    <w:abstractNumId w:val="44"/>
  </w:num>
  <w:num w:numId="76">
    <w:abstractNumId w:val="70"/>
  </w:num>
  <w:num w:numId="77">
    <w:abstractNumId w:val="90"/>
  </w:num>
  <w:num w:numId="78">
    <w:abstractNumId w:val="26"/>
  </w:num>
  <w:num w:numId="79">
    <w:abstractNumId w:val="58"/>
  </w:num>
  <w:num w:numId="80">
    <w:abstractNumId w:val="46"/>
  </w:num>
  <w:num w:numId="81">
    <w:abstractNumId w:val="20"/>
  </w:num>
  <w:num w:numId="82">
    <w:abstractNumId w:val="29"/>
  </w:num>
  <w:num w:numId="83">
    <w:abstractNumId w:val="44"/>
  </w:num>
  <w:num w:numId="84">
    <w:abstractNumId w:val="16"/>
  </w:num>
  <w:num w:numId="85">
    <w:abstractNumId w:val="15"/>
  </w:num>
  <w:num w:numId="86">
    <w:abstractNumId w:val="44"/>
  </w:num>
  <w:num w:numId="87">
    <w:abstractNumId w:val="92"/>
  </w:num>
  <w:num w:numId="88">
    <w:abstractNumId w:val="105"/>
  </w:num>
  <w:num w:numId="89">
    <w:abstractNumId w:val="76"/>
  </w:num>
  <w:num w:numId="90">
    <w:abstractNumId w:val="72"/>
  </w:num>
  <w:num w:numId="91">
    <w:abstractNumId w:val="59"/>
  </w:num>
  <w:num w:numId="92">
    <w:abstractNumId w:val="84"/>
  </w:num>
  <w:num w:numId="93">
    <w:abstractNumId w:val="71"/>
  </w:num>
  <w:num w:numId="94">
    <w:abstractNumId w:val="62"/>
  </w:num>
  <w:num w:numId="95">
    <w:abstractNumId w:val="83"/>
  </w:num>
  <w:num w:numId="96">
    <w:abstractNumId w:val="78"/>
  </w:num>
  <w:num w:numId="97">
    <w:abstractNumId w:val="44"/>
  </w:num>
  <w:num w:numId="98">
    <w:abstractNumId w:val="21"/>
  </w:num>
  <w:num w:numId="99">
    <w:abstractNumId w:val="37"/>
  </w:num>
  <w:num w:numId="100">
    <w:abstractNumId w:val="49"/>
  </w:num>
  <w:num w:numId="101">
    <w:abstractNumId w:val="65"/>
  </w:num>
  <w:num w:numId="102">
    <w:abstractNumId w:val="107"/>
  </w:num>
  <w:num w:numId="103">
    <w:abstractNumId w:val="44"/>
  </w:num>
  <w:num w:numId="104">
    <w:abstractNumId w:val="39"/>
  </w:num>
  <w:num w:numId="105">
    <w:abstractNumId w:val="44"/>
  </w:num>
  <w:num w:numId="106">
    <w:abstractNumId w:val="77"/>
  </w:num>
  <w:num w:numId="107">
    <w:abstractNumId w:val="41"/>
  </w:num>
  <w:num w:numId="108">
    <w:abstractNumId w:val="44"/>
  </w:num>
  <w:num w:numId="109">
    <w:abstractNumId w:val="93"/>
  </w:num>
  <w:num w:numId="110">
    <w:abstractNumId w:val="44"/>
  </w:num>
  <w:num w:numId="111">
    <w:abstractNumId w:val="23"/>
  </w:num>
  <w:num w:numId="112">
    <w:abstractNumId w:val="44"/>
  </w:num>
  <w:num w:numId="113">
    <w:abstractNumId w:val="52"/>
  </w:num>
  <w:num w:numId="114">
    <w:abstractNumId w:val="44"/>
  </w:num>
  <w:num w:numId="115">
    <w:abstractNumId w:val="31"/>
  </w:num>
  <w:num w:numId="116">
    <w:abstractNumId w:val="44"/>
  </w:num>
  <w:num w:numId="117">
    <w:abstractNumId w:val="69"/>
  </w:num>
  <w:num w:numId="118">
    <w:abstractNumId w:val="75"/>
  </w:num>
  <w:num w:numId="119">
    <w:abstractNumId w:val="44"/>
  </w:num>
  <w:num w:numId="120">
    <w:abstractNumId w:val="88"/>
  </w:num>
  <w:num w:numId="121">
    <w:abstractNumId w:val="44"/>
  </w:num>
  <w:num w:numId="122">
    <w:abstractNumId w:val="103"/>
  </w:num>
  <w:num w:numId="123">
    <w:abstractNumId w:val="44"/>
  </w:num>
  <w:num w:numId="124">
    <w:abstractNumId w:val="106"/>
  </w:num>
  <w:num w:numId="125">
    <w:abstractNumId w:val="54"/>
  </w:num>
  <w:num w:numId="126">
    <w:abstractNumId w:val="44"/>
  </w:num>
  <w:num w:numId="127">
    <w:abstractNumId w:val="13"/>
  </w:num>
  <w:num w:numId="128">
    <w:abstractNumId w:val="73"/>
  </w:num>
  <w:num w:numId="129">
    <w:abstractNumId w:val="44"/>
  </w:num>
  <w:num w:numId="130">
    <w:abstractNumId w:val="44"/>
  </w:num>
  <w:num w:numId="131">
    <w:abstractNumId w:val="25"/>
  </w:num>
  <w:num w:numId="132">
    <w:abstractNumId w:val="28"/>
  </w:num>
  <w:num w:numId="133">
    <w:abstractNumId w:val="81"/>
  </w:num>
  <w:num w:numId="134">
    <w:abstractNumId w:val="43"/>
  </w:num>
  <w:num w:numId="135">
    <w:abstractNumId w:val="24"/>
  </w:num>
  <w:num w:numId="136">
    <w:abstractNumId w:val="104"/>
  </w:num>
  <w:num w:numId="137">
    <w:abstractNumId w:val="57"/>
  </w:num>
  <w:num w:numId="138">
    <w:abstractNumId w:val="44"/>
  </w:num>
  <w:num w:numId="139">
    <w:abstractNumId w:val="27"/>
  </w:num>
  <w:num w:numId="140">
    <w:abstractNumId w:val="19"/>
  </w:num>
  <w:num w:numId="141">
    <w:abstractNumId w:val="44"/>
  </w:num>
  <w:num w:numId="142">
    <w:abstractNumId w:val="102"/>
  </w:num>
  <w:num w:numId="143">
    <w:abstractNumId w:val="68"/>
  </w:num>
  <w:num w:numId="144">
    <w:abstractNumId w:val="48"/>
  </w:num>
  <w:num w:numId="145">
    <w:abstractNumId w:val="11"/>
  </w:num>
  <w:num w:numId="146">
    <w:abstractNumId w:val="38"/>
  </w:num>
  <w:num w:numId="147">
    <w:abstractNumId w:val="33"/>
  </w:num>
  <w:num w:numId="148">
    <w:abstractNumId w:val="67"/>
  </w:num>
  <w:num w:numId="149">
    <w:abstractNumId w:val="36"/>
  </w:num>
  <w:num w:numId="150">
    <w:abstractNumId w:val="42"/>
  </w:num>
  <w:num w:numId="151">
    <w:abstractNumId w:val="47"/>
  </w:num>
  <w:num w:numId="152">
    <w:abstractNumId w:val="33"/>
  </w:num>
  <w:num w:numId="153">
    <w:abstractNumId w:val="34"/>
  </w:num>
  <w:num w:numId="154">
    <w:abstractNumId w:val="33"/>
  </w:num>
  <w:num w:numId="155">
    <w:abstractNumId w:val="10"/>
  </w:num>
  <w:num w:numId="1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fesrnDD83Mto8dV2Eb/7U6iE6IStEKnovGQ4mjPWxK7YDZRhjTIeaVknV9mdoeZSvTBQE1IgdMTDe/gfXGr+g==" w:salt="eUchzGUpI0/ZNGiks4XjTw=="/>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 w:name="DocVorlage1" w:val="0"/>
  </w:docVars>
  <w:rsids>
    <w:rsidRoot w:val="000D12C6"/>
    <w:rsid w:val="000032BB"/>
    <w:rsid w:val="0000408A"/>
    <w:rsid w:val="0000529C"/>
    <w:rsid w:val="0000570B"/>
    <w:rsid w:val="00005D9F"/>
    <w:rsid w:val="00007E80"/>
    <w:rsid w:val="00007FA9"/>
    <w:rsid w:val="000123B2"/>
    <w:rsid w:val="00013286"/>
    <w:rsid w:val="0001592B"/>
    <w:rsid w:val="00016C14"/>
    <w:rsid w:val="0001734D"/>
    <w:rsid w:val="0002080E"/>
    <w:rsid w:val="0002358F"/>
    <w:rsid w:val="00023E08"/>
    <w:rsid w:val="0002610C"/>
    <w:rsid w:val="00027ADB"/>
    <w:rsid w:val="00032550"/>
    <w:rsid w:val="000330E1"/>
    <w:rsid w:val="00034843"/>
    <w:rsid w:val="000421F1"/>
    <w:rsid w:val="00046518"/>
    <w:rsid w:val="000479B9"/>
    <w:rsid w:val="00051B90"/>
    <w:rsid w:val="00060328"/>
    <w:rsid w:val="000604F2"/>
    <w:rsid w:val="00061E14"/>
    <w:rsid w:val="00064F9C"/>
    <w:rsid w:val="00070864"/>
    <w:rsid w:val="00073C92"/>
    <w:rsid w:val="00074999"/>
    <w:rsid w:val="00075DCF"/>
    <w:rsid w:val="00080C68"/>
    <w:rsid w:val="00082FC7"/>
    <w:rsid w:val="00084C19"/>
    <w:rsid w:val="00086F29"/>
    <w:rsid w:val="00094147"/>
    <w:rsid w:val="00095626"/>
    <w:rsid w:val="000A1F89"/>
    <w:rsid w:val="000A27FF"/>
    <w:rsid w:val="000A2A34"/>
    <w:rsid w:val="000A37D2"/>
    <w:rsid w:val="000A7570"/>
    <w:rsid w:val="000B2648"/>
    <w:rsid w:val="000B410E"/>
    <w:rsid w:val="000B605A"/>
    <w:rsid w:val="000B741C"/>
    <w:rsid w:val="000C06AD"/>
    <w:rsid w:val="000C4CC6"/>
    <w:rsid w:val="000C6DB7"/>
    <w:rsid w:val="000D0FD1"/>
    <w:rsid w:val="000D12C6"/>
    <w:rsid w:val="000D19DB"/>
    <w:rsid w:val="000D2DA7"/>
    <w:rsid w:val="000D3AC4"/>
    <w:rsid w:val="000D5BA1"/>
    <w:rsid w:val="000D62AA"/>
    <w:rsid w:val="000D77CF"/>
    <w:rsid w:val="000E02A5"/>
    <w:rsid w:val="000E1D91"/>
    <w:rsid w:val="000E2568"/>
    <w:rsid w:val="000E371C"/>
    <w:rsid w:val="000E4508"/>
    <w:rsid w:val="000E4B65"/>
    <w:rsid w:val="000F0794"/>
    <w:rsid w:val="000F2B01"/>
    <w:rsid w:val="000F738D"/>
    <w:rsid w:val="000F7583"/>
    <w:rsid w:val="000F7821"/>
    <w:rsid w:val="00101704"/>
    <w:rsid w:val="00105577"/>
    <w:rsid w:val="00105D53"/>
    <w:rsid w:val="001077BA"/>
    <w:rsid w:val="001117DC"/>
    <w:rsid w:val="00111A73"/>
    <w:rsid w:val="00116160"/>
    <w:rsid w:val="00116668"/>
    <w:rsid w:val="00116CFB"/>
    <w:rsid w:val="001172BD"/>
    <w:rsid w:val="00117960"/>
    <w:rsid w:val="001208E4"/>
    <w:rsid w:val="00121DAE"/>
    <w:rsid w:val="001233D0"/>
    <w:rsid w:val="00123B1D"/>
    <w:rsid w:val="00124484"/>
    <w:rsid w:val="00130316"/>
    <w:rsid w:val="001325A0"/>
    <w:rsid w:val="00132734"/>
    <w:rsid w:val="00133D81"/>
    <w:rsid w:val="00136DEB"/>
    <w:rsid w:val="00140E7C"/>
    <w:rsid w:val="0014561B"/>
    <w:rsid w:val="00146440"/>
    <w:rsid w:val="001471E2"/>
    <w:rsid w:val="001509E3"/>
    <w:rsid w:val="00154F6A"/>
    <w:rsid w:val="00156BBB"/>
    <w:rsid w:val="001626EE"/>
    <w:rsid w:val="00162801"/>
    <w:rsid w:val="00163351"/>
    <w:rsid w:val="00165C9B"/>
    <w:rsid w:val="001666EC"/>
    <w:rsid w:val="00171569"/>
    <w:rsid w:val="00176DC7"/>
    <w:rsid w:val="00180BFD"/>
    <w:rsid w:val="001840C3"/>
    <w:rsid w:val="001867A2"/>
    <w:rsid w:val="001918DA"/>
    <w:rsid w:val="00191A25"/>
    <w:rsid w:val="00192626"/>
    <w:rsid w:val="0019334B"/>
    <w:rsid w:val="001966D5"/>
    <w:rsid w:val="00196D84"/>
    <w:rsid w:val="001A49C0"/>
    <w:rsid w:val="001A4A14"/>
    <w:rsid w:val="001A7E3E"/>
    <w:rsid w:val="001B08A3"/>
    <w:rsid w:val="001B332C"/>
    <w:rsid w:val="001B4346"/>
    <w:rsid w:val="001B52B9"/>
    <w:rsid w:val="001B56E5"/>
    <w:rsid w:val="001B7224"/>
    <w:rsid w:val="001B7975"/>
    <w:rsid w:val="001C3E43"/>
    <w:rsid w:val="001C4BC3"/>
    <w:rsid w:val="001C62B5"/>
    <w:rsid w:val="001C64C9"/>
    <w:rsid w:val="001C7208"/>
    <w:rsid w:val="001C7925"/>
    <w:rsid w:val="001D17EA"/>
    <w:rsid w:val="001D5A13"/>
    <w:rsid w:val="001D7FF4"/>
    <w:rsid w:val="001E0FE9"/>
    <w:rsid w:val="001E1186"/>
    <w:rsid w:val="001E3EA2"/>
    <w:rsid w:val="001E543D"/>
    <w:rsid w:val="001E557B"/>
    <w:rsid w:val="001E7EFA"/>
    <w:rsid w:val="001F079B"/>
    <w:rsid w:val="001F3EBD"/>
    <w:rsid w:val="001F4851"/>
    <w:rsid w:val="001F5EA3"/>
    <w:rsid w:val="00200923"/>
    <w:rsid w:val="00202E0B"/>
    <w:rsid w:val="002032DE"/>
    <w:rsid w:val="00204B8B"/>
    <w:rsid w:val="00205D9C"/>
    <w:rsid w:val="00206C27"/>
    <w:rsid w:val="00207C2D"/>
    <w:rsid w:val="00207D43"/>
    <w:rsid w:val="0022065A"/>
    <w:rsid w:val="002231F1"/>
    <w:rsid w:val="002265B0"/>
    <w:rsid w:val="002271C9"/>
    <w:rsid w:val="00227785"/>
    <w:rsid w:val="00230065"/>
    <w:rsid w:val="0023008F"/>
    <w:rsid w:val="00232E9E"/>
    <w:rsid w:val="00233A60"/>
    <w:rsid w:val="00233AAE"/>
    <w:rsid w:val="00235214"/>
    <w:rsid w:val="002400F1"/>
    <w:rsid w:val="00240852"/>
    <w:rsid w:val="00240B07"/>
    <w:rsid w:val="002471B4"/>
    <w:rsid w:val="00251CF3"/>
    <w:rsid w:val="002534D4"/>
    <w:rsid w:val="002543A7"/>
    <w:rsid w:val="00257253"/>
    <w:rsid w:val="00257C0A"/>
    <w:rsid w:val="00263F93"/>
    <w:rsid w:val="00272548"/>
    <w:rsid w:val="00274571"/>
    <w:rsid w:val="002748D6"/>
    <w:rsid w:val="00277239"/>
    <w:rsid w:val="002808CA"/>
    <w:rsid w:val="002810A9"/>
    <w:rsid w:val="00285164"/>
    <w:rsid w:val="0028696C"/>
    <w:rsid w:val="00286B16"/>
    <w:rsid w:val="00287779"/>
    <w:rsid w:val="002928C0"/>
    <w:rsid w:val="00292985"/>
    <w:rsid w:val="00295761"/>
    <w:rsid w:val="002975AE"/>
    <w:rsid w:val="002A0B35"/>
    <w:rsid w:val="002A24DB"/>
    <w:rsid w:val="002A5B89"/>
    <w:rsid w:val="002A66B9"/>
    <w:rsid w:val="002B39A4"/>
    <w:rsid w:val="002B5835"/>
    <w:rsid w:val="002B61FC"/>
    <w:rsid w:val="002C6B46"/>
    <w:rsid w:val="002D20F6"/>
    <w:rsid w:val="002D2E2B"/>
    <w:rsid w:val="002D5B7C"/>
    <w:rsid w:val="002D71F6"/>
    <w:rsid w:val="002E0A15"/>
    <w:rsid w:val="002E4BED"/>
    <w:rsid w:val="002E5697"/>
    <w:rsid w:val="002F1734"/>
    <w:rsid w:val="002F3C08"/>
    <w:rsid w:val="002F3DB6"/>
    <w:rsid w:val="002F799A"/>
    <w:rsid w:val="00304593"/>
    <w:rsid w:val="003102E9"/>
    <w:rsid w:val="00310793"/>
    <w:rsid w:val="00312FF3"/>
    <w:rsid w:val="0031582A"/>
    <w:rsid w:val="00316958"/>
    <w:rsid w:val="00320DBA"/>
    <w:rsid w:val="00321B1B"/>
    <w:rsid w:val="00323743"/>
    <w:rsid w:val="00323E2C"/>
    <w:rsid w:val="0032418D"/>
    <w:rsid w:val="00324633"/>
    <w:rsid w:val="00333AA7"/>
    <w:rsid w:val="00337A3A"/>
    <w:rsid w:val="003415F0"/>
    <w:rsid w:val="00344B2A"/>
    <w:rsid w:val="00347485"/>
    <w:rsid w:val="00350D6D"/>
    <w:rsid w:val="00355932"/>
    <w:rsid w:val="003567BF"/>
    <w:rsid w:val="00356DEC"/>
    <w:rsid w:val="00356F50"/>
    <w:rsid w:val="003607BE"/>
    <w:rsid w:val="003640C2"/>
    <w:rsid w:val="00365292"/>
    <w:rsid w:val="00367CF7"/>
    <w:rsid w:val="0037357B"/>
    <w:rsid w:val="00377D7F"/>
    <w:rsid w:val="0038664F"/>
    <w:rsid w:val="00387C91"/>
    <w:rsid w:val="00390571"/>
    <w:rsid w:val="003905CA"/>
    <w:rsid w:val="003907C6"/>
    <w:rsid w:val="00391C57"/>
    <w:rsid w:val="003939F3"/>
    <w:rsid w:val="003979B9"/>
    <w:rsid w:val="003979EE"/>
    <w:rsid w:val="003A1E90"/>
    <w:rsid w:val="003A536D"/>
    <w:rsid w:val="003A5ED0"/>
    <w:rsid w:val="003A68BB"/>
    <w:rsid w:val="003A6D9B"/>
    <w:rsid w:val="003A742F"/>
    <w:rsid w:val="003B03CF"/>
    <w:rsid w:val="003B04E0"/>
    <w:rsid w:val="003B4996"/>
    <w:rsid w:val="003C022B"/>
    <w:rsid w:val="003C64C2"/>
    <w:rsid w:val="003C6530"/>
    <w:rsid w:val="003D0464"/>
    <w:rsid w:val="003D0DBD"/>
    <w:rsid w:val="003D35A0"/>
    <w:rsid w:val="003D3E74"/>
    <w:rsid w:val="003D78DA"/>
    <w:rsid w:val="003D7C16"/>
    <w:rsid w:val="003E069C"/>
    <w:rsid w:val="003E301E"/>
    <w:rsid w:val="003E52E5"/>
    <w:rsid w:val="003E6AB1"/>
    <w:rsid w:val="003F3A31"/>
    <w:rsid w:val="003F527A"/>
    <w:rsid w:val="003F5766"/>
    <w:rsid w:val="00400957"/>
    <w:rsid w:val="00401B11"/>
    <w:rsid w:val="004052A1"/>
    <w:rsid w:val="004052C9"/>
    <w:rsid w:val="0040692A"/>
    <w:rsid w:val="004100BB"/>
    <w:rsid w:val="0041067E"/>
    <w:rsid w:val="00410EA4"/>
    <w:rsid w:val="004157D0"/>
    <w:rsid w:val="00415B7F"/>
    <w:rsid w:val="00415F7B"/>
    <w:rsid w:val="0042001C"/>
    <w:rsid w:val="0042085D"/>
    <w:rsid w:val="00422319"/>
    <w:rsid w:val="00426293"/>
    <w:rsid w:val="00443046"/>
    <w:rsid w:val="00450FD7"/>
    <w:rsid w:val="00455342"/>
    <w:rsid w:val="004558A6"/>
    <w:rsid w:val="00457366"/>
    <w:rsid w:val="00463834"/>
    <w:rsid w:val="00465B52"/>
    <w:rsid w:val="00465C70"/>
    <w:rsid w:val="0047233D"/>
    <w:rsid w:val="0047527F"/>
    <w:rsid w:val="00475500"/>
    <w:rsid w:val="00476CC0"/>
    <w:rsid w:val="0048268A"/>
    <w:rsid w:val="00485960"/>
    <w:rsid w:val="00485A0F"/>
    <w:rsid w:val="00487F92"/>
    <w:rsid w:val="004914AA"/>
    <w:rsid w:val="00495F03"/>
    <w:rsid w:val="004A1A0D"/>
    <w:rsid w:val="004A1FE0"/>
    <w:rsid w:val="004A4C82"/>
    <w:rsid w:val="004B2C78"/>
    <w:rsid w:val="004B54ED"/>
    <w:rsid w:val="004C465C"/>
    <w:rsid w:val="004C4F04"/>
    <w:rsid w:val="004C6640"/>
    <w:rsid w:val="004C7B44"/>
    <w:rsid w:val="004D08FC"/>
    <w:rsid w:val="004D2638"/>
    <w:rsid w:val="004D389D"/>
    <w:rsid w:val="004D6DBD"/>
    <w:rsid w:val="004E0CD0"/>
    <w:rsid w:val="004E3CCE"/>
    <w:rsid w:val="004E3CFB"/>
    <w:rsid w:val="004E4C2B"/>
    <w:rsid w:val="004E61E7"/>
    <w:rsid w:val="004E78D2"/>
    <w:rsid w:val="004E79A3"/>
    <w:rsid w:val="004F09B3"/>
    <w:rsid w:val="004F0E86"/>
    <w:rsid w:val="004F3745"/>
    <w:rsid w:val="004F5EEB"/>
    <w:rsid w:val="0050078A"/>
    <w:rsid w:val="005028B7"/>
    <w:rsid w:val="00503EA8"/>
    <w:rsid w:val="00506213"/>
    <w:rsid w:val="00510015"/>
    <w:rsid w:val="00513A84"/>
    <w:rsid w:val="005148ED"/>
    <w:rsid w:val="00517D50"/>
    <w:rsid w:val="00522424"/>
    <w:rsid w:val="005235C7"/>
    <w:rsid w:val="00523C1A"/>
    <w:rsid w:val="00526634"/>
    <w:rsid w:val="005270CC"/>
    <w:rsid w:val="00531974"/>
    <w:rsid w:val="0053247F"/>
    <w:rsid w:val="0053330B"/>
    <w:rsid w:val="00536CE0"/>
    <w:rsid w:val="005372D1"/>
    <w:rsid w:val="00540D04"/>
    <w:rsid w:val="00541DFC"/>
    <w:rsid w:val="00543C47"/>
    <w:rsid w:val="00544372"/>
    <w:rsid w:val="005508DD"/>
    <w:rsid w:val="005528F6"/>
    <w:rsid w:val="00553641"/>
    <w:rsid w:val="00557F9C"/>
    <w:rsid w:val="00561BBA"/>
    <w:rsid w:val="005634E8"/>
    <w:rsid w:val="005705B9"/>
    <w:rsid w:val="005710A1"/>
    <w:rsid w:val="00571485"/>
    <w:rsid w:val="005726F5"/>
    <w:rsid w:val="00573634"/>
    <w:rsid w:val="0058010B"/>
    <w:rsid w:val="00580CD2"/>
    <w:rsid w:val="00581F85"/>
    <w:rsid w:val="00583215"/>
    <w:rsid w:val="0058423B"/>
    <w:rsid w:val="00590C07"/>
    <w:rsid w:val="00591BED"/>
    <w:rsid w:val="005A2C0F"/>
    <w:rsid w:val="005A3A34"/>
    <w:rsid w:val="005A3C0E"/>
    <w:rsid w:val="005A4F8B"/>
    <w:rsid w:val="005A5681"/>
    <w:rsid w:val="005A7883"/>
    <w:rsid w:val="005B2EE1"/>
    <w:rsid w:val="005B3D68"/>
    <w:rsid w:val="005B625C"/>
    <w:rsid w:val="005B6FF0"/>
    <w:rsid w:val="005C0B37"/>
    <w:rsid w:val="005C4E65"/>
    <w:rsid w:val="005C5298"/>
    <w:rsid w:val="005C5FF0"/>
    <w:rsid w:val="005C6E14"/>
    <w:rsid w:val="005E0CDD"/>
    <w:rsid w:val="005E0F48"/>
    <w:rsid w:val="005E1DC7"/>
    <w:rsid w:val="005E3520"/>
    <w:rsid w:val="005E7CBD"/>
    <w:rsid w:val="005F0AF5"/>
    <w:rsid w:val="005F31AD"/>
    <w:rsid w:val="005F5BE7"/>
    <w:rsid w:val="00600ED5"/>
    <w:rsid w:val="00602159"/>
    <w:rsid w:val="00602CDD"/>
    <w:rsid w:val="00605F13"/>
    <w:rsid w:val="00607126"/>
    <w:rsid w:val="00613037"/>
    <w:rsid w:val="00613810"/>
    <w:rsid w:val="00613B76"/>
    <w:rsid w:val="00617320"/>
    <w:rsid w:val="00622EEA"/>
    <w:rsid w:val="00633B0A"/>
    <w:rsid w:val="0064214A"/>
    <w:rsid w:val="00642DC1"/>
    <w:rsid w:val="00650578"/>
    <w:rsid w:val="006511A2"/>
    <w:rsid w:val="006515DD"/>
    <w:rsid w:val="00660386"/>
    <w:rsid w:val="006641D3"/>
    <w:rsid w:val="0066611D"/>
    <w:rsid w:val="00667838"/>
    <w:rsid w:val="00670A89"/>
    <w:rsid w:val="0067390E"/>
    <w:rsid w:val="006766C7"/>
    <w:rsid w:val="00680022"/>
    <w:rsid w:val="006800E4"/>
    <w:rsid w:val="00681490"/>
    <w:rsid w:val="00683001"/>
    <w:rsid w:val="006867A7"/>
    <w:rsid w:val="00687568"/>
    <w:rsid w:val="006914D3"/>
    <w:rsid w:val="00691CB1"/>
    <w:rsid w:val="00692096"/>
    <w:rsid w:val="0069216F"/>
    <w:rsid w:val="00693708"/>
    <w:rsid w:val="00693AFD"/>
    <w:rsid w:val="00695325"/>
    <w:rsid w:val="006A154A"/>
    <w:rsid w:val="006A3F45"/>
    <w:rsid w:val="006B00CB"/>
    <w:rsid w:val="006B135A"/>
    <w:rsid w:val="006B1ADD"/>
    <w:rsid w:val="006B683E"/>
    <w:rsid w:val="006B794F"/>
    <w:rsid w:val="006C16ED"/>
    <w:rsid w:val="006C2C7E"/>
    <w:rsid w:val="006C653E"/>
    <w:rsid w:val="006C7547"/>
    <w:rsid w:val="006C7BBA"/>
    <w:rsid w:val="006D0B8D"/>
    <w:rsid w:val="006D16BB"/>
    <w:rsid w:val="006D1AF8"/>
    <w:rsid w:val="006D249C"/>
    <w:rsid w:val="006D2F22"/>
    <w:rsid w:val="006D415D"/>
    <w:rsid w:val="006D55D0"/>
    <w:rsid w:val="006D5746"/>
    <w:rsid w:val="006D62B9"/>
    <w:rsid w:val="006E31F5"/>
    <w:rsid w:val="006E39FE"/>
    <w:rsid w:val="006E762C"/>
    <w:rsid w:val="006F3EFF"/>
    <w:rsid w:val="006F5863"/>
    <w:rsid w:val="006F5FEA"/>
    <w:rsid w:val="006F6102"/>
    <w:rsid w:val="00700C37"/>
    <w:rsid w:val="00701541"/>
    <w:rsid w:val="007040F9"/>
    <w:rsid w:val="007056AE"/>
    <w:rsid w:val="007119B5"/>
    <w:rsid w:val="0071374B"/>
    <w:rsid w:val="00714A4F"/>
    <w:rsid w:val="00716AFB"/>
    <w:rsid w:val="00717BE6"/>
    <w:rsid w:val="007202E1"/>
    <w:rsid w:val="007225BA"/>
    <w:rsid w:val="007235B8"/>
    <w:rsid w:val="007265DB"/>
    <w:rsid w:val="0072783B"/>
    <w:rsid w:val="00727BA7"/>
    <w:rsid w:val="00741A1E"/>
    <w:rsid w:val="00741D00"/>
    <w:rsid w:val="00743BBC"/>
    <w:rsid w:val="00744E7C"/>
    <w:rsid w:val="007464C2"/>
    <w:rsid w:val="0074695D"/>
    <w:rsid w:val="0075128C"/>
    <w:rsid w:val="00753438"/>
    <w:rsid w:val="007534DC"/>
    <w:rsid w:val="00755483"/>
    <w:rsid w:val="007567BB"/>
    <w:rsid w:val="00763C50"/>
    <w:rsid w:val="00765F42"/>
    <w:rsid w:val="00774B64"/>
    <w:rsid w:val="007820D4"/>
    <w:rsid w:val="00784B43"/>
    <w:rsid w:val="00786F68"/>
    <w:rsid w:val="0079296E"/>
    <w:rsid w:val="00796618"/>
    <w:rsid w:val="00796DD3"/>
    <w:rsid w:val="007A01CB"/>
    <w:rsid w:val="007A2B73"/>
    <w:rsid w:val="007A2D3D"/>
    <w:rsid w:val="007A4240"/>
    <w:rsid w:val="007A554C"/>
    <w:rsid w:val="007A66B3"/>
    <w:rsid w:val="007C1181"/>
    <w:rsid w:val="007C340E"/>
    <w:rsid w:val="007C4677"/>
    <w:rsid w:val="007C5AE2"/>
    <w:rsid w:val="007C7715"/>
    <w:rsid w:val="007D3127"/>
    <w:rsid w:val="007D44DD"/>
    <w:rsid w:val="007D613F"/>
    <w:rsid w:val="007E353C"/>
    <w:rsid w:val="007E3C7B"/>
    <w:rsid w:val="007E4B86"/>
    <w:rsid w:val="007E56B4"/>
    <w:rsid w:val="007E5709"/>
    <w:rsid w:val="007E729F"/>
    <w:rsid w:val="007F103C"/>
    <w:rsid w:val="007F2699"/>
    <w:rsid w:val="007F40C3"/>
    <w:rsid w:val="007F461C"/>
    <w:rsid w:val="007F470A"/>
    <w:rsid w:val="0080332C"/>
    <w:rsid w:val="00807C9A"/>
    <w:rsid w:val="00811851"/>
    <w:rsid w:val="008128D5"/>
    <w:rsid w:val="008133FC"/>
    <w:rsid w:val="00815C22"/>
    <w:rsid w:val="00815C51"/>
    <w:rsid w:val="008166A9"/>
    <w:rsid w:val="0082360D"/>
    <w:rsid w:val="00826C68"/>
    <w:rsid w:val="00831A42"/>
    <w:rsid w:val="00833A75"/>
    <w:rsid w:val="0083506C"/>
    <w:rsid w:val="00836C69"/>
    <w:rsid w:val="008442D6"/>
    <w:rsid w:val="0084481F"/>
    <w:rsid w:val="00847681"/>
    <w:rsid w:val="00850923"/>
    <w:rsid w:val="00850C97"/>
    <w:rsid w:val="0085119C"/>
    <w:rsid w:val="00857F0F"/>
    <w:rsid w:val="00861465"/>
    <w:rsid w:val="00863E5F"/>
    <w:rsid w:val="00864A09"/>
    <w:rsid w:val="008701A6"/>
    <w:rsid w:val="00871968"/>
    <w:rsid w:val="00872F3C"/>
    <w:rsid w:val="008733A3"/>
    <w:rsid w:val="0087534E"/>
    <w:rsid w:val="00876669"/>
    <w:rsid w:val="00894D3F"/>
    <w:rsid w:val="0089562C"/>
    <w:rsid w:val="00896E04"/>
    <w:rsid w:val="008A4269"/>
    <w:rsid w:val="008B16C9"/>
    <w:rsid w:val="008B330F"/>
    <w:rsid w:val="008B36D3"/>
    <w:rsid w:val="008C0350"/>
    <w:rsid w:val="008C2840"/>
    <w:rsid w:val="008C4975"/>
    <w:rsid w:val="008C5D40"/>
    <w:rsid w:val="008C7BAE"/>
    <w:rsid w:val="008D5F1D"/>
    <w:rsid w:val="008D5FED"/>
    <w:rsid w:val="008E3D53"/>
    <w:rsid w:val="008F078C"/>
    <w:rsid w:val="008F24DA"/>
    <w:rsid w:val="008F381D"/>
    <w:rsid w:val="008F513A"/>
    <w:rsid w:val="008F5B90"/>
    <w:rsid w:val="009013AF"/>
    <w:rsid w:val="00901ADD"/>
    <w:rsid w:val="009042A1"/>
    <w:rsid w:val="009103C8"/>
    <w:rsid w:val="00912036"/>
    <w:rsid w:val="009158DA"/>
    <w:rsid w:val="00915CCC"/>
    <w:rsid w:val="009223B1"/>
    <w:rsid w:val="009236C3"/>
    <w:rsid w:val="00925C0A"/>
    <w:rsid w:val="00925D17"/>
    <w:rsid w:val="00927B41"/>
    <w:rsid w:val="0093121C"/>
    <w:rsid w:val="0093306D"/>
    <w:rsid w:val="00933D6A"/>
    <w:rsid w:val="009367B7"/>
    <w:rsid w:val="00936D94"/>
    <w:rsid w:val="0093764D"/>
    <w:rsid w:val="00943A83"/>
    <w:rsid w:val="00943B6D"/>
    <w:rsid w:val="009461A4"/>
    <w:rsid w:val="00946962"/>
    <w:rsid w:val="00947280"/>
    <w:rsid w:val="009600E2"/>
    <w:rsid w:val="009608DE"/>
    <w:rsid w:val="0096419F"/>
    <w:rsid w:val="00964CBD"/>
    <w:rsid w:val="0097349F"/>
    <w:rsid w:val="009804C5"/>
    <w:rsid w:val="009806AB"/>
    <w:rsid w:val="009821D0"/>
    <w:rsid w:val="00983111"/>
    <w:rsid w:val="0098321F"/>
    <w:rsid w:val="00983655"/>
    <w:rsid w:val="009839DA"/>
    <w:rsid w:val="009843E4"/>
    <w:rsid w:val="009847FC"/>
    <w:rsid w:val="00987E7E"/>
    <w:rsid w:val="0099035C"/>
    <w:rsid w:val="009915C3"/>
    <w:rsid w:val="00992877"/>
    <w:rsid w:val="00992EB0"/>
    <w:rsid w:val="0099433B"/>
    <w:rsid w:val="00994C40"/>
    <w:rsid w:val="00997DD7"/>
    <w:rsid w:val="009A1871"/>
    <w:rsid w:val="009A2481"/>
    <w:rsid w:val="009A2D75"/>
    <w:rsid w:val="009A419F"/>
    <w:rsid w:val="009A6A2D"/>
    <w:rsid w:val="009B277F"/>
    <w:rsid w:val="009B68CE"/>
    <w:rsid w:val="009B7C5F"/>
    <w:rsid w:val="009C0C59"/>
    <w:rsid w:val="009C2F8F"/>
    <w:rsid w:val="009C3404"/>
    <w:rsid w:val="009C579C"/>
    <w:rsid w:val="009D6B17"/>
    <w:rsid w:val="009D7625"/>
    <w:rsid w:val="009E0B6C"/>
    <w:rsid w:val="009E4472"/>
    <w:rsid w:val="009E7E69"/>
    <w:rsid w:val="009F295A"/>
    <w:rsid w:val="00A007FC"/>
    <w:rsid w:val="00A01B48"/>
    <w:rsid w:val="00A02B9B"/>
    <w:rsid w:val="00A0416C"/>
    <w:rsid w:val="00A0536A"/>
    <w:rsid w:val="00A06467"/>
    <w:rsid w:val="00A11FA0"/>
    <w:rsid w:val="00A14BF7"/>
    <w:rsid w:val="00A17780"/>
    <w:rsid w:val="00A2023D"/>
    <w:rsid w:val="00A2045B"/>
    <w:rsid w:val="00A20B11"/>
    <w:rsid w:val="00A22076"/>
    <w:rsid w:val="00A222B1"/>
    <w:rsid w:val="00A23E90"/>
    <w:rsid w:val="00A23FEA"/>
    <w:rsid w:val="00A240C7"/>
    <w:rsid w:val="00A35863"/>
    <w:rsid w:val="00A35C70"/>
    <w:rsid w:val="00A43235"/>
    <w:rsid w:val="00A455C6"/>
    <w:rsid w:val="00A47F85"/>
    <w:rsid w:val="00A520A6"/>
    <w:rsid w:val="00A5287E"/>
    <w:rsid w:val="00A52E34"/>
    <w:rsid w:val="00A56E02"/>
    <w:rsid w:val="00A5760F"/>
    <w:rsid w:val="00A61DF9"/>
    <w:rsid w:val="00A647D3"/>
    <w:rsid w:val="00A7218F"/>
    <w:rsid w:val="00A745A5"/>
    <w:rsid w:val="00A74D28"/>
    <w:rsid w:val="00A755D2"/>
    <w:rsid w:val="00A80871"/>
    <w:rsid w:val="00A83924"/>
    <w:rsid w:val="00A91521"/>
    <w:rsid w:val="00A91E65"/>
    <w:rsid w:val="00AA2903"/>
    <w:rsid w:val="00AA429F"/>
    <w:rsid w:val="00AA7697"/>
    <w:rsid w:val="00AB0A1A"/>
    <w:rsid w:val="00AB36B6"/>
    <w:rsid w:val="00AC028A"/>
    <w:rsid w:val="00AC26EC"/>
    <w:rsid w:val="00AC472A"/>
    <w:rsid w:val="00AC4807"/>
    <w:rsid w:val="00AC54A2"/>
    <w:rsid w:val="00AC6459"/>
    <w:rsid w:val="00AC67FD"/>
    <w:rsid w:val="00AC6971"/>
    <w:rsid w:val="00AC7A52"/>
    <w:rsid w:val="00AD1A73"/>
    <w:rsid w:val="00AD26D7"/>
    <w:rsid w:val="00AD335D"/>
    <w:rsid w:val="00AD4467"/>
    <w:rsid w:val="00AD5494"/>
    <w:rsid w:val="00AD55BF"/>
    <w:rsid w:val="00AE0354"/>
    <w:rsid w:val="00AE1212"/>
    <w:rsid w:val="00AE1CDC"/>
    <w:rsid w:val="00AE2B12"/>
    <w:rsid w:val="00AE66BC"/>
    <w:rsid w:val="00AE7F1D"/>
    <w:rsid w:val="00AF0597"/>
    <w:rsid w:val="00AF1714"/>
    <w:rsid w:val="00AF3C48"/>
    <w:rsid w:val="00B0067B"/>
    <w:rsid w:val="00B03955"/>
    <w:rsid w:val="00B03D1D"/>
    <w:rsid w:val="00B04933"/>
    <w:rsid w:val="00B04D93"/>
    <w:rsid w:val="00B114E0"/>
    <w:rsid w:val="00B1633D"/>
    <w:rsid w:val="00B16E9A"/>
    <w:rsid w:val="00B2111C"/>
    <w:rsid w:val="00B212A7"/>
    <w:rsid w:val="00B22B56"/>
    <w:rsid w:val="00B22D05"/>
    <w:rsid w:val="00B23C43"/>
    <w:rsid w:val="00B24C01"/>
    <w:rsid w:val="00B24FAA"/>
    <w:rsid w:val="00B2543E"/>
    <w:rsid w:val="00B27143"/>
    <w:rsid w:val="00B3509A"/>
    <w:rsid w:val="00B355EA"/>
    <w:rsid w:val="00B35FC2"/>
    <w:rsid w:val="00B40213"/>
    <w:rsid w:val="00B41456"/>
    <w:rsid w:val="00B442DE"/>
    <w:rsid w:val="00B46E98"/>
    <w:rsid w:val="00B60550"/>
    <w:rsid w:val="00B613F8"/>
    <w:rsid w:val="00B624A3"/>
    <w:rsid w:val="00B6558B"/>
    <w:rsid w:val="00B65696"/>
    <w:rsid w:val="00B716B6"/>
    <w:rsid w:val="00B727F4"/>
    <w:rsid w:val="00B747CF"/>
    <w:rsid w:val="00B7778C"/>
    <w:rsid w:val="00B81BAA"/>
    <w:rsid w:val="00B82DA0"/>
    <w:rsid w:val="00B83722"/>
    <w:rsid w:val="00B839F5"/>
    <w:rsid w:val="00B851F4"/>
    <w:rsid w:val="00B86B9D"/>
    <w:rsid w:val="00B91875"/>
    <w:rsid w:val="00B94C9F"/>
    <w:rsid w:val="00B97322"/>
    <w:rsid w:val="00BA14FF"/>
    <w:rsid w:val="00BA514E"/>
    <w:rsid w:val="00BA6E84"/>
    <w:rsid w:val="00BB11A7"/>
    <w:rsid w:val="00BB47E0"/>
    <w:rsid w:val="00BB600F"/>
    <w:rsid w:val="00BB72D7"/>
    <w:rsid w:val="00BB7855"/>
    <w:rsid w:val="00BC343F"/>
    <w:rsid w:val="00BC4A45"/>
    <w:rsid w:val="00BC5B9B"/>
    <w:rsid w:val="00BC5E6F"/>
    <w:rsid w:val="00BC7ED6"/>
    <w:rsid w:val="00BD2554"/>
    <w:rsid w:val="00BD3FF5"/>
    <w:rsid w:val="00BD4DC3"/>
    <w:rsid w:val="00BD7A11"/>
    <w:rsid w:val="00BE17F9"/>
    <w:rsid w:val="00BE312C"/>
    <w:rsid w:val="00BE3672"/>
    <w:rsid w:val="00BF28CC"/>
    <w:rsid w:val="00BF3158"/>
    <w:rsid w:val="00BF3AD7"/>
    <w:rsid w:val="00BF44A8"/>
    <w:rsid w:val="00BF5A28"/>
    <w:rsid w:val="00C00A4A"/>
    <w:rsid w:val="00C02E7C"/>
    <w:rsid w:val="00C0334B"/>
    <w:rsid w:val="00C0433F"/>
    <w:rsid w:val="00C04387"/>
    <w:rsid w:val="00C05F22"/>
    <w:rsid w:val="00C07AB7"/>
    <w:rsid w:val="00C07E60"/>
    <w:rsid w:val="00C10185"/>
    <w:rsid w:val="00C12B80"/>
    <w:rsid w:val="00C14B2F"/>
    <w:rsid w:val="00C162A3"/>
    <w:rsid w:val="00C20876"/>
    <w:rsid w:val="00C20BC2"/>
    <w:rsid w:val="00C265C9"/>
    <w:rsid w:val="00C26B72"/>
    <w:rsid w:val="00C324A4"/>
    <w:rsid w:val="00C331AD"/>
    <w:rsid w:val="00C3377E"/>
    <w:rsid w:val="00C33A8B"/>
    <w:rsid w:val="00C33B87"/>
    <w:rsid w:val="00C35CD4"/>
    <w:rsid w:val="00C4080D"/>
    <w:rsid w:val="00C40C9A"/>
    <w:rsid w:val="00C424B4"/>
    <w:rsid w:val="00C42902"/>
    <w:rsid w:val="00C43F49"/>
    <w:rsid w:val="00C44B97"/>
    <w:rsid w:val="00C45B6D"/>
    <w:rsid w:val="00C45EDB"/>
    <w:rsid w:val="00C47264"/>
    <w:rsid w:val="00C515F5"/>
    <w:rsid w:val="00C52432"/>
    <w:rsid w:val="00C538A0"/>
    <w:rsid w:val="00C56A40"/>
    <w:rsid w:val="00C61068"/>
    <w:rsid w:val="00C622F8"/>
    <w:rsid w:val="00C63966"/>
    <w:rsid w:val="00C705B0"/>
    <w:rsid w:val="00C70891"/>
    <w:rsid w:val="00C712D7"/>
    <w:rsid w:val="00C72573"/>
    <w:rsid w:val="00C73094"/>
    <w:rsid w:val="00C73BE5"/>
    <w:rsid w:val="00C73F1C"/>
    <w:rsid w:val="00C74C37"/>
    <w:rsid w:val="00C74E20"/>
    <w:rsid w:val="00C756A3"/>
    <w:rsid w:val="00C77BA3"/>
    <w:rsid w:val="00C77C3C"/>
    <w:rsid w:val="00C8487E"/>
    <w:rsid w:val="00C8652B"/>
    <w:rsid w:val="00C86D7A"/>
    <w:rsid w:val="00C90D68"/>
    <w:rsid w:val="00C951DE"/>
    <w:rsid w:val="00CA01A6"/>
    <w:rsid w:val="00CA0C6C"/>
    <w:rsid w:val="00CA23AB"/>
    <w:rsid w:val="00CA24C0"/>
    <w:rsid w:val="00CA39EA"/>
    <w:rsid w:val="00CA5C56"/>
    <w:rsid w:val="00CA72E0"/>
    <w:rsid w:val="00CB1712"/>
    <w:rsid w:val="00CB1FC9"/>
    <w:rsid w:val="00CB299C"/>
    <w:rsid w:val="00CB2CDD"/>
    <w:rsid w:val="00CB5A7D"/>
    <w:rsid w:val="00CB5EE9"/>
    <w:rsid w:val="00CB6E92"/>
    <w:rsid w:val="00CC1D64"/>
    <w:rsid w:val="00CC1F53"/>
    <w:rsid w:val="00CC227B"/>
    <w:rsid w:val="00CC3C47"/>
    <w:rsid w:val="00CD0165"/>
    <w:rsid w:val="00CD0A21"/>
    <w:rsid w:val="00CD0BF2"/>
    <w:rsid w:val="00CD1D38"/>
    <w:rsid w:val="00CD769E"/>
    <w:rsid w:val="00CE1E00"/>
    <w:rsid w:val="00CE43CD"/>
    <w:rsid w:val="00CF0E03"/>
    <w:rsid w:val="00CF1006"/>
    <w:rsid w:val="00CF24DB"/>
    <w:rsid w:val="00CF7626"/>
    <w:rsid w:val="00D11205"/>
    <w:rsid w:val="00D17087"/>
    <w:rsid w:val="00D2394E"/>
    <w:rsid w:val="00D248C9"/>
    <w:rsid w:val="00D2558C"/>
    <w:rsid w:val="00D258A9"/>
    <w:rsid w:val="00D2719F"/>
    <w:rsid w:val="00D27FF8"/>
    <w:rsid w:val="00D31446"/>
    <w:rsid w:val="00D3172E"/>
    <w:rsid w:val="00D31895"/>
    <w:rsid w:val="00D33A95"/>
    <w:rsid w:val="00D36EBE"/>
    <w:rsid w:val="00D40C04"/>
    <w:rsid w:val="00D42DF4"/>
    <w:rsid w:val="00D448CB"/>
    <w:rsid w:val="00D506B3"/>
    <w:rsid w:val="00D56C78"/>
    <w:rsid w:val="00D6063A"/>
    <w:rsid w:val="00D6439D"/>
    <w:rsid w:val="00D667D2"/>
    <w:rsid w:val="00D72491"/>
    <w:rsid w:val="00D733AA"/>
    <w:rsid w:val="00D73474"/>
    <w:rsid w:val="00D74DB2"/>
    <w:rsid w:val="00D760BD"/>
    <w:rsid w:val="00D80683"/>
    <w:rsid w:val="00D81068"/>
    <w:rsid w:val="00D84A88"/>
    <w:rsid w:val="00D84C76"/>
    <w:rsid w:val="00D858AE"/>
    <w:rsid w:val="00D86164"/>
    <w:rsid w:val="00D87768"/>
    <w:rsid w:val="00D9020F"/>
    <w:rsid w:val="00D93564"/>
    <w:rsid w:val="00D9417F"/>
    <w:rsid w:val="00D94CFF"/>
    <w:rsid w:val="00D956C0"/>
    <w:rsid w:val="00D95CE9"/>
    <w:rsid w:val="00DA1333"/>
    <w:rsid w:val="00DA5247"/>
    <w:rsid w:val="00DA7C80"/>
    <w:rsid w:val="00DB01AC"/>
    <w:rsid w:val="00DB232A"/>
    <w:rsid w:val="00DB5F61"/>
    <w:rsid w:val="00DC5071"/>
    <w:rsid w:val="00DC62E8"/>
    <w:rsid w:val="00DC719F"/>
    <w:rsid w:val="00DC7EE6"/>
    <w:rsid w:val="00DD0F83"/>
    <w:rsid w:val="00DD220F"/>
    <w:rsid w:val="00DD2B94"/>
    <w:rsid w:val="00DD393F"/>
    <w:rsid w:val="00DD51C0"/>
    <w:rsid w:val="00DD57F2"/>
    <w:rsid w:val="00DD73D1"/>
    <w:rsid w:val="00DD73E6"/>
    <w:rsid w:val="00DD7D37"/>
    <w:rsid w:val="00DE12D2"/>
    <w:rsid w:val="00DE145C"/>
    <w:rsid w:val="00DE25AD"/>
    <w:rsid w:val="00DE3D99"/>
    <w:rsid w:val="00DE41AD"/>
    <w:rsid w:val="00DE53B8"/>
    <w:rsid w:val="00DE6C48"/>
    <w:rsid w:val="00DF0171"/>
    <w:rsid w:val="00DF16E3"/>
    <w:rsid w:val="00DF32DB"/>
    <w:rsid w:val="00DF37BD"/>
    <w:rsid w:val="00DF3EB7"/>
    <w:rsid w:val="00DF458C"/>
    <w:rsid w:val="00E03994"/>
    <w:rsid w:val="00E0424B"/>
    <w:rsid w:val="00E044B8"/>
    <w:rsid w:val="00E048D3"/>
    <w:rsid w:val="00E04C8A"/>
    <w:rsid w:val="00E0557E"/>
    <w:rsid w:val="00E10519"/>
    <w:rsid w:val="00E12125"/>
    <w:rsid w:val="00E131BF"/>
    <w:rsid w:val="00E15887"/>
    <w:rsid w:val="00E178D4"/>
    <w:rsid w:val="00E22645"/>
    <w:rsid w:val="00E22923"/>
    <w:rsid w:val="00E22A24"/>
    <w:rsid w:val="00E23EE8"/>
    <w:rsid w:val="00E258B3"/>
    <w:rsid w:val="00E30A24"/>
    <w:rsid w:val="00E30BB6"/>
    <w:rsid w:val="00E30E87"/>
    <w:rsid w:val="00E30EDC"/>
    <w:rsid w:val="00E31001"/>
    <w:rsid w:val="00E310C5"/>
    <w:rsid w:val="00E3240C"/>
    <w:rsid w:val="00E34AB3"/>
    <w:rsid w:val="00E359D3"/>
    <w:rsid w:val="00E364D1"/>
    <w:rsid w:val="00E37CF1"/>
    <w:rsid w:val="00E37F2F"/>
    <w:rsid w:val="00E414D5"/>
    <w:rsid w:val="00E419A5"/>
    <w:rsid w:val="00E43744"/>
    <w:rsid w:val="00E44E0D"/>
    <w:rsid w:val="00E471FD"/>
    <w:rsid w:val="00E47BCA"/>
    <w:rsid w:val="00E504F7"/>
    <w:rsid w:val="00E514DF"/>
    <w:rsid w:val="00E52B93"/>
    <w:rsid w:val="00E561E3"/>
    <w:rsid w:val="00E56682"/>
    <w:rsid w:val="00E605BC"/>
    <w:rsid w:val="00E60BC1"/>
    <w:rsid w:val="00E61E65"/>
    <w:rsid w:val="00E62792"/>
    <w:rsid w:val="00E6596E"/>
    <w:rsid w:val="00E72111"/>
    <w:rsid w:val="00E736FA"/>
    <w:rsid w:val="00E744AF"/>
    <w:rsid w:val="00E7716A"/>
    <w:rsid w:val="00E7789A"/>
    <w:rsid w:val="00E80C2A"/>
    <w:rsid w:val="00E81CEE"/>
    <w:rsid w:val="00E8305D"/>
    <w:rsid w:val="00E87349"/>
    <w:rsid w:val="00E9313C"/>
    <w:rsid w:val="00E942CC"/>
    <w:rsid w:val="00E9609E"/>
    <w:rsid w:val="00EA0536"/>
    <w:rsid w:val="00EA085D"/>
    <w:rsid w:val="00EA0DCD"/>
    <w:rsid w:val="00EA4146"/>
    <w:rsid w:val="00EA6DF9"/>
    <w:rsid w:val="00EB0548"/>
    <w:rsid w:val="00EB0DB3"/>
    <w:rsid w:val="00EB1FE6"/>
    <w:rsid w:val="00EB325D"/>
    <w:rsid w:val="00EB35C0"/>
    <w:rsid w:val="00EB444F"/>
    <w:rsid w:val="00EB4FE4"/>
    <w:rsid w:val="00EB6F21"/>
    <w:rsid w:val="00EB78B4"/>
    <w:rsid w:val="00EB7CDB"/>
    <w:rsid w:val="00EC109F"/>
    <w:rsid w:val="00EC1BEC"/>
    <w:rsid w:val="00EC6224"/>
    <w:rsid w:val="00ED1694"/>
    <w:rsid w:val="00ED375D"/>
    <w:rsid w:val="00ED40DF"/>
    <w:rsid w:val="00ED43DD"/>
    <w:rsid w:val="00ED5A60"/>
    <w:rsid w:val="00EE2C8C"/>
    <w:rsid w:val="00EE340C"/>
    <w:rsid w:val="00EF0C80"/>
    <w:rsid w:val="00EF204D"/>
    <w:rsid w:val="00EF24FE"/>
    <w:rsid w:val="00EF2E3F"/>
    <w:rsid w:val="00EF6A66"/>
    <w:rsid w:val="00F02436"/>
    <w:rsid w:val="00F04A23"/>
    <w:rsid w:val="00F04E57"/>
    <w:rsid w:val="00F1258F"/>
    <w:rsid w:val="00F12C23"/>
    <w:rsid w:val="00F146CC"/>
    <w:rsid w:val="00F166AF"/>
    <w:rsid w:val="00F17B73"/>
    <w:rsid w:val="00F2076B"/>
    <w:rsid w:val="00F2250A"/>
    <w:rsid w:val="00F24840"/>
    <w:rsid w:val="00F24922"/>
    <w:rsid w:val="00F26504"/>
    <w:rsid w:val="00F269E3"/>
    <w:rsid w:val="00F27514"/>
    <w:rsid w:val="00F27B07"/>
    <w:rsid w:val="00F305DF"/>
    <w:rsid w:val="00F40C35"/>
    <w:rsid w:val="00F418B5"/>
    <w:rsid w:val="00F45753"/>
    <w:rsid w:val="00F47571"/>
    <w:rsid w:val="00F477AF"/>
    <w:rsid w:val="00F515EC"/>
    <w:rsid w:val="00F5183A"/>
    <w:rsid w:val="00F51F71"/>
    <w:rsid w:val="00F55A2B"/>
    <w:rsid w:val="00F5621A"/>
    <w:rsid w:val="00F6011B"/>
    <w:rsid w:val="00F70C67"/>
    <w:rsid w:val="00F7625A"/>
    <w:rsid w:val="00F76E2D"/>
    <w:rsid w:val="00F76F6D"/>
    <w:rsid w:val="00F77297"/>
    <w:rsid w:val="00F77A53"/>
    <w:rsid w:val="00F847F0"/>
    <w:rsid w:val="00F86F37"/>
    <w:rsid w:val="00F871F6"/>
    <w:rsid w:val="00F909D0"/>
    <w:rsid w:val="00F9148C"/>
    <w:rsid w:val="00F91D62"/>
    <w:rsid w:val="00F941A0"/>
    <w:rsid w:val="00F95956"/>
    <w:rsid w:val="00F97DDD"/>
    <w:rsid w:val="00FA0224"/>
    <w:rsid w:val="00FA7B66"/>
    <w:rsid w:val="00FA7EBD"/>
    <w:rsid w:val="00FB39E7"/>
    <w:rsid w:val="00FB451A"/>
    <w:rsid w:val="00FB4D05"/>
    <w:rsid w:val="00FB5A0D"/>
    <w:rsid w:val="00FB6236"/>
    <w:rsid w:val="00FB6ECC"/>
    <w:rsid w:val="00FC5339"/>
    <w:rsid w:val="00FC7EB2"/>
    <w:rsid w:val="00FD2761"/>
    <w:rsid w:val="00FD2B26"/>
    <w:rsid w:val="00FD36C5"/>
    <w:rsid w:val="00FD5B73"/>
    <w:rsid w:val="00FE13E3"/>
    <w:rsid w:val="00FE1571"/>
    <w:rsid w:val="00FE461B"/>
    <w:rsid w:val="00FE4931"/>
    <w:rsid w:val="00FE4C8A"/>
    <w:rsid w:val="00FE72A0"/>
    <w:rsid w:val="00FE763F"/>
    <w:rsid w:val="00FE7A02"/>
    <w:rsid w:val="00FF0C11"/>
    <w:rsid w:val="00FF0F90"/>
    <w:rsid w:val="00FF15CC"/>
    <w:rsid w:val="00FF4BA7"/>
    <w:rsid w:val="00FF568B"/>
    <w:rsid w:val="00FF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18C86966-95CF-4416-9A0C-CC81153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5C7"/>
    <w:rPr>
      <w:rFonts w:ascii="Palatino Linotype" w:hAnsi="Palatino Linotype"/>
      <w:sz w:val="24"/>
      <w:szCs w:val="24"/>
    </w:rPr>
  </w:style>
  <w:style w:type="paragraph" w:styleId="Heading1">
    <w:name w:val="heading 1"/>
    <w:basedOn w:val="Normal"/>
    <w:next w:val="paragraph"/>
    <w:qFormat/>
    <w:pPr>
      <w:keepNext/>
      <w:keepLines/>
      <w:pageBreakBefore/>
      <w:numPr>
        <w:numId w:val="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3"/>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3"/>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3"/>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3"/>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rsid w:val="009158DA"/>
    <w:pPr>
      <w:keepNext/>
      <w:keepLines/>
      <w:pageBreakBefore/>
      <w:pBdr>
        <w:bottom w:val="single" w:sz="2" w:space="1" w:color="auto"/>
      </w:pBdr>
      <w:suppressAutoHyphens/>
      <w:spacing w:before="1320" w:after="840"/>
      <w:jc w:val="right"/>
    </w:pPr>
    <w:rPr>
      <w:rFonts w:ascii="Arial" w:hAnsi="Arial"/>
      <w:b/>
      <w:sz w:val="44"/>
      <w:szCs w:val="24"/>
    </w:rPr>
  </w:style>
  <w:style w:type="paragraph" w:customStyle="1" w:styleId="requirelevel1">
    <w:name w:val="require:level1"/>
    <w:pPr>
      <w:numPr>
        <w:ilvl w:val="5"/>
        <w:numId w:val="3"/>
      </w:numPr>
      <w:spacing w:before="120"/>
      <w:jc w:val="both"/>
    </w:pPr>
    <w:rPr>
      <w:rFonts w:ascii="Palatino Linotype" w:hAnsi="Palatino Linotype"/>
      <w:szCs w:val="22"/>
    </w:rPr>
  </w:style>
  <w:style w:type="paragraph" w:customStyle="1" w:styleId="requirelevel2">
    <w:name w:val="require:level2"/>
    <w:pPr>
      <w:numPr>
        <w:ilvl w:val="6"/>
        <w:numId w:val="3"/>
      </w:numPr>
      <w:spacing w:before="120"/>
      <w:jc w:val="both"/>
    </w:pPr>
    <w:rPr>
      <w:rFonts w:ascii="Palatino Linotype" w:hAnsi="Palatino Linotype"/>
      <w:szCs w:val="22"/>
    </w:rPr>
  </w:style>
  <w:style w:type="paragraph" w:customStyle="1" w:styleId="requirelevel3">
    <w:name w:val="require:level3"/>
    <w:pPr>
      <w:numPr>
        <w:ilvl w:val="7"/>
        <w:numId w:val="3"/>
      </w:numPr>
      <w:spacing w:before="120"/>
      <w:jc w:val="both"/>
    </w:pPr>
    <w:rPr>
      <w:rFonts w:ascii="Palatino Linotype" w:hAnsi="Palatino Linotype"/>
      <w:szCs w:val="22"/>
    </w:rPr>
  </w:style>
  <w:style w:type="paragraph" w:customStyle="1" w:styleId="NOTE">
    <w:name w:val="NOTE"/>
    <w:rsid w:val="00681490"/>
    <w:pPr>
      <w:numPr>
        <w:numId w:val="145"/>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pPr>
      <w:numPr>
        <w:ilvl w:val="3"/>
        <w:numId w:val="145"/>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681490"/>
    <w:pPr>
      <w:numPr>
        <w:numId w:val="33"/>
      </w:numPr>
      <w:spacing w:before="60" w:after="60"/>
      <w:ind w:left="4253" w:right="567"/>
      <w:jc w:val="both"/>
    </w:pPr>
    <w:rPr>
      <w:rFonts w:ascii="Palatino Linotype" w:hAnsi="Palatino Linotype"/>
      <w:szCs w:val="22"/>
      <w:lang w:val="en-US"/>
    </w:rPr>
  </w:style>
  <w:style w:type="paragraph" w:customStyle="1" w:styleId="NOTEbul">
    <w:name w:val="NOTE:bul"/>
    <w:rsid w:val="00233AAE"/>
    <w:pPr>
      <w:numPr>
        <w:ilvl w:val="2"/>
        <w:numId w:val="145"/>
      </w:numPr>
      <w:spacing w:before="80"/>
      <w:ind w:right="567"/>
      <w:jc w:val="both"/>
    </w:pPr>
    <w:rPr>
      <w:rFonts w:ascii="Palatino Linotype" w:hAnsi="Palatino Linotype"/>
      <w:szCs w:val="22"/>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
    <w:name w:val="Bul1"/>
    <w:pPr>
      <w:numPr>
        <w:numId w:val="14"/>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rsid w:val="00605F13"/>
    <w:pPr>
      <w:keepNext/>
      <w:keepLines/>
      <w:pageBreakBefore/>
      <w:numPr>
        <w:numId w:val="13"/>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3"/>
      </w:numPr>
      <w:spacing w:before="600"/>
      <w:jc w:val="left"/>
    </w:pPr>
    <w:rPr>
      <w:rFonts w:ascii="Arial" w:hAnsi="Arial"/>
      <w:b/>
      <w:sz w:val="32"/>
      <w:szCs w:val="32"/>
    </w:rPr>
  </w:style>
  <w:style w:type="paragraph" w:customStyle="1" w:styleId="Annex3">
    <w:name w:val="Annex3"/>
    <w:basedOn w:val="paragraph"/>
    <w:next w:val="paragraph"/>
    <w:pPr>
      <w:keepNext/>
      <w:numPr>
        <w:ilvl w:val="2"/>
        <w:numId w:val="13"/>
      </w:numPr>
      <w:spacing w:before="480"/>
      <w:jc w:val="left"/>
    </w:pPr>
    <w:rPr>
      <w:rFonts w:ascii="Arial" w:hAnsi="Arial"/>
      <w:b/>
      <w:sz w:val="26"/>
      <w:szCs w:val="28"/>
    </w:rPr>
  </w:style>
  <w:style w:type="paragraph" w:customStyle="1" w:styleId="Annex4">
    <w:name w:val="Annex4"/>
    <w:basedOn w:val="paragraph"/>
    <w:next w:val="paragraph"/>
    <w:pPr>
      <w:keepNext/>
      <w:numPr>
        <w:ilvl w:val="3"/>
        <w:numId w:val="13"/>
      </w:numPr>
      <w:spacing w:before="360"/>
      <w:jc w:val="left"/>
    </w:pPr>
    <w:rPr>
      <w:rFonts w:ascii="Arial" w:hAnsi="Arial"/>
      <w:b/>
      <w:sz w:val="24"/>
    </w:rPr>
  </w:style>
  <w:style w:type="paragraph" w:customStyle="1" w:styleId="Annex5">
    <w:name w:val="Annex5"/>
    <w:basedOn w:val="paragraph"/>
    <w:pPr>
      <w:keepNext/>
      <w:numPr>
        <w:ilvl w:val="4"/>
        <w:numId w:val="13"/>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34"/>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pPr>
      <w:keepNext/>
      <w:keepLines/>
      <w:numPr>
        <w:ilvl w:val="5"/>
        <w:numId w:val="13"/>
      </w:numPr>
      <w:suppressAutoHyphens/>
      <w:spacing w:before="360"/>
    </w:pPr>
    <w:rPr>
      <w:rFonts w:ascii="Palatino Linotype" w:hAnsi="Palatino Linotype"/>
      <w:b/>
      <w:sz w:val="24"/>
      <w:szCs w:val="24"/>
    </w:rPr>
  </w:style>
  <w:style w:type="paragraph" w:customStyle="1" w:styleId="DRD2">
    <w:name w:val="DRD2"/>
    <w:next w:val="paragraph"/>
    <w:pPr>
      <w:keepNext/>
      <w:keepLines/>
      <w:numPr>
        <w:ilvl w:val="6"/>
        <w:numId w:val="13"/>
      </w:numPr>
      <w:tabs>
        <w:tab w:val="left" w:pos="2835"/>
      </w:tabs>
      <w:suppressAutoHyphens/>
      <w:spacing w:before="240"/>
    </w:pPr>
    <w:rPr>
      <w:rFonts w:ascii="Palatino Linotype" w:hAnsi="Palatino Linotype"/>
      <w:b/>
      <w:sz w:val="22"/>
      <w:szCs w:val="22"/>
    </w:rPr>
  </w:style>
  <w:style w:type="paragraph" w:customStyle="1" w:styleId="CaptionTable">
    <w:name w:val="CaptionTable"/>
    <w:basedOn w:val="Caption"/>
    <w:next w:val="paragraph"/>
    <w:rsid w:val="00F24922"/>
    <w:pPr>
      <w:keepNext/>
      <w:keepLines/>
      <w:spacing w:before="360" w:after="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0"/>
      </w:numPr>
    </w:pPr>
  </w:style>
  <w:style w:type="paragraph" w:styleId="ListBullet2">
    <w:name w:val="List Bullet 2"/>
    <w:basedOn w:val="Normal"/>
    <w:pPr>
      <w:numPr>
        <w:numId w:val="21"/>
      </w:numPr>
    </w:pPr>
  </w:style>
  <w:style w:type="paragraph" w:styleId="ListBullet3">
    <w:name w:val="List Bullet 3"/>
    <w:basedOn w:val="Normal"/>
    <w:pPr>
      <w:numPr>
        <w:numId w:val="22"/>
      </w:numPr>
    </w:pPr>
  </w:style>
  <w:style w:type="paragraph" w:styleId="ListBullet4">
    <w:name w:val="List Bullet 4"/>
    <w:basedOn w:val="Normal"/>
    <w:pPr>
      <w:numPr>
        <w:numId w:val="23"/>
      </w:numPr>
    </w:pPr>
  </w:style>
  <w:style w:type="paragraph" w:styleId="ListBullet5">
    <w:name w:val="List Bullet 5"/>
    <w:basedOn w:val="Normal"/>
    <w:pPr>
      <w:numPr>
        <w:numId w:val="2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5"/>
      </w:numPr>
    </w:pPr>
  </w:style>
  <w:style w:type="paragraph" w:styleId="ListNumber2">
    <w:name w:val="List Number 2"/>
    <w:basedOn w:val="Normal"/>
    <w:pPr>
      <w:numPr>
        <w:numId w:val="26"/>
      </w:numPr>
    </w:pPr>
  </w:style>
  <w:style w:type="paragraph" w:styleId="ListNumber3">
    <w:name w:val="List Number 3"/>
    <w:basedOn w:val="Normal"/>
    <w:pPr>
      <w:numPr>
        <w:numId w:val="27"/>
      </w:numPr>
    </w:pPr>
  </w:style>
  <w:style w:type="paragraph" w:styleId="ListNumber4">
    <w:name w:val="List Number 4"/>
    <w:basedOn w:val="Normal"/>
    <w:pPr>
      <w:numPr>
        <w:numId w:val="28"/>
      </w:numPr>
    </w:pPr>
  </w:style>
  <w:style w:type="paragraph" w:styleId="ListNumber5">
    <w:name w:val="List Number 5"/>
    <w:basedOn w:val="Normal"/>
    <w:pPr>
      <w:numPr>
        <w:numId w:val="29"/>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8"/>
      </w:numPr>
      <w:spacing w:before="120"/>
    </w:pPr>
    <w:rPr>
      <w:rFonts w:ascii="Arial" w:hAnsi="Arial"/>
      <w:b/>
      <w:sz w:val="22"/>
      <w:szCs w:val="24"/>
    </w:rPr>
  </w:style>
  <w:style w:type="paragraph" w:customStyle="1" w:styleId="Bul2">
    <w:name w:val="Bul2"/>
    <w:pPr>
      <w:numPr>
        <w:numId w:val="15"/>
      </w:numPr>
      <w:spacing w:before="120"/>
      <w:jc w:val="both"/>
    </w:pPr>
    <w:rPr>
      <w:rFonts w:ascii="Palatino Linotype" w:hAnsi="Palatino Linotype"/>
    </w:rPr>
  </w:style>
  <w:style w:type="paragraph" w:customStyle="1" w:styleId="Bul3">
    <w:name w:val="Bul3"/>
    <w:pPr>
      <w:numPr>
        <w:numId w:val="16"/>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0"/>
      </w:numPr>
      <w:spacing w:before="120"/>
      <w:jc w:val="both"/>
    </w:pPr>
    <w:rPr>
      <w:rFonts w:ascii="Palatino Linotype" w:hAnsi="Palatino Linotype"/>
    </w:rPr>
  </w:style>
  <w:style w:type="paragraph" w:customStyle="1" w:styleId="listlevel2">
    <w:name w:val="list:level2"/>
    <w:pPr>
      <w:numPr>
        <w:ilvl w:val="1"/>
        <w:numId w:val="30"/>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0"/>
      </w:numPr>
      <w:spacing w:before="120"/>
      <w:jc w:val="both"/>
    </w:pPr>
    <w:rPr>
      <w:rFonts w:ascii="Palatino Linotype" w:hAnsi="Palatino Linotype"/>
      <w:szCs w:val="24"/>
    </w:rPr>
  </w:style>
  <w:style w:type="paragraph" w:customStyle="1" w:styleId="listlevel4">
    <w:name w:val="list:level4"/>
    <w:pPr>
      <w:numPr>
        <w:ilvl w:val="3"/>
        <w:numId w:val="30"/>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
    <w:name w:val="Bul4"/>
    <w:pPr>
      <w:numPr>
        <w:numId w:val="17"/>
      </w:numPr>
      <w:spacing w:before="120"/>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pPr>
      <w:tabs>
        <w:tab w:val="left" w:pos="1134"/>
      </w:tabs>
      <w:spacing w:before="60"/>
      <w:ind w:left="851" w:hanging="851"/>
    </w:pPr>
    <w:rPr>
      <w:sz w:val="18"/>
    </w:rPr>
  </w:style>
  <w:style w:type="paragraph" w:customStyle="1" w:styleId="CaptionAnnexFigure">
    <w:name w:val="Caption:Annex Figure"/>
    <w:next w:val="paragraph"/>
    <w:pPr>
      <w:numPr>
        <w:ilvl w:val="7"/>
        <w:numId w:val="13"/>
      </w:numPr>
      <w:spacing w:before="240"/>
      <w:jc w:val="center"/>
    </w:pPr>
    <w:rPr>
      <w:rFonts w:ascii="Palatino Linotype" w:hAnsi="Palatino Linotype"/>
      <w:b/>
      <w:sz w:val="22"/>
      <w:szCs w:val="22"/>
    </w:rPr>
  </w:style>
  <w:style w:type="paragraph" w:customStyle="1" w:styleId="CaptionAnnexTable">
    <w:name w:val="Caption:Annex Table"/>
    <w:rsid w:val="00C10185"/>
    <w:pPr>
      <w:keepNext/>
      <w:numPr>
        <w:ilvl w:val="8"/>
        <w:numId w:val="13"/>
      </w:numPr>
      <w:spacing w:before="240"/>
      <w:jc w:val="center"/>
    </w:pPr>
    <w:rPr>
      <w:rFonts w:ascii="Palatino Linotype" w:hAnsi="Palatino Linotype"/>
      <w:b/>
      <w:sz w:val="22"/>
      <w:szCs w:val="22"/>
    </w:rPr>
  </w:style>
  <w:style w:type="paragraph" w:customStyle="1" w:styleId="NOTETABLE-CELL">
    <w:name w:val="NOTE:TABLE-CELL"/>
    <w:basedOn w:val="NOTE"/>
    <w:pPr>
      <w:numPr>
        <w:numId w:val="0"/>
      </w:numPr>
      <w:tabs>
        <w:tab w:val="left" w:pos="851"/>
      </w:tabs>
      <w:spacing w:before="60" w:after="60"/>
      <w:ind w:right="113"/>
    </w:pPr>
  </w:style>
  <w:style w:type="character" w:customStyle="1" w:styleId="TablecellLEFTChar">
    <w:name w:val="Table:cellLEFT Char"/>
    <w:rPr>
      <w:rFonts w:ascii="Palatino Linotype" w:hAnsi="Palatino Linotype"/>
      <w:lang w:val="en-GB" w:eastAsia="en-GB" w:bidi="ar-SA"/>
    </w:rPr>
  </w:style>
  <w:style w:type="character" w:customStyle="1" w:styleId="CharChar3">
    <w:name w:val="Char Char3"/>
    <w:rPr>
      <w:rFonts w:ascii="Arial" w:hAnsi="Arial" w:cs="Arial"/>
      <w:b/>
      <w:bCs/>
      <w:sz w:val="28"/>
      <w:szCs w:val="26"/>
      <w:lang w:val="en-GB" w:eastAsia="en-GB" w:bidi="ar-SA"/>
    </w:rPr>
  </w:style>
  <w:style w:type="character" w:customStyle="1" w:styleId="CharChar1">
    <w:name w:val="Char Char1"/>
    <w:rPr>
      <w:rFonts w:ascii="Arial" w:hAnsi="Arial"/>
      <w:szCs w:val="24"/>
      <w:lang w:val="en-GB" w:eastAsia="en-GB" w:bidi="ar-SA"/>
    </w:rPr>
  </w:style>
  <w:style w:type="character" w:customStyle="1" w:styleId="CharChar2">
    <w:name w:val="Char Char2"/>
    <w:rPr>
      <w:rFonts w:ascii="Arial" w:hAnsi="Arial"/>
      <w:b/>
      <w:bCs/>
      <w:sz w:val="24"/>
      <w:szCs w:val="28"/>
      <w:lang w:val="en-GB" w:eastAsia="en-GB" w:bidi="ar-SA"/>
    </w:rPr>
  </w:style>
  <w:style w:type="paragraph" w:customStyle="1" w:styleId="clnum">
    <w:name w:val="cl:num"/>
    <w:next w:val="Normal"/>
    <w:pPr>
      <w:keepNext/>
      <w:keepLines/>
      <w:pageBreakBefore/>
      <w:spacing w:before="600" w:after="600"/>
      <w:jc w:val="right"/>
    </w:pPr>
    <w:rPr>
      <w:rFonts w:ascii="Arial" w:eastAsia="MS Mincho" w:hAnsi="Arial"/>
      <w:b/>
      <w:sz w:val="40"/>
      <w:lang w:eastAsia="ar-SA"/>
    </w:rPr>
  </w:style>
  <w:style w:type="character" w:customStyle="1" w:styleId="CharChar">
    <w:name w:val="Char Char"/>
    <w:rPr>
      <w:rFonts w:ascii="Arial" w:hAnsi="Arial"/>
      <w:szCs w:val="24"/>
      <w:lang w:val="en-GB" w:eastAsia="en-GB" w:bidi="ar-SA"/>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1">
    <w:name w:val="cl:1"/>
    <w:pPr>
      <w:keepNext/>
      <w:keepLines/>
      <w:tabs>
        <w:tab w:val="num" w:pos="851"/>
        <w:tab w:val="left" w:pos="2290"/>
        <w:tab w:val="left" w:pos="3730"/>
        <w:tab w:val="left" w:pos="5170"/>
      </w:tabs>
      <w:suppressAutoHyphens/>
      <w:autoSpaceDE w:val="0"/>
      <w:autoSpaceDN w:val="0"/>
      <w:adjustRightInd w:val="0"/>
      <w:spacing w:before="480" w:after="240"/>
      <w:ind w:left="851" w:hanging="851"/>
    </w:pPr>
    <w:rPr>
      <w:rFonts w:ascii="Arial" w:hAnsi="Arial"/>
      <w:b/>
      <w:bCs/>
      <w:sz w:val="28"/>
      <w:szCs w:val="28"/>
      <w:lang w:eastAsia="ar-SA"/>
    </w:rPr>
  </w:style>
  <w:style w:type="paragraph" w:customStyle="1" w:styleId="cl2">
    <w:name w:val="cl:2"/>
    <w:next w:val="Normal"/>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abbrevrow">
    <w:name w:val="abbrev:row"/>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cl4">
    <w:name w:val="cl:4"/>
    <w:pPr>
      <w:keepNext/>
      <w:keepLines/>
      <w:numPr>
        <w:ilvl w:val="4"/>
        <w:numId w:val="12"/>
      </w:numPr>
      <w:spacing w:before="60" w:after="60"/>
    </w:pPr>
    <w:rPr>
      <w:rFonts w:ascii="Arial" w:hAnsi="Arial"/>
      <w:bCs/>
      <w:szCs w:val="24"/>
    </w:rPr>
  </w:style>
  <w:style w:type="paragraph" w:customStyle="1" w:styleId="cl3">
    <w:name w:val="cl:3"/>
    <w:pPr>
      <w:keepNext/>
      <w:numPr>
        <w:ilvl w:val="3"/>
        <w:numId w:val="12"/>
      </w:numPr>
      <w:spacing w:before="120" w:after="60"/>
    </w:pPr>
    <w:rPr>
      <w:rFonts w:ascii="Arial" w:hAnsi="Arial"/>
      <w:b/>
      <w:bCs/>
      <w:szCs w:val="28"/>
      <w:lang w:eastAsia="en-US"/>
    </w:rPr>
  </w:style>
  <w:style w:type="paragraph" w:customStyle="1" w:styleId="definitionterm">
    <w:name w:val="definition:term"/>
    <w:pPr>
      <w:keepNext/>
      <w:keepLines/>
      <w:numPr>
        <w:ilvl w:val="7"/>
        <w:numId w:val="12"/>
      </w:numPr>
      <w:spacing w:before="240"/>
    </w:pPr>
    <w:rPr>
      <w:rFonts w:ascii="Arial" w:hAnsi="Arial"/>
      <w:b/>
      <w:sz w:val="22"/>
      <w:lang w:eastAsia="en-US"/>
    </w:rPr>
  </w:style>
  <w:style w:type="paragraph" w:styleId="TOC6">
    <w:name w:val="toc 6"/>
    <w:basedOn w:val="Normal"/>
    <w:next w:val="Normal"/>
    <w:autoRedefine/>
    <w:semiHidden/>
    <w:pPr>
      <w:numPr>
        <w:numId w:val="11"/>
      </w:numPr>
      <w:tabs>
        <w:tab w:val="clear" w:pos="2608"/>
      </w:tabs>
      <w:ind w:left="1200" w:firstLine="0"/>
    </w:pPr>
  </w:style>
  <w:style w:type="paragraph" w:styleId="TOC7">
    <w:name w:val="toc 7"/>
    <w:basedOn w:val="Normal"/>
    <w:next w:val="Normal"/>
    <w:autoRedefine/>
    <w:semiHidden/>
    <w:pPr>
      <w:ind w:left="1440"/>
    </w:pPr>
  </w:style>
  <w:style w:type="character" w:customStyle="1" w:styleId="cl1Char">
    <w:name w:val="cl:1 Char"/>
    <w:rPr>
      <w:rFonts w:ascii="Arial" w:hAnsi="Arial"/>
      <w:b/>
      <w:bCs/>
      <w:sz w:val="28"/>
      <w:szCs w:val="28"/>
      <w:lang w:val="en-GB" w:eastAsia="ar-SA" w:bidi="ar-SA"/>
    </w:rPr>
  </w:style>
  <w:style w:type="character" w:customStyle="1" w:styleId="requireChar">
    <w:name w:val="require Char"/>
    <w:rPr>
      <w:szCs w:val="24"/>
      <w:lang w:val="en-GB" w:eastAsia="en-GB" w:bidi="ar-SA"/>
    </w:rPr>
  </w:style>
  <w:style w:type="character" w:customStyle="1" w:styleId="DRD1Zchn">
    <w:name w:val="DRD1 Zchn"/>
    <w:rPr>
      <w:rFonts w:ascii="Palatino Linotype" w:hAnsi="Palatino Linotype"/>
      <w:b/>
      <w:sz w:val="24"/>
      <w:szCs w:val="24"/>
      <w:lang w:val="en-GB" w:eastAsia="en-GB" w:bidi="ar-SA"/>
    </w:rPr>
  </w:style>
  <w:style w:type="character" w:customStyle="1" w:styleId="NOTEnumberedZchn">
    <w:name w:val="NOTE:numbered Zchn"/>
    <w:rPr>
      <w:rFonts w:ascii="Palatino Linotype" w:hAnsi="Palatino Linotype"/>
      <w:szCs w:val="22"/>
      <w:lang w:val="en-US" w:eastAsia="en-GB" w:bidi="ar-SA"/>
    </w:rPr>
  </w:style>
  <w:style w:type="paragraph" w:customStyle="1" w:styleId="cell">
    <w:name w:val="cell"/>
    <w:autoRedefine/>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pPr>
      <w:numPr>
        <w:ilvl w:val="1"/>
        <w:numId w:val="9"/>
      </w:numPr>
      <w:tabs>
        <w:tab w:val="clear" w:pos="851"/>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2"/>
        <w:numId w:val="9"/>
      </w:numPr>
      <w:tabs>
        <w:tab w:val="clear" w:pos="6891"/>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definitiontext">
    <w:name w:val="definition:text"/>
    <w:next w:val="Normal"/>
    <w:autoRedefin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pPr>
      <w:numPr>
        <w:numId w:val="5"/>
      </w:numPr>
      <w:tabs>
        <w:tab w:val="clear" w:pos="3955"/>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numPr>
        <w:numId w:val="6"/>
      </w:numPr>
      <w:tabs>
        <w:tab w:val="clear" w:pos="4238"/>
        <w:tab w:val="left" w:pos="3402"/>
        <w:tab w:val="num" w:pos="3955"/>
        <w:tab w:val="left" w:pos="4122"/>
        <w:tab w:val="left" w:pos="5562"/>
      </w:tabs>
      <w:autoSpaceDE w:val="0"/>
      <w:autoSpaceDN w:val="0"/>
      <w:adjustRightInd w:val="0"/>
      <w:spacing w:after="79" w:line="240" w:lineRule="atLeast"/>
      <w:ind w:right="567" w:hanging="1247"/>
      <w:jc w:val="both"/>
    </w:pPr>
    <w:rPr>
      <w:rFonts w:ascii="NewCenturySchlbk" w:hAnsi="NewCenturySchlbk"/>
      <w:lang w:eastAsia="en-US"/>
    </w:rPr>
  </w:style>
  <w:style w:type="paragraph" w:customStyle="1" w:styleId="examplenonum">
    <w:name w:val="example:nonum"/>
    <w:autoRedefine/>
    <w:pPr>
      <w:numPr>
        <w:numId w:val="4"/>
      </w:numPr>
      <w:tabs>
        <w:tab w:val="clear" w:pos="1440"/>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lang w:eastAsia="en-US"/>
    </w:rPr>
  </w:style>
  <w:style w:type="paragraph" w:customStyle="1" w:styleId="figtitle">
    <w:name w:val="figtitle"/>
    <w:next w:val="paragraph"/>
    <w:autoRedefine/>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next w:val="paragraph"/>
    <w:pPr>
      <w:numPr>
        <w:ilvl w:val="4"/>
        <w:numId w:val="1"/>
      </w:num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referencepara">
    <w:name w:val="referencepara"/>
    <w:autoRedefin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next w:val="cell"/>
    <w:pPr>
      <w:tabs>
        <w:tab w:val="left" w:pos="0"/>
        <w:tab w:val="left" w:pos="720"/>
        <w:tab w:val="left" w:pos="2160"/>
      </w:tabs>
      <w:autoSpaceDE w:val="0"/>
      <w:autoSpaceDN w:val="0"/>
      <w:adjustRightInd w:val="0"/>
      <w:spacing w:after="38" w:line="267" w:lineRule="atLeast"/>
      <w:jc w:val="center"/>
    </w:pPr>
    <w:rPr>
      <w:rFonts w:ascii="NewCenturySchlbk" w:hAnsi="NewCenturySchlbk"/>
      <w:b/>
      <w:bCs/>
      <w:sz w:val="24"/>
      <w:szCs w:val="24"/>
      <w:lang w:eastAsia="en-US"/>
    </w:rPr>
  </w:style>
  <w:style w:type="paragraph" w:customStyle="1" w:styleId="tableheadnormal">
    <w:name w:val="table:head:normal"/>
    <w:next w:val="cell"/>
    <w:pPr>
      <w:keepNext/>
      <w:keepLines/>
      <w:numPr>
        <w:numId w:val="10"/>
      </w:numPr>
      <w:autoSpaceDE w:val="0"/>
      <w:autoSpaceDN w:val="0"/>
      <w:adjustRightInd w:val="0"/>
      <w:spacing w:before="11" w:after="38" w:line="267" w:lineRule="atLeast"/>
      <w:jc w:val="center"/>
    </w:pPr>
    <w:rPr>
      <w:rFonts w:ascii="NewCenturySchlbk" w:hAnsi="NewCenturySchlbk"/>
      <w:b/>
      <w:bCs/>
      <w:sz w:val="24"/>
      <w:szCs w:val="24"/>
      <w:lang w:eastAsia="en-US"/>
    </w:rPr>
  </w:style>
  <w:style w:type="paragraph" w:customStyle="1" w:styleId="tablenotec">
    <w:name w:val="table:note:c"/>
    <w:pPr>
      <w:numPr>
        <w:numId w:val="8"/>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pPr>
      <w:numPr>
        <w:numId w:val="7"/>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autoRedefin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701"/>
    </w:pPr>
    <w:rPr>
      <w:rFonts w:ascii="AvantGarde Bk BT" w:hAnsi="AvantGarde Bk BT"/>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pPr>
    <w:rPr>
      <w:rFonts w:ascii="AvantGarde Bk BT" w:hAnsi="AvantGarde Bk BT"/>
      <w:b/>
      <w:bCs/>
      <w:sz w:val="24"/>
      <w:szCs w:val="24"/>
      <w:lang w:eastAsia="en-US"/>
    </w:rPr>
  </w:style>
  <w:style w:type="paragraph" w:customStyle="1" w:styleId="titlesub">
    <w:name w:val="title:sub"/>
    <w:autoRedefine/>
    <w:pPr>
      <w:tabs>
        <w:tab w:val="left" w:pos="1701"/>
        <w:tab w:val="left" w:pos="3141"/>
        <w:tab w:val="left" w:pos="4581"/>
        <w:tab w:val="left" w:pos="6021"/>
      </w:tabs>
      <w:autoSpaceDE w:val="0"/>
      <w:autoSpaceDN w:val="0"/>
      <w:adjustRightInd w:val="0"/>
      <w:spacing w:after="1200"/>
      <w:ind w:left="1701"/>
    </w:pPr>
    <w:rPr>
      <w:rFonts w:ascii="AvantGarde Bk BT" w:hAnsi="AvantGarde Bk BT"/>
      <w:b/>
      <w:bCs/>
      <w:sz w:val="40"/>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ac">
    <w:name w:val="require:bulac"/>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2">
    <w:name w:val="require:bul2"/>
    <w:pPr>
      <w:keepLines/>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requirebul1">
    <w:name w:val="require:bul1"/>
    <w:pPr>
      <w:keepLines/>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requirebul3">
    <w:name w:val="require:bul3"/>
    <w:pPr>
      <w:keepLines/>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annexfigtab-token">
    <w:name w:val="annex:fig/tab-token"/>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olor w:val="FFFFFF"/>
      <w:sz w:val="4"/>
      <w:szCs w:val="4"/>
      <w:lang w:eastAsia="en-US"/>
    </w:rPr>
  </w:style>
  <w:style w:type="paragraph" w:customStyle="1" w:styleId="Textedebulles1">
    <w:name w:val="Texte de bulles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NOTEChar">
    <w:name w:val="NOTE Char"/>
    <w:rPr>
      <w:rFonts w:ascii="Palatino Linotype" w:hAnsi="Palatino Linotype"/>
      <w:szCs w:val="22"/>
      <w:lang w:val="en-US" w:eastAsia="en-GB" w:bidi="ar-SA"/>
    </w:rPr>
  </w:style>
  <w:style w:type="character" w:customStyle="1" w:styleId="ssens">
    <w:name w:val="ssens"/>
    <w:rsid w:val="00390571"/>
  </w:style>
  <w:style w:type="paragraph" w:customStyle="1" w:styleId="Annexe1">
    <w:name w:val="Annexe 1"/>
    <w:basedOn w:val="Heading1"/>
    <w:next w:val="Normal"/>
    <w:rsid w:val="00D95CE9"/>
    <w:pPr>
      <w:keepLines w:val="0"/>
      <w:numPr>
        <w:numId w:val="0"/>
      </w:numPr>
      <w:pBdr>
        <w:bottom w:val="none" w:sz="0" w:space="0" w:color="auto"/>
      </w:pBdr>
      <w:tabs>
        <w:tab w:val="num" w:pos="1440"/>
      </w:tabs>
      <w:suppressAutoHyphens w:val="0"/>
      <w:spacing w:before="240" w:after="240"/>
      <w:jc w:val="left"/>
    </w:pPr>
    <w:rPr>
      <w:rFonts w:cs="Times New Roman"/>
      <w:bCs w:val="0"/>
      <w:smallCaps/>
      <w:kern w:val="28"/>
      <w:sz w:val="22"/>
      <w:szCs w:val="20"/>
      <w:lang w:val="fr-FR" w:eastAsia="fr-FR"/>
    </w:rPr>
  </w:style>
  <w:style w:type="paragraph" w:customStyle="1" w:styleId="Annexe2">
    <w:name w:val="Annexe 2"/>
    <w:basedOn w:val="Heading2"/>
    <w:next w:val="Normal"/>
    <w:rsid w:val="00D95CE9"/>
    <w:pPr>
      <w:keepLines w:val="0"/>
      <w:numPr>
        <w:ilvl w:val="0"/>
        <w:numId w:val="0"/>
      </w:numPr>
      <w:tabs>
        <w:tab w:val="num" w:pos="1440"/>
      </w:tabs>
      <w:suppressAutoHyphens w:val="0"/>
      <w:spacing w:before="240" w:after="240"/>
    </w:pPr>
    <w:rPr>
      <w:rFonts w:cs="Times New Roman"/>
      <w:bCs w:val="0"/>
      <w:iCs w:val="0"/>
      <w:sz w:val="22"/>
      <w:szCs w:val="20"/>
      <w:lang w:val="fr-FR" w:eastAsia="fr-FR"/>
    </w:rPr>
  </w:style>
  <w:style w:type="paragraph" w:customStyle="1" w:styleId="Annexe3">
    <w:name w:val="Annexe 3"/>
    <w:basedOn w:val="Heading3"/>
    <w:next w:val="Normal"/>
    <w:rsid w:val="00D95CE9"/>
    <w:pPr>
      <w:keepLines w:val="0"/>
      <w:numPr>
        <w:ilvl w:val="0"/>
        <w:numId w:val="0"/>
      </w:numPr>
      <w:tabs>
        <w:tab w:val="num" w:pos="1800"/>
      </w:tabs>
      <w:suppressAutoHyphens w:val="0"/>
      <w:spacing w:before="240" w:after="240"/>
    </w:pPr>
    <w:rPr>
      <w:rFonts w:cs="Times New Roman"/>
      <w:bCs w:val="0"/>
      <w:i/>
      <w:sz w:val="22"/>
      <w:szCs w:val="20"/>
      <w:lang w:val="fr-FR" w:eastAsia="fr-FR"/>
    </w:rPr>
  </w:style>
  <w:style w:type="paragraph" w:customStyle="1" w:styleId="ColumnCell">
    <w:name w:val="Column Cell"/>
    <w:basedOn w:val="Normal"/>
    <w:rsid w:val="00D95CE9"/>
    <w:pPr>
      <w:spacing w:before="60" w:after="60"/>
    </w:pPr>
    <w:rPr>
      <w:rFonts w:ascii="Arial" w:hAnsi="Arial"/>
      <w:sz w:val="16"/>
      <w:szCs w:val="20"/>
      <w:lang w:val="fr-FR" w:eastAsia="fr-FR"/>
    </w:rPr>
  </w:style>
  <w:style w:type="paragraph" w:customStyle="1" w:styleId="ColumnTitle">
    <w:name w:val="Column Title"/>
    <w:basedOn w:val="Normal"/>
    <w:rsid w:val="00D95CE9"/>
    <w:pPr>
      <w:shd w:val="clear" w:color="auto" w:fill="D9D9D9"/>
      <w:spacing w:before="60" w:after="120"/>
      <w:jc w:val="center"/>
    </w:pPr>
    <w:rPr>
      <w:rFonts w:ascii="Arial" w:hAnsi="Arial"/>
      <w:b/>
      <w:sz w:val="16"/>
      <w:szCs w:val="20"/>
      <w:lang w:val="fr-FR" w:eastAsia="fr-FR"/>
    </w:rPr>
  </w:style>
  <w:style w:type="paragraph" w:customStyle="1" w:styleId="DebReq">
    <w:name w:val="DebReq"/>
    <w:basedOn w:val="Normal"/>
    <w:rsid w:val="00D95CE9"/>
    <w:pPr>
      <w:keepNext/>
      <w:keepLines/>
      <w:numPr>
        <w:numId w:val="49"/>
      </w:numPr>
      <w:pBdr>
        <w:bottom w:val="single" w:sz="4" w:space="1" w:color="auto"/>
      </w:pBdr>
      <w:spacing w:before="360" w:after="120"/>
      <w:ind w:left="284" w:hanging="284"/>
      <w:jc w:val="both"/>
    </w:pPr>
    <w:rPr>
      <w:rFonts w:ascii="Arial" w:hAnsi="Arial"/>
      <w:sz w:val="16"/>
      <w:szCs w:val="20"/>
      <w:lang w:val="fr-FR" w:eastAsia="fr-FR"/>
    </w:rPr>
  </w:style>
  <w:style w:type="paragraph" w:customStyle="1" w:styleId="endReq">
    <w:name w:val="endReq"/>
    <w:rsid w:val="00D95CE9"/>
    <w:pPr>
      <w:numPr>
        <w:numId w:val="50"/>
      </w:numPr>
      <w:pBdr>
        <w:top w:val="single" w:sz="4" w:space="1" w:color="auto"/>
      </w:pBdr>
      <w:spacing w:before="120" w:after="60"/>
      <w:jc w:val="right"/>
    </w:pPr>
    <w:rPr>
      <w:rFonts w:ascii="Arial" w:hAnsi="Arial"/>
      <w:i/>
      <w:snapToGrid w:val="0"/>
      <w:sz w:val="16"/>
      <w:lang w:val="fr-FR" w:eastAsia="fr-FR"/>
    </w:rPr>
  </w:style>
  <w:style w:type="paragraph" w:customStyle="1" w:styleId="Figure">
    <w:name w:val="Figure"/>
    <w:basedOn w:val="Normal"/>
    <w:next w:val="Normal"/>
    <w:rsid w:val="00D95CE9"/>
    <w:pPr>
      <w:spacing w:before="60" w:after="120"/>
      <w:jc w:val="center"/>
    </w:pPr>
    <w:rPr>
      <w:rFonts w:ascii="Arial" w:hAnsi="Arial"/>
      <w:b/>
      <w:sz w:val="22"/>
      <w:szCs w:val="20"/>
      <w:lang w:val="fr-FR" w:eastAsia="fr-FR"/>
    </w:rPr>
  </w:style>
  <w:style w:type="paragraph" w:customStyle="1" w:styleId="FinExigence">
    <w:name w:val="FinExigence"/>
    <w:basedOn w:val="Normal"/>
    <w:next w:val="Normal"/>
    <w:rsid w:val="00D95CE9"/>
    <w:pPr>
      <w:pBdr>
        <w:top w:val="single" w:sz="6" w:space="1" w:color="auto"/>
      </w:pBdr>
      <w:spacing w:before="120" w:after="120"/>
      <w:jc w:val="right"/>
    </w:pPr>
    <w:rPr>
      <w:rFonts w:ascii="Arial" w:hAnsi="Arial"/>
      <w:sz w:val="16"/>
      <w:szCs w:val="20"/>
      <w:lang w:val="fr-FR" w:eastAsia="fr-FR"/>
    </w:rPr>
  </w:style>
  <w:style w:type="paragraph" w:customStyle="1" w:styleId="OLEobject">
    <w:name w:val="OLE object"/>
    <w:basedOn w:val="Normal"/>
    <w:next w:val="Figure"/>
    <w:rsid w:val="00D95CE9"/>
    <w:pPr>
      <w:keepNext/>
      <w:spacing w:before="120" w:after="120"/>
      <w:jc w:val="center"/>
    </w:pPr>
    <w:rPr>
      <w:rFonts w:ascii="FuturaA Bk BT" w:hAnsi="FuturaA Bk BT"/>
      <w:sz w:val="22"/>
      <w:szCs w:val="20"/>
      <w:lang w:val="en-US" w:eastAsia="fr-FR"/>
    </w:rPr>
  </w:style>
  <w:style w:type="paragraph" w:customStyle="1" w:styleId="RefExigence">
    <w:name w:val="RefExigence"/>
    <w:basedOn w:val="Normal"/>
    <w:next w:val="Normal"/>
    <w:rsid w:val="00D95CE9"/>
    <w:pPr>
      <w:keepNext/>
      <w:pBdr>
        <w:bottom w:val="single" w:sz="6" w:space="1" w:color="auto"/>
      </w:pBdr>
      <w:spacing w:before="240" w:after="120"/>
      <w:ind w:left="284" w:hanging="284"/>
    </w:pPr>
    <w:rPr>
      <w:rFonts w:ascii="FuturaA Bk BT" w:hAnsi="FuturaA Bk BT"/>
      <w:sz w:val="16"/>
      <w:szCs w:val="20"/>
      <w:lang w:val="en-US" w:eastAsia="fr-FR"/>
    </w:rPr>
  </w:style>
  <w:style w:type="paragraph" w:customStyle="1" w:styleId="Requirementstyle">
    <w:name w:val="Requirement style"/>
    <w:basedOn w:val="Normal"/>
    <w:next w:val="FinExigence"/>
    <w:rsid w:val="00D95CE9"/>
    <w:pPr>
      <w:spacing w:before="60" w:after="60"/>
    </w:pPr>
    <w:rPr>
      <w:rFonts w:ascii="FuturaA Bk BT" w:hAnsi="FuturaA Bk BT"/>
      <w:sz w:val="22"/>
      <w:szCs w:val="20"/>
      <w:lang w:val="en-US" w:eastAsia="fr-FR"/>
    </w:rPr>
  </w:style>
  <w:style w:type="paragraph" w:customStyle="1" w:styleId="Retrait">
    <w:name w:val="Retrait"/>
    <w:basedOn w:val="Normal"/>
    <w:rsid w:val="00D95CE9"/>
    <w:pPr>
      <w:keepLines/>
      <w:spacing w:before="120" w:after="120"/>
      <w:ind w:right="-1" w:firstLine="567"/>
      <w:jc w:val="both"/>
    </w:pPr>
    <w:rPr>
      <w:rFonts w:ascii="Times New Roman" w:hAnsi="Times New Roman"/>
      <w:sz w:val="22"/>
      <w:szCs w:val="20"/>
      <w:lang w:eastAsia="fr-FR"/>
    </w:rPr>
  </w:style>
  <w:style w:type="paragraph" w:customStyle="1" w:styleId="Retrait1">
    <w:name w:val="Retrait 1"/>
    <w:basedOn w:val="ListBullet"/>
    <w:autoRedefine/>
    <w:rsid w:val="00D95CE9"/>
    <w:pPr>
      <w:numPr>
        <w:numId w:val="0"/>
      </w:numPr>
      <w:spacing w:before="60" w:after="60"/>
      <w:ind w:left="357"/>
    </w:pPr>
    <w:rPr>
      <w:rFonts w:ascii="Arial" w:hAnsi="Arial"/>
      <w:snapToGrid w:val="0"/>
      <w:sz w:val="22"/>
      <w:szCs w:val="20"/>
      <w:lang w:val="fr-FR" w:eastAsia="fr-FR"/>
    </w:rPr>
  </w:style>
  <w:style w:type="paragraph" w:customStyle="1" w:styleId="Retrait2">
    <w:name w:val="Retrait 2"/>
    <w:basedOn w:val="Normal"/>
    <w:autoRedefine/>
    <w:rsid w:val="00D95CE9"/>
    <w:pPr>
      <w:spacing w:before="60" w:after="60"/>
      <w:ind w:left="714"/>
    </w:pPr>
    <w:rPr>
      <w:rFonts w:ascii="Arial" w:hAnsi="Arial"/>
      <w:snapToGrid w:val="0"/>
      <w:sz w:val="22"/>
      <w:szCs w:val="20"/>
      <w:lang w:val="fr-FR" w:eastAsia="fr-FR"/>
    </w:rPr>
  </w:style>
  <w:style w:type="paragraph" w:customStyle="1" w:styleId="Retrait3">
    <w:name w:val="Retrait 3"/>
    <w:basedOn w:val="Normal"/>
    <w:rsid w:val="00D95CE9"/>
    <w:pPr>
      <w:spacing w:before="60" w:after="60"/>
      <w:ind w:left="1072"/>
    </w:pPr>
    <w:rPr>
      <w:rFonts w:ascii="FuturaA Bk BT" w:hAnsi="FuturaA Bk BT"/>
      <w:snapToGrid w:val="0"/>
      <w:sz w:val="22"/>
      <w:szCs w:val="20"/>
      <w:lang w:val="fr-FR" w:eastAsia="fr-FR"/>
    </w:rPr>
  </w:style>
  <w:style w:type="paragraph" w:customStyle="1" w:styleId="Retrait4">
    <w:name w:val="Retrait 4"/>
    <w:basedOn w:val="Retrait3"/>
    <w:rsid w:val="00D95CE9"/>
    <w:pPr>
      <w:ind w:left="1429"/>
    </w:pPr>
  </w:style>
  <w:style w:type="paragraph" w:customStyle="1" w:styleId="Retrait5">
    <w:name w:val="Retrait 5"/>
    <w:basedOn w:val="Retrait4"/>
    <w:rsid w:val="00D95CE9"/>
    <w:pPr>
      <w:ind w:left="1786"/>
    </w:pPr>
  </w:style>
  <w:style w:type="paragraph" w:customStyle="1" w:styleId="Table">
    <w:name w:val="Table"/>
    <w:basedOn w:val="Normal"/>
    <w:next w:val="Normal"/>
    <w:rsid w:val="00D95CE9"/>
    <w:pPr>
      <w:spacing w:before="120" w:after="120"/>
      <w:jc w:val="center"/>
    </w:pPr>
    <w:rPr>
      <w:rFonts w:ascii="FuturaA Bk BT" w:hAnsi="FuturaA Bk BT"/>
      <w:b/>
      <w:sz w:val="22"/>
      <w:szCs w:val="20"/>
      <w:lang w:val="en-US" w:eastAsia="fr-FR"/>
    </w:rPr>
  </w:style>
  <w:style w:type="paragraph" w:customStyle="1" w:styleId="Normalgris">
    <w:name w:val="Normal grisé"/>
    <w:basedOn w:val="Normal"/>
    <w:rsid w:val="00D95CE9"/>
    <w:pPr>
      <w:shd w:val="pct15" w:color="auto" w:fill="FFFFFF"/>
      <w:spacing w:before="60" w:after="60"/>
    </w:pPr>
    <w:rPr>
      <w:rFonts w:ascii="Arial" w:hAnsi="Arial"/>
      <w:sz w:val="22"/>
      <w:szCs w:val="20"/>
      <w:lang w:val="fr-FR" w:eastAsia="fr-FR"/>
    </w:rPr>
  </w:style>
  <w:style w:type="paragraph" w:customStyle="1" w:styleId="Normalencadr">
    <w:name w:val="Normal encadré"/>
    <w:basedOn w:val="Normal"/>
    <w:rsid w:val="00D95CE9"/>
    <w:pPr>
      <w:pBdr>
        <w:top w:val="single" w:sz="4" w:space="1" w:color="auto" w:shadow="1"/>
        <w:left w:val="single" w:sz="4" w:space="4" w:color="auto" w:shadow="1"/>
        <w:bottom w:val="single" w:sz="4" w:space="1" w:color="auto" w:shadow="1"/>
        <w:right w:val="single" w:sz="4" w:space="4" w:color="auto" w:shadow="1"/>
      </w:pBdr>
      <w:spacing w:before="60" w:after="60"/>
    </w:pPr>
    <w:rPr>
      <w:rFonts w:ascii="Arial" w:hAnsi="Arial"/>
      <w:sz w:val="22"/>
      <w:szCs w:val="20"/>
      <w:lang w:val="fr-FR" w:eastAsia="fr-FR"/>
    </w:rPr>
  </w:style>
  <w:style w:type="paragraph" w:customStyle="1" w:styleId="Normalgauche">
    <w:name w:val="Normal gauche"/>
    <w:basedOn w:val="Normal"/>
    <w:rsid w:val="00D95CE9"/>
    <w:pPr>
      <w:spacing w:before="60" w:after="60"/>
    </w:pPr>
    <w:rPr>
      <w:rFonts w:ascii="Arial" w:hAnsi="Arial"/>
      <w:sz w:val="22"/>
      <w:szCs w:val="20"/>
      <w:lang w:val="fr-FR" w:eastAsia="fr-FR"/>
    </w:rPr>
  </w:style>
  <w:style w:type="paragraph" w:customStyle="1" w:styleId="Normal8gaucheretrait">
    <w:name w:val="Normal8 gauche retrait"/>
    <w:basedOn w:val="Normal"/>
    <w:rsid w:val="00D95CE9"/>
    <w:pPr>
      <w:ind w:left="357"/>
    </w:pPr>
    <w:rPr>
      <w:rFonts w:ascii="Arial" w:hAnsi="Arial"/>
      <w:sz w:val="16"/>
      <w:szCs w:val="20"/>
      <w:lang w:val="fr-FR" w:eastAsia="fr-FR"/>
    </w:rPr>
  </w:style>
  <w:style w:type="paragraph" w:customStyle="1" w:styleId="TREKObjectStyle">
    <w:name w:val="TREK Object Style"/>
    <w:basedOn w:val="Normal"/>
    <w:next w:val="Normal"/>
    <w:rsid w:val="00D95CE9"/>
    <w:pPr>
      <w:keepNext/>
      <w:spacing w:before="60" w:after="60"/>
    </w:pPr>
    <w:rPr>
      <w:rFonts w:ascii="Arial" w:hAnsi="Arial"/>
      <w:sz w:val="22"/>
      <w:szCs w:val="20"/>
      <w:lang w:val="fr-FR" w:eastAsia="fr-FR"/>
    </w:rPr>
  </w:style>
  <w:style w:type="paragraph" w:customStyle="1" w:styleId="Fond2">
    <w:name w:val="Fond2"/>
    <w:basedOn w:val="Normal"/>
    <w:rsid w:val="00D95CE9"/>
    <w:pPr>
      <w:jc w:val="center"/>
    </w:pPr>
    <w:rPr>
      <w:rFonts w:ascii="Arial" w:hAnsi="Arial"/>
      <w:noProof/>
      <w:sz w:val="20"/>
      <w:szCs w:val="20"/>
      <w:lang w:val="fr-FR" w:eastAsia="fr-FR"/>
    </w:rPr>
  </w:style>
  <w:style w:type="paragraph" w:customStyle="1" w:styleId="Fond4">
    <w:name w:val="Fond4"/>
    <w:basedOn w:val="Fond2"/>
    <w:rsid w:val="00D95CE9"/>
    <w:pPr>
      <w:jc w:val="left"/>
    </w:pPr>
  </w:style>
  <w:style w:type="paragraph" w:customStyle="1" w:styleId="Fond1">
    <w:name w:val="Fond1"/>
    <w:basedOn w:val="Normal"/>
    <w:rsid w:val="00D95CE9"/>
    <w:pPr>
      <w:jc w:val="center"/>
    </w:pPr>
    <w:rPr>
      <w:rFonts w:ascii="Arial" w:hAnsi="Arial"/>
      <w:b/>
      <w:noProof/>
      <w:sz w:val="20"/>
      <w:szCs w:val="20"/>
      <w:lang w:val="fr-FR" w:eastAsia="fr-FR"/>
    </w:rPr>
  </w:style>
  <w:style w:type="paragraph" w:customStyle="1" w:styleId="Tableau">
    <w:name w:val="Tableau"/>
    <w:basedOn w:val="Normal"/>
    <w:rsid w:val="00D95CE9"/>
    <w:pPr>
      <w:keepLines/>
      <w:spacing w:before="120" w:after="120"/>
      <w:jc w:val="both"/>
    </w:pPr>
    <w:rPr>
      <w:rFonts w:ascii="Helvetica" w:hAnsi="Helvetica"/>
      <w:sz w:val="22"/>
      <w:szCs w:val="20"/>
      <w:lang w:val="en-US" w:eastAsia="fr-FR"/>
    </w:rPr>
  </w:style>
  <w:style w:type="paragraph" w:customStyle="1" w:styleId="CelluleCourant">
    <w:name w:val="CelluleCourant"/>
    <w:basedOn w:val="Normal"/>
    <w:rsid w:val="00D95CE9"/>
    <w:pPr>
      <w:widowControl w:val="0"/>
      <w:spacing w:before="20" w:after="20"/>
    </w:pPr>
    <w:rPr>
      <w:rFonts w:ascii="Arial" w:hAnsi="Arial" w:cs="Arial"/>
      <w:sz w:val="20"/>
      <w:szCs w:val="20"/>
      <w:lang w:eastAsia="fr-FR"/>
    </w:rPr>
  </w:style>
  <w:style w:type="paragraph" w:customStyle="1" w:styleId="TablecellCENTRED-8">
    <w:name w:val="Table:cellCENTRED-8"/>
    <w:qFormat/>
    <w:rsid w:val="007A66B3"/>
    <w:pPr>
      <w:jc w:val="center"/>
    </w:pPr>
    <w:rPr>
      <w:rFonts w:ascii="Palatino Linotype" w:hAnsi="Palatino Linotype"/>
      <w:sz w:val="16"/>
    </w:rPr>
  </w:style>
  <w:style w:type="paragraph" w:customStyle="1" w:styleId="TablecellLEFT-BOLD-8">
    <w:name w:val="Table:cellLEFT-BOLD-8"/>
    <w:qFormat/>
    <w:rsid w:val="007A66B3"/>
    <w:rPr>
      <w:rFonts w:ascii="Palatino Linotype" w:hAnsi="Palatino Linotype" w:cs="Arial"/>
      <w:b/>
      <w:bCs/>
      <w:sz w:val="16"/>
      <w:szCs w:val="24"/>
    </w:rPr>
  </w:style>
  <w:style w:type="paragraph" w:customStyle="1" w:styleId="Np">
    <w:name w:val="Np"/>
    <w:basedOn w:val="Annex2"/>
    <w:rsid w:val="00540D04"/>
    <w:rPr>
      <w:lang w:val="en-US"/>
    </w:rPr>
  </w:style>
  <w:style w:type="paragraph" w:customStyle="1" w:styleId="ColorfulShading-Accent11">
    <w:name w:val="Colorful Shading - Accent 11"/>
    <w:hidden/>
    <w:uiPriority w:val="99"/>
    <w:semiHidden/>
    <w:rsid w:val="00387C91"/>
    <w:rPr>
      <w:rFonts w:ascii="Palatino Linotype" w:hAnsi="Palatino Linotype"/>
      <w:sz w:val="24"/>
      <w:szCs w:val="24"/>
    </w:rPr>
  </w:style>
  <w:style w:type="paragraph" w:styleId="Revision">
    <w:name w:val="Revision"/>
    <w:hidden/>
    <w:uiPriority w:val="99"/>
    <w:semiHidden/>
    <w:rsid w:val="00A06467"/>
    <w:rPr>
      <w:rFonts w:ascii="Palatino Linotype" w:hAnsi="Palatino Linotype"/>
      <w:sz w:val="24"/>
      <w:szCs w:val="24"/>
    </w:rPr>
  </w:style>
  <w:style w:type="paragraph" w:styleId="ListParagraph">
    <w:name w:val="List Paragraph"/>
    <w:basedOn w:val="Normal"/>
    <w:uiPriority w:val="34"/>
    <w:qFormat/>
    <w:rsid w:val="006E762C"/>
    <w:pPr>
      <w:ind w:left="720"/>
    </w:pPr>
    <w:rPr>
      <w:rFonts w:ascii="Calibri" w:eastAsia="Calibri" w:hAnsi="Calibri"/>
      <w:sz w:val="22"/>
      <w:szCs w:val="22"/>
      <w:lang w:val="de-DE" w:eastAsia="en-US"/>
    </w:rPr>
  </w:style>
  <w:style w:type="character" w:customStyle="1" w:styleId="CommentTextChar">
    <w:name w:val="Comment Text Char"/>
    <w:basedOn w:val="DefaultParagraphFont"/>
    <w:link w:val="CommentText"/>
    <w:semiHidden/>
    <w:rsid w:val="00B94C9F"/>
    <w:rPr>
      <w:rFonts w:ascii="Palatino Linotype" w:hAnsi="Palatino Linotype"/>
    </w:rPr>
  </w:style>
  <w:style w:type="paragraph" w:customStyle="1" w:styleId="TablecellBUL">
    <w:name w:val="Table:cellBUL"/>
    <w:qFormat/>
    <w:rsid w:val="003E069C"/>
    <w:pPr>
      <w:keepNext/>
      <w:tabs>
        <w:tab w:val="left" w:pos="567"/>
      </w:tabs>
      <w:spacing w:before="40"/>
      <w:ind w:left="420" w:hanging="284"/>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6183">
      <w:bodyDiv w:val="1"/>
      <w:marLeft w:val="0"/>
      <w:marRight w:val="0"/>
      <w:marTop w:val="0"/>
      <w:marBottom w:val="0"/>
      <w:divBdr>
        <w:top w:val="none" w:sz="0" w:space="0" w:color="auto"/>
        <w:left w:val="none" w:sz="0" w:space="0" w:color="auto"/>
        <w:bottom w:val="none" w:sz="0" w:space="0" w:color="auto"/>
        <w:right w:val="none" w:sz="0" w:space="0" w:color="auto"/>
      </w:divBdr>
    </w:div>
    <w:div w:id="1533609081">
      <w:bodyDiv w:val="1"/>
      <w:marLeft w:val="0"/>
      <w:marRight w:val="0"/>
      <w:marTop w:val="0"/>
      <w:marBottom w:val="0"/>
      <w:divBdr>
        <w:top w:val="none" w:sz="0" w:space="0" w:color="auto"/>
        <w:left w:val="none" w:sz="0" w:space="0" w:color="auto"/>
        <w:bottom w:val="none" w:sz="0" w:space="0" w:color="auto"/>
        <w:right w:val="none" w:sz="0" w:space="0" w:color="auto"/>
      </w:divBdr>
    </w:div>
    <w:div w:id="1630939039">
      <w:bodyDiv w:val="1"/>
      <w:marLeft w:val="0"/>
      <w:marRight w:val="0"/>
      <w:marTop w:val="0"/>
      <w:marBottom w:val="0"/>
      <w:divBdr>
        <w:top w:val="none" w:sz="0" w:space="0" w:color="auto"/>
        <w:left w:val="none" w:sz="0" w:space="0" w:color="auto"/>
        <w:bottom w:val="none" w:sz="0" w:space="0" w:color="auto"/>
        <w:right w:val="none" w:sz="0" w:space="0" w:color="auto"/>
      </w:divBdr>
    </w:div>
    <w:div w:id="1868910787">
      <w:bodyDiv w:val="1"/>
      <w:marLeft w:val="0"/>
      <w:marRight w:val="0"/>
      <w:marTop w:val="0"/>
      <w:marBottom w:val="0"/>
      <w:divBdr>
        <w:top w:val="none" w:sz="0" w:space="0" w:color="auto"/>
        <w:left w:val="none" w:sz="0" w:space="0" w:color="auto"/>
        <w:bottom w:val="none" w:sz="0" w:space="0" w:color="auto"/>
        <w:right w:val="none" w:sz="0" w:space="0" w:color="auto"/>
      </w:divBdr>
    </w:div>
    <w:div w:id="1938368026">
      <w:bodyDiv w:val="1"/>
      <w:marLeft w:val="0"/>
      <w:marRight w:val="0"/>
      <w:marTop w:val="0"/>
      <w:marBottom w:val="0"/>
      <w:divBdr>
        <w:top w:val="none" w:sz="0" w:space="0" w:color="auto"/>
        <w:left w:val="none" w:sz="0" w:space="0" w:color="auto"/>
        <w:bottom w:val="none" w:sz="0" w:space="0" w:color="auto"/>
        <w:right w:val="none" w:sz="0" w:space="0" w:color="auto"/>
      </w:divBdr>
    </w:div>
    <w:div w:id="201267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tatus xmlns="0eb4af65-3eac-4d31-a470-fbdba40145e3">Arbeit abgeschlossen</Status>
    <Art xmlns="0eb4af65-3eac-4d31-a470-fbdba40145e3">Standard</Art>
    <Empf_x00e4_nger xmlns="0eb4af65-3eac-4d31-a470-fbdba40145e3">
      <UserInfo>
        <DisplayName/>
        <AccountId xsi:nil="true"/>
        <AccountType/>
      </UserInfo>
    </Empf_x00e4_nger>
    <Erstellt_x0020_am xmlns="0eb4af65-3eac-4d31-a470-fbdba40145e3">2014-07-02T09:25:36+00:00</Erstellt_x0020_am>
    <Themengebiet xmlns="0eb4af65-3eac-4d31-a470-fbdba40145e3">ECSS</Themengebiet>
    <Empf_x00e4_nger_x0020_2 xmlns="0eb4af65-3eac-4d31-a470-fbdba40145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28F10CDF3792440A139FD8B7F7A44BE" ma:contentTypeVersion="6" ma:contentTypeDescription="Ein neues Dokument erstellen." ma:contentTypeScope="" ma:versionID="04d43e58f6479f278ddee6611e6bfeb0">
  <xsd:schema xmlns:xsd="http://www.w3.org/2001/XMLSchema" xmlns:xs="http://www.w3.org/2001/XMLSchema" xmlns:p="http://schemas.microsoft.com/office/2006/metadata/properties" xmlns:ns2="ae07cedb-c00e-483f-b01a-59ee15c8a982" xmlns:ns3="0eb4af65-3eac-4d31-a470-fbdba40145e3" targetNamespace="http://schemas.microsoft.com/office/2006/metadata/properties" ma:root="true" ma:fieldsID="22a100fb94a20de2b664b70cc38e0967" ns2:_="" ns3:_="">
    <xsd:import namespace="ae07cedb-c00e-483f-b01a-59ee15c8a982"/>
    <xsd:import namespace="0eb4af65-3eac-4d31-a470-fbdba40145e3"/>
    <xsd:element name="properties">
      <xsd:complexType>
        <xsd:sequence>
          <xsd:element name="documentManagement">
            <xsd:complexType>
              <xsd:all>
                <xsd:element ref="ns2:_dlc_DocId" minOccurs="0"/>
                <xsd:element ref="ns2:_dlc_DocIdUrl" minOccurs="0"/>
                <xsd:element ref="ns2:_dlc_DocIdPersistId" minOccurs="0"/>
                <xsd:element ref="ns3:Art"/>
                <xsd:element ref="ns3:Erstellt_x0020_am"/>
                <xsd:element ref="ns3:Empf_x00e4_nger" minOccurs="0"/>
                <xsd:element ref="ns3:Status"/>
                <xsd:element ref="ns3:Empf_x00e4_nger_x0020_2" minOccurs="0"/>
                <xsd:element ref="ns3:Themengebi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7cedb-c00e-483f-b01a-59ee15c8a98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b4af65-3eac-4d31-a470-fbdba40145e3" elementFormDefault="qualified">
    <xsd:import namespace="http://schemas.microsoft.com/office/2006/documentManagement/types"/>
    <xsd:import namespace="http://schemas.microsoft.com/office/infopath/2007/PartnerControls"/>
    <xsd:element name="Art" ma:index="11" ma:displayName="Art" ma:default="Dokument" ma:description="Von welchem Typ ist das Schreiben?" ma:format="Dropdown" ma:indexed="true" ma:internalName="Art">
      <xsd:simpleType>
        <xsd:restriction base="dms:Choice">
          <xsd:enumeration value="Bericht"/>
          <xsd:enumeration value="Brief"/>
          <xsd:enumeration value="Change Request"/>
          <xsd:enumeration value="Grafik"/>
          <xsd:enumeration value="Dokument"/>
          <xsd:enumeration value="Konzept"/>
          <xsd:enumeration value="Mindmap"/>
          <xsd:enumeration value="Plan"/>
          <xsd:enumeration value="Präsentation"/>
          <xsd:enumeration value="Protokoll"/>
          <xsd:enumeration value="Standard"/>
          <xsd:enumeration value="Unterschriftenblatt"/>
          <xsd:enumeration value="Vermerk"/>
          <xsd:enumeration value="Vorlage"/>
        </xsd:restriction>
      </xsd:simpleType>
    </xsd:element>
    <xsd:element name="Erstellt_x0020_am" ma:index="12" ma:displayName="Erstellt am" ma:default="[today]" ma:description="Erstelldatum" ma:format="DateOnly" ma:internalName="Erstellt_x0020_am">
      <xsd:simpleType>
        <xsd:restriction base="dms:DateTime"/>
      </xsd:simpleType>
    </xsd:element>
    <xsd:element name="Empf_x00e4_nger" ma:index="13" nillable="true" ma:displayName="Empfänger 1" ma:description="An wen geht das Dokument?&#10;(interne Empfänger)" ma:list="UserInfo" ma:SearchPeopleOnly="false" ma:SharePointGroup="0" ma:internalName="Empf_x00e4_ng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ma:displayName="Status" ma:default="in Arbeit" ma:description="Welchen Status hat die Bearbeitung des Dokuments?" ma:format="Dropdown" ma:indexed="true" ma:internalName="Status">
      <xsd:simpleType>
        <xsd:restriction base="dms:Choice">
          <xsd:enumeration value="in Arbeit"/>
          <xsd:enumeration value="Arbeit abgeschlossen"/>
          <xsd:enumeration value="versandt"/>
        </xsd:restriction>
      </xsd:simpleType>
    </xsd:element>
    <xsd:element name="Empf_x00e4_nger_x0020_2" ma:index="15" nillable="true" ma:displayName="Empfänger 2" ma:description="An wen geht das Dokument?&#10;(Empfänger extern)" ma:internalName="Empf_x00e4_nger_x0020_2">
      <xsd:simpleType>
        <xsd:restriction base="dms:Text">
          <xsd:maxLength value="255"/>
        </xsd:restriction>
      </xsd:simpleType>
    </xsd:element>
    <xsd:element name="Themengebiet" ma:index="16" ma:displayName="Themengebiet" ma:default="ECSS" ma:description="Zu welchem Themengebiet gehört das Dokument?" ma:format="Dropdown" ma:indexed="true" ma:internalName="Themengebiet">
      <xsd:simpleType>
        <xsd:restriction base="dms:Choice">
          <xsd:enumeration value="ECSS"/>
          <xsd:enumeration value="QM"/>
          <xsd:enumeration value="sonsti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1489-9B72-4E23-8A4D-C4EF091CC65B}">
  <ds:schemaRefs>
    <ds:schemaRef ds:uri="http://schemas.microsoft.com/sharepoint/events"/>
  </ds:schemaRefs>
</ds:datastoreItem>
</file>

<file path=customXml/itemProps2.xml><?xml version="1.0" encoding="utf-8"?>
<ds:datastoreItem xmlns:ds="http://schemas.openxmlformats.org/officeDocument/2006/customXml" ds:itemID="{464FEABF-CB1F-4E0C-869B-BA3FB58B1A8B}">
  <ds:schemaRefs>
    <ds:schemaRef ds:uri="http://schemas.microsoft.com/office/2006/metadata/longProperties"/>
  </ds:schemaRefs>
</ds:datastoreItem>
</file>

<file path=customXml/itemProps3.xml><?xml version="1.0" encoding="utf-8"?>
<ds:datastoreItem xmlns:ds="http://schemas.openxmlformats.org/officeDocument/2006/customXml" ds:itemID="{FB70D8C3-6145-4AB4-87A9-16527B8ECB26}">
  <ds:schemaRefs>
    <ds:schemaRef ds:uri="http://purl.org/dc/terms/"/>
    <ds:schemaRef ds:uri="http://schemas.openxmlformats.org/package/2006/metadata/core-properties"/>
    <ds:schemaRef ds:uri="0eb4af65-3eac-4d31-a470-fbdba40145e3"/>
    <ds:schemaRef ds:uri="http://schemas.microsoft.com/office/2006/documentManagement/types"/>
    <ds:schemaRef ds:uri="http://schemas.microsoft.com/office/infopath/2007/PartnerControls"/>
    <ds:schemaRef ds:uri="http://purl.org/dc/elements/1.1/"/>
    <ds:schemaRef ds:uri="http://schemas.microsoft.com/office/2006/metadata/properties"/>
    <ds:schemaRef ds:uri="ae07cedb-c00e-483f-b01a-59ee15c8a982"/>
    <ds:schemaRef ds:uri="http://www.w3.org/XML/1998/namespace"/>
    <ds:schemaRef ds:uri="http://purl.org/dc/dcmitype/"/>
  </ds:schemaRefs>
</ds:datastoreItem>
</file>

<file path=customXml/itemProps4.xml><?xml version="1.0" encoding="utf-8"?>
<ds:datastoreItem xmlns:ds="http://schemas.openxmlformats.org/officeDocument/2006/customXml" ds:itemID="{EF7ABF33-E6F4-4FFA-B337-B2687C8F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7cedb-c00e-483f-b01a-59ee15c8a982"/>
    <ds:schemaRef ds:uri="0eb4af65-3eac-4d31-a470-fbdba4014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44A487-B8A6-41BA-A634-A185BAF0429A}">
  <ds:schemaRefs>
    <ds:schemaRef ds:uri="http://schemas.microsoft.com/sharepoint/v3/contenttype/forms"/>
  </ds:schemaRefs>
</ds:datastoreItem>
</file>

<file path=customXml/itemProps6.xml><?xml version="1.0" encoding="utf-8"?>
<ds:datastoreItem xmlns:ds="http://schemas.openxmlformats.org/officeDocument/2006/customXml" ds:itemID="{D2F4C5B8-6150-4783-B983-479683B0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5</TotalTime>
  <Pages>70</Pages>
  <Words>16719</Words>
  <Characters>103662</Characters>
  <Application>Microsoft Office Word</Application>
  <DocSecurity>8</DocSecurity>
  <Lines>3048</Lines>
  <Paragraphs>2315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ECSS-Q-ST-20C Rev.2</vt:lpstr>
      <vt:lpstr>ECSS-Q-ST-20C Rev.2</vt:lpstr>
      <vt:lpstr>ECSS-Q-ST-20C Rev.2</vt:lpstr>
    </vt:vector>
  </TitlesOfParts>
  <Company>European Space Agency</Company>
  <LinksUpToDate>false</LinksUpToDate>
  <CharactersWithSpaces>118066</CharactersWithSpaces>
  <SharedDoc>false</SharedDoc>
  <HLinks>
    <vt:vector size="516" baseType="variant">
      <vt:variant>
        <vt:i4>1835060</vt:i4>
      </vt:variant>
      <vt:variant>
        <vt:i4>574</vt:i4>
      </vt:variant>
      <vt:variant>
        <vt:i4>0</vt:i4>
      </vt:variant>
      <vt:variant>
        <vt:i4>5</vt:i4>
      </vt:variant>
      <vt:variant>
        <vt:lpwstr/>
      </vt:variant>
      <vt:variant>
        <vt:lpwstr>_Toc392061339</vt:lpwstr>
      </vt:variant>
      <vt:variant>
        <vt:i4>1835060</vt:i4>
      </vt:variant>
      <vt:variant>
        <vt:i4>568</vt:i4>
      </vt:variant>
      <vt:variant>
        <vt:i4>0</vt:i4>
      </vt:variant>
      <vt:variant>
        <vt:i4>5</vt:i4>
      </vt:variant>
      <vt:variant>
        <vt:lpwstr/>
      </vt:variant>
      <vt:variant>
        <vt:lpwstr>_Toc392061338</vt:lpwstr>
      </vt:variant>
      <vt:variant>
        <vt:i4>1835060</vt:i4>
      </vt:variant>
      <vt:variant>
        <vt:i4>559</vt:i4>
      </vt:variant>
      <vt:variant>
        <vt:i4>0</vt:i4>
      </vt:variant>
      <vt:variant>
        <vt:i4>5</vt:i4>
      </vt:variant>
      <vt:variant>
        <vt:lpwstr/>
      </vt:variant>
      <vt:variant>
        <vt:lpwstr>_Toc392061337</vt:lpwstr>
      </vt:variant>
      <vt:variant>
        <vt:i4>1835060</vt:i4>
      </vt:variant>
      <vt:variant>
        <vt:i4>553</vt:i4>
      </vt:variant>
      <vt:variant>
        <vt:i4>0</vt:i4>
      </vt:variant>
      <vt:variant>
        <vt:i4>5</vt:i4>
      </vt:variant>
      <vt:variant>
        <vt:lpwstr/>
      </vt:variant>
      <vt:variant>
        <vt:lpwstr>_Toc392061336</vt:lpwstr>
      </vt:variant>
      <vt:variant>
        <vt:i4>1835060</vt:i4>
      </vt:variant>
      <vt:variant>
        <vt:i4>547</vt:i4>
      </vt:variant>
      <vt:variant>
        <vt:i4>0</vt:i4>
      </vt:variant>
      <vt:variant>
        <vt:i4>5</vt:i4>
      </vt:variant>
      <vt:variant>
        <vt:lpwstr/>
      </vt:variant>
      <vt:variant>
        <vt:lpwstr>_Toc392061335</vt:lpwstr>
      </vt:variant>
      <vt:variant>
        <vt:i4>1835060</vt:i4>
      </vt:variant>
      <vt:variant>
        <vt:i4>541</vt:i4>
      </vt:variant>
      <vt:variant>
        <vt:i4>0</vt:i4>
      </vt:variant>
      <vt:variant>
        <vt:i4>5</vt:i4>
      </vt:variant>
      <vt:variant>
        <vt:lpwstr/>
      </vt:variant>
      <vt:variant>
        <vt:lpwstr>_Toc392061334</vt:lpwstr>
      </vt:variant>
      <vt:variant>
        <vt:i4>1835060</vt:i4>
      </vt:variant>
      <vt:variant>
        <vt:i4>535</vt:i4>
      </vt:variant>
      <vt:variant>
        <vt:i4>0</vt:i4>
      </vt:variant>
      <vt:variant>
        <vt:i4>5</vt:i4>
      </vt:variant>
      <vt:variant>
        <vt:lpwstr/>
      </vt:variant>
      <vt:variant>
        <vt:lpwstr>_Toc392061333</vt:lpwstr>
      </vt:variant>
      <vt:variant>
        <vt:i4>1835060</vt:i4>
      </vt:variant>
      <vt:variant>
        <vt:i4>529</vt:i4>
      </vt:variant>
      <vt:variant>
        <vt:i4>0</vt:i4>
      </vt:variant>
      <vt:variant>
        <vt:i4>5</vt:i4>
      </vt:variant>
      <vt:variant>
        <vt:lpwstr/>
      </vt:variant>
      <vt:variant>
        <vt:lpwstr>_Toc392061332</vt:lpwstr>
      </vt:variant>
      <vt:variant>
        <vt:i4>1835060</vt:i4>
      </vt:variant>
      <vt:variant>
        <vt:i4>523</vt:i4>
      </vt:variant>
      <vt:variant>
        <vt:i4>0</vt:i4>
      </vt:variant>
      <vt:variant>
        <vt:i4>5</vt:i4>
      </vt:variant>
      <vt:variant>
        <vt:lpwstr/>
      </vt:variant>
      <vt:variant>
        <vt:lpwstr>_Toc392061331</vt:lpwstr>
      </vt:variant>
      <vt:variant>
        <vt:i4>1835060</vt:i4>
      </vt:variant>
      <vt:variant>
        <vt:i4>517</vt:i4>
      </vt:variant>
      <vt:variant>
        <vt:i4>0</vt:i4>
      </vt:variant>
      <vt:variant>
        <vt:i4>5</vt:i4>
      </vt:variant>
      <vt:variant>
        <vt:lpwstr/>
      </vt:variant>
      <vt:variant>
        <vt:lpwstr>_Toc392061330</vt:lpwstr>
      </vt:variant>
      <vt:variant>
        <vt:i4>1900596</vt:i4>
      </vt:variant>
      <vt:variant>
        <vt:i4>511</vt:i4>
      </vt:variant>
      <vt:variant>
        <vt:i4>0</vt:i4>
      </vt:variant>
      <vt:variant>
        <vt:i4>5</vt:i4>
      </vt:variant>
      <vt:variant>
        <vt:lpwstr/>
      </vt:variant>
      <vt:variant>
        <vt:lpwstr>_Toc392061329</vt:lpwstr>
      </vt:variant>
      <vt:variant>
        <vt:i4>1900596</vt:i4>
      </vt:variant>
      <vt:variant>
        <vt:i4>505</vt:i4>
      </vt:variant>
      <vt:variant>
        <vt:i4>0</vt:i4>
      </vt:variant>
      <vt:variant>
        <vt:i4>5</vt:i4>
      </vt:variant>
      <vt:variant>
        <vt:lpwstr/>
      </vt:variant>
      <vt:variant>
        <vt:lpwstr>_Toc392061328</vt:lpwstr>
      </vt:variant>
      <vt:variant>
        <vt:i4>1900596</vt:i4>
      </vt:variant>
      <vt:variant>
        <vt:i4>499</vt:i4>
      </vt:variant>
      <vt:variant>
        <vt:i4>0</vt:i4>
      </vt:variant>
      <vt:variant>
        <vt:i4>5</vt:i4>
      </vt:variant>
      <vt:variant>
        <vt:lpwstr/>
      </vt:variant>
      <vt:variant>
        <vt:lpwstr>_Toc392061327</vt:lpwstr>
      </vt:variant>
      <vt:variant>
        <vt:i4>1900596</vt:i4>
      </vt:variant>
      <vt:variant>
        <vt:i4>493</vt:i4>
      </vt:variant>
      <vt:variant>
        <vt:i4>0</vt:i4>
      </vt:variant>
      <vt:variant>
        <vt:i4>5</vt:i4>
      </vt:variant>
      <vt:variant>
        <vt:lpwstr/>
      </vt:variant>
      <vt:variant>
        <vt:lpwstr>_Toc392061326</vt:lpwstr>
      </vt:variant>
      <vt:variant>
        <vt:i4>1900596</vt:i4>
      </vt:variant>
      <vt:variant>
        <vt:i4>487</vt:i4>
      </vt:variant>
      <vt:variant>
        <vt:i4>0</vt:i4>
      </vt:variant>
      <vt:variant>
        <vt:i4>5</vt:i4>
      </vt:variant>
      <vt:variant>
        <vt:lpwstr/>
      </vt:variant>
      <vt:variant>
        <vt:lpwstr>_Toc392061325</vt:lpwstr>
      </vt:variant>
      <vt:variant>
        <vt:i4>1900596</vt:i4>
      </vt:variant>
      <vt:variant>
        <vt:i4>481</vt:i4>
      </vt:variant>
      <vt:variant>
        <vt:i4>0</vt:i4>
      </vt:variant>
      <vt:variant>
        <vt:i4>5</vt:i4>
      </vt:variant>
      <vt:variant>
        <vt:lpwstr/>
      </vt:variant>
      <vt:variant>
        <vt:lpwstr>_Toc392061324</vt:lpwstr>
      </vt:variant>
      <vt:variant>
        <vt:i4>1900596</vt:i4>
      </vt:variant>
      <vt:variant>
        <vt:i4>475</vt:i4>
      </vt:variant>
      <vt:variant>
        <vt:i4>0</vt:i4>
      </vt:variant>
      <vt:variant>
        <vt:i4>5</vt:i4>
      </vt:variant>
      <vt:variant>
        <vt:lpwstr/>
      </vt:variant>
      <vt:variant>
        <vt:lpwstr>_Toc392061323</vt:lpwstr>
      </vt:variant>
      <vt:variant>
        <vt:i4>1900596</vt:i4>
      </vt:variant>
      <vt:variant>
        <vt:i4>469</vt:i4>
      </vt:variant>
      <vt:variant>
        <vt:i4>0</vt:i4>
      </vt:variant>
      <vt:variant>
        <vt:i4>5</vt:i4>
      </vt:variant>
      <vt:variant>
        <vt:lpwstr/>
      </vt:variant>
      <vt:variant>
        <vt:lpwstr>_Toc392061322</vt:lpwstr>
      </vt:variant>
      <vt:variant>
        <vt:i4>1900596</vt:i4>
      </vt:variant>
      <vt:variant>
        <vt:i4>463</vt:i4>
      </vt:variant>
      <vt:variant>
        <vt:i4>0</vt:i4>
      </vt:variant>
      <vt:variant>
        <vt:i4>5</vt:i4>
      </vt:variant>
      <vt:variant>
        <vt:lpwstr/>
      </vt:variant>
      <vt:variant>
        <vt:lpwstr>_Toc392061321</vt:lpwstr>
      </vt:variant>
      <vt:variant>
        <vt:i4>1900596</vt:i4>
      </vt:variant>
      <vt:variant>
        <vt:i4>457</vt:i4>
      </vt:variant>
      <vt:variant>
        <vt:i4>0</vt:i4>
      </vt:variant>
      <vt:variant>
        <vt:i4>5</vt:i4>
      </vt:variant>
      <vt:variant>
        <vt:lpwstr/>
      </vt:variant>
      <vt:variant>
        <vt:lpwstr>_Toc392061320</vt:lpwstr>
      </vt:variant>
      <vt:variant>
        <vt:i4>1966132</vt:i4>
      </vt:variant>
      <vt:variant>
        <vt:i4>451</vt:i4>
      </vt:variant>
      <vt:variant>
        <vt:i4>0</vt:i4>
      </vt:variant>
      <vt:variant>
        <vt:i4>5</vt:i4>
      </vt:variant>
      <vt:variant>
        <vt:lpwstr/>
      </vt:variant>
      <vt:variant>
        <vt:lpwstr>_Toc392061319</vt:lpwstr>
      </vt:variant>
      <vt:variant>
        <vt:i4>1966132</vt:i4>
      </vt:variant>
      <vt:variant>
        <vt:i4>445</vt:i4>
      </vt:variant>
      <vt:variant>
        <vt:i4>0</vt:i4>
      </vt:variant>
      <vt:variant>
        <vt:i4>5</vt:i4>
      </vt:variant>
      <vt:variant>
        <vt:lpwstr/>
      </vt:variant>
      <vt:variant>
        <vt:lpwstr>_Toc392061318</vt:lpwstr>
      </vt:variant>
      <vt:variant>
        <vt:i4>1966132</vt:i4>
      </vt:variant>
      <vt:variant>
        <vt:i4>439</vt:i4>
      </vt:variant>
      <vt:variant>
        <vt:i4>0</vt:i4>
      </vt:variant>
      <vt:variant>
        <vt:i4>5</vt:i4>
      </vt:variant>
      <vt:variant>
        <vt:lpwstr/>
      </vt:variant>
      <vt:variant>
        <vt:lpwstr>_Toc392061317</vt:lpwstr>
      </vt:variant>
      <vt:variant>
        <vt:i4>1966132</vt:i4>
      </vt:variant>
      <vt:variant>
        <vt:i4>433</vt:i4>
      </vt:variant>
      <vt:variant>
        <vt:i4>0</vt:i4>
      </vt:variant>
      <vt:variant>
        <vt:i4>5</vt:i4>
      </vt:variant>
      <vt:variant>
        <vt:lpwstr/>
      </vt:variant>
      <vt:variant>
        <vt:lpwstr>_Toc392061316</vt:lpwstr>
      </vt:variant>
      <vt:variant>
        <vt:i4>1966132</vt:i4>
      </vt:variant>
      <vt:variant>
        <vt:i4>427</vt:i4>
      </vt:variant>
      <vt:variant>
        <vt:i4>0</vt:i4>
      </vt:variant>
      <vt:variant>
        <vt:i4>5</vt:i4>
      </vt:variant>
      <vt:variant>
        <vt:lpwstr/>
      </vt:variant>
      <vt:variant>
        <vt:lpwstr>_Toc392061315</vt:lpwstr>
      </vt:variant>
      <vt:variant>
        <vt:i4>1966132</vt:i4>
      </vt:variant>
      <vt:variant>
        <vt:i4>421</vt:i4>
      </vt:variant>
      <vt:variant>
        <vt:i4>0</vt:i4>
      </vt:variant>
      <vt:variant>
        <vt:i4>5</vt:i4>
      </vt:variant>
      <vt:variant>
        <vt:lpwstr/>
      </vt:variant>
      <vt:variant>
        <vt:lpwstr>_Toc392061314</vt:lpwstr>
      </vt:variant>
      <vt:variant>
        <vt:i4>1966132</vt:i4>
      </vt:variant>
      <vt:variant>
        <vt:i4>415</vt:i4>
      </vt:variant>
      <vt:variant>
        <vt:i4>0</vt:i4>
      </vt:variant>
      <vt:variant>
        <vt:i4>5</vt:i4>
      </vt:variant>
      <vt:variant>
        <vt:lpwstr/>
      </vt:variant>
      <vt:variant>
        <vt:lpwstr>_Toc392061313</vt:lpwstr>
      </vt:variant>
      <vt:variant>
        <vt:i4>1966132</vt:i4>
      </vt:variant>
      <vt:variant>
        <vt:i4>409</vt:i4>
      </vt:variant>
      <vt:variant>
        <vt:i4>0</vt:i4>
      </vt:variant>
      <vt:variant>
        <vt:i4>5</vt:i4>
      </vt:variant>
      <vt:variant>
        <vt:lpwstr/>
      </vt:variant>
      <vt:variant>
        <vt:lpwstr>_Toc392061312</vt:lpwstr>
      </vt:variant>
      <vt:variant>
        <vt:i4>1966132</vt:i4>
      </vt:variant>
      <vt:variant>
        <vt:i4>403</vt:i4>
      </vt:variant>
      <vt:variant>
        <vt:i4>0</vt:i4>
      </vt:variant>
      <vt:variant>
        <vt:i4>5</vt:i4>
      </vt:variant>
      <vt:variant>
        <vt:lpwstr/>
      </vt:variant>
      <vt:variant>
        <vt:lpwstr>_Toc392061311</vt:lpwstr>
      </vt:variant>
      <vt:variant>
        <vt:i4>1966132</vt:i4>
      </vt:variant>
      <vt:variant>
        <vt:i4>397</vt:i4>
      </vt:variant>
      <vt:variant>
        <vt:i4>0</vt:i4>
      </vt:variant>
      <vt:variant>
        <vt:i4>5</vt:i4>
      </vt:variant>
      <vt:variant>
        <vt:lpwstr/>
      </vt:variant>
      <vt:variant>
        <vt:lpwstr>_Toc392061310</vt:lpwstr>
      </vt:variant>
      <vt:variant>
        <vt:i4>2031668</vt:i4>
      </vt:variant>
      <vt:variant>
        <vt:i4>391</vt:i4>
      </vt:variant>
      <vt:variant>
        <vt:i4>0</vt:i4>
      </vt:variant>
      <vt:variant>
        <vt:i4>5</vt:i4>
      </vt:variant>
      <vt:variant>
        <vt:lpwstr/>
      </vt:variant>
      <vt:variant>
        <vt:lpwstr>_Toc392061309</vt:lpwstr>
      </vt:variant>
      <vt:variant>
        <vt:i4>2031668</vt:i4>
      </vt:variant>
      <vt:variant>
        <vt:i4>385</vt:i4>
      </vt:variant>
      <vt:variant>
        <vt:i4>0</vt:i4>
      </vt:variant>
      <vt:variant>
        <vt:i4>5</vt:i4>
      </vt:variant>
      <vt:variant>
        <vt:lpwstr/>
      </vt:variant>
      <vt:variant>
        <vt:lpwstr>_Toc392061308</vt:lpwstr>
      </vt:variant>
      <vt:variant>
        <vt:i4>2031668</vt:i4>
      </vt:variant>
      <vt:variant>
        <vt:i4>379</vt:i4>
      </vt:variant>
      <vt:variant>
        <vt:i4>0</vt:i4>
      </vt:variant>
      <vt:variant>
        <vt:i4>5</vt:i4>
      </vt:variant>
      <vt:variant>
        <vt:lpwstr/>
      </vt:variant>
      <vt:variant>
        <vt:lpwstr>_Toc392061307</vt:lpwstr>
      </vt:variant>
      <vt:variant>
        <vt:i4>2031668</vt:i4>
      </vt:variant>
      <vt:variant>
        <vt:i4>373</vt:i4>
      </vt:variant>
      <vt:variant>
        <vt:i4>0</vt:i4>
      </vt:variant>
      <vt:variant>
        <vt:i4>5</vt:i4>
      </vt:variant>
      <vt:variant>
        <vt:lpwstr/>
      </vt:variant>
      <vt:variant>
        <vt:lpwstr>_Toc392061306</vt:lpwstr>
      </vt:variant>
      <vt:variant>
        <vt:i4>2031668</vt:i4>
      </vt:variant>
      <vt:variant>
        <vt:i4>367</vt:i4>
      </vt:variant>
      <vt:variant>
        <vt:i4>0</vt:i4>
      </vt:variant>
      <vt:variant>
        <vt:i4>5</vt:i4>
      </vt:variant>
      <vt:variant>
        <vt:lpwstr/>
      </vt:variant>
      <vt:variant>
        <vt:lpwstr>_Toc392061305</vt:lpwstr>
      </vt:variant>
      <vt:variant>
        <vt:i4>2031668</vt:i4>
      </vt:variant>
      <vt:variant>
        <vt:i4>361</vt:i4>
      </vt:variant>
      <vt:variant>
        <vt:i4>0</vt:i4>
      </vt:variant>
      <vt:variant>
        <vt:i4>5</vt:i4>
      </vt:variant>
      <vt:variant>
        <vt:lpwstr/>
      </vt:variant>
      <vt:variant>
        <vt:lpwstr>_Toc392061304</vt:lpwstr>
      </vt:variant>
      <vt:variant>
        <vt:i4>2031668</vt:i4>
      </vt:variant>
      <vt:variant>
        <vt:i4>355</vt:i4>
      </vt:variant>
      <vt:variant>
        <vt:i4>0</vt:i4>
      </vt:variant>
      <vt:variant>
        <vt:i4>5</vt:i4>
      </vt:variant>
      <vt:variant>
        <vt:lpwstr/>
      </vt:variant>
      <vt:variant>
        <vt:lpwstr>_Toc392061303</vt:lpwstr>
      </vt:variant>
      <vt:variant>
        <vt:i4>2031668</vt:i4>
      </vt:variant>
      <vt:variant>
        <vt:i4>349</vt:i4>
      </vt:variant>
      <vt:variant>
        <vt:i4>0</vt:i4>
      </vt:variant>
      <vt:variant>
        <vt:i4>5</vt:i4>
      </vt:variant>
      <vt:variant>
        <vt:lpwstr/>
      </vt:variant>
      <vt:variant>
        <vt:lpwstr>_Toc392061302</vt:lpwstr>
      </vt:variant>
      <vt:variant>
        <vt:i4>2031668</vt:i4>
      </vt:variant>
      <vt:variant>
        <vt:i4>343</vt:i4>
      </vt:variant>
      <vt:variant>
        <vt:i4>0</vt:i4>
      </vt:variant>
      <vt:variant>
        <vt:i4>5</vt:i4>
      </vt:variant>
      <vt:variant>
        <vt:lpwstr/>
      </vt:variant>
      <vt:variant>
        <vt:lpwstr>_Toc392061301</vt:lpwstr>
      </vt:variant>
      <vt:variant>
        <vt:i4>2031668</vt:i4>
      </vt:variant>
      <vt:variant>
        <vt:i4>337</vt:i4>
      </vt:variant>
      <vt:variant>
        <vt:i4>0</vt:i4>
      </vt:variant>
      <vt:variant>
        <vt:i4>5</vt:i4>
      </vt:variant>
      <vt:variant>
        <vt:lpwstr/>
      </vt:variant>
      <vt:variant>
        <vt:lpwstr>_Toc392061300</vt:lpwstr>
      </vt:variant>
      <vt:variant>
        <vt:i4>1441845</vt:i4>
      </vt:variant>
      <vt:variant>
        <vt:i4>331</vt:i4>
      </vt:variant>
      <vt:variant>
        <vt:i4>0</vt:i4>
      </vt:variant>
      <vt:variant>
        <vt:i4>5</vt:i4>
      </vt:variant>
      <vt:variant>
        <vt:lpwstr/>
      </vt:variant>
      <vt:variant>
        <vt:lpwstr>_Toc392061299</vt:lpwstr>
      </vt:variant>
      <vt:variant>
        <vt:i4>1441845</vt:i4>
      </vt:variant>
      <vt:variant>
        <vt:i4>325</vt:i4>
      </vt:variant>
      <vt:variant>
        <vt:i4>0</vt:i4>
      </vt:variant>
      <vt:variant>
        <vt:i4>5</vt:i4>
      </vt:variant>
      <vt:variant>
        <vt:lpwstr/>
      </vt:variant>
      <vt:variant>
        <vt:lpwstr>_Toc392061298</vt:lpwstr>
      </vt:variant>
      <vt:variant>
        <vt:i4>1441845</vt:i4>
      </vt:variant>
      <vt:variant>
        <vt:i4>319</vt:i4>
      </vt:variant>
      <vt:variant>
        <vt:i4>0</vt:i4>
      </vt:variant>
      <vt:variant>
        <vt:i4>5</vt:i4>
      </vt:variant>
      <vt:variant>
        <vt:lpwstr/>
      </vt:variant>
      <vt:variant>
        <vt:lpwstr>_Toc392061297</vt:lpwstr>
      </vt:variant>
      <vt:variant>
        <vt:i4>1441845</vt:i4>
      </vt:variant>
      <vt:variant>
        <vt:i4>313</vt:i4>
      </vt:variant>
      <vt:variant>
        <vt:i4>0</vt:i4>
      </vt:variant>
      <vt:variant>
        <vt:i4>5</vt:i4>
      </vt:variant>
      <vt:variant>
        <vt:lpwstr/>
      </vt:variant>
      <vt:variant>
        <vt:lpwstr>_Toc392061296</vt:lpwstr>
      </vt:variant>
      <vt:variant>
        <vt:i4>1441845</vt:i4>
      </vt:variant>
      <vt:variant>
        <vt:i4>307</vt:i4>
      </vt:variant>
      <vt:variant>
        <vt:i4>0</vt:i4>
      </vt:variant>
      <vt:variant>
        <vt:i4>5</vt:i4>
      </vt:variant>
      <vt:variant>
        <vt:lpwstr/>
      </vt:variant>
      <vt:variant>
        <vt:lpwstr>_Toc392061295</vt:lpwstr>
      </vt:variant>
      <vt:variant>
        <vt:i4>1441845</vt:i4>
      </vt:variant>
      <vt:variant>
        <vt:i4>301</vt:i4>
      </vt:variant>
      <vt:variant>
        <vt:i4>0</vt:i4>
      </vt:variant>
      <vt:variant>
        <vt:i4>5</vt:i4>
      </vt:variant>
      <vt:variant>
        <vt:lpwstr/>
      </vt:variant>
      <vt:variant>
        <vt:lpwstr>_Toc392061294</vt:lpwstr>
      </vt:variant>
      <vt:variant>
        <vt:i4>1441845</vt:i4>
      </vt:variant>
      <vt:variant>
        <vt:i4>295</vt:i4>
      </vt:variant>
      <vt:variant>
        <vt:i4>0</vt:i4>
      </vt:variant>
      <vt:variant>
        <vt:i4>5</vt:i4>
      </vt:variant>
      <vt:variant>
        <vt:lpwstr/>
      </vt:variant>
      <vt:variant>
        <vt:lpwstr>_Toc392061293</vt:lpwstr>
      </vt:variant>
      <vt:variant>
        <vt:i4>1441845</vt:i4>
      </vt:variant>
      <vt:variant>
        <vt:i4>289</vt:i4>
      </vt:variant>
      <vt:variant>
        <vt:i4>0</vt:i4>
      </vt:variant>
      <vt:variant>
        <vt:i4>5</vt:i4>
      </vt:variant>
      <vt:variant>
        <vt:lpwstr/>
      </vt:variant>
      <vt:variant>
        <vt:lpwstr>_Toc392061292</vt:lpwstr>
      </vt:variant>
      <vt:variant>
        <vt:i4>1441845</vt:i4>
      </vt:variant>
      <vt:variant>
        <vt:i4>283</vt:i4>
      </vt:variant>
      <vt:variant>
        <vt:i4>0</vt:i4>
      </vt:variant>
      <vt:variant>
        <vt:i4>5</vt:i4>
      </vt:variant>
      <vt:variant>
        <vt:lpwstr/>
      </vt:variant>
      <vt:variant>
        <vt:lpwstr>_Toc392061291</vt:lpwstr>
      </vt:variant>
      <vt:variant>
        <vt:i4>1441845</vt:i4>
      </vt:variant>
      <vt:variant>
        <vt:i4>277</vt:i4>
      </vt:variant>
      <vt:variant>
        <vt:i4>0</vt:i4>
      </vt:variant>
      <vt:variant>
        <vt:i4>5</vt:i4>
      </vt:variant>
      <vt:variant>
        <vt:lpwstr/>
      </vt:variant>
      <vt:variant>
        <vt:lpwstr>_Toc392061290</vt:lpwstr>
      </vt:variant>
      <vt:variant>
        <vt:i4>1507381</vt:i4>
      </vt:variant>
      <vt:variant>
        <vt:i4>271</vt:i4>
      </vt:variant>
      <vt:variant>
        <vt:i4>0</vt:i4>
      </vt:variant>
      <vt:variant>
        <vt:i4>5</vt:i4>
      </vt:variant>
      <vt:variant>
        <vt:lpwstr/>
      </vt:variant>
      <vt:variant>
        <vt:lpwstr>_Toc392061289</vt:lpwstr>
      </vt:variant>
      <vt:variant>
        <vt:i4>1507381</vt:i4>
      </vt:variant>
      <vt:variant>
        <vt:i4>265</vt:i4>
      </vt:variant>
      <vt:variant>
        <vt:i4>0</vt:i4>
      </vt:variant>
      <vt:variant>
        <vt:i4>5</vt:i4>
      </vt:variant>
      <vt:variant>
        <vt:lpwstr/>
      </vt:variant>
      <vt:variant>
        <vt:lpwstr>_Toc392061288</vt:lpwstr>
      </vt:variant>
      <vt:variant>
        <vt:i4>1507381</vt:i4>
      </vt:variant>
      <vt:variant>
        <vt:i4>259</vt:i4>
      </vt:variant>
      <vt:variant>
        <vt:i4>0</vt:i4>
      </vt:variant>
      <vt:variant>
        <vt:i4>5</vt:i4>
      </vt:variant>
      <vt:variant>
        <vt:lpwstr/>
      </vt:variant>
      <vt:variant>
        <vt:lpwstr>_Toc392061287</vt:lpwstr>
      </vt:variant>
      <vt:variant>
        <vt:i4>1507381</vt:i4>
      </vt:variant>
      <vt:variant>
        <vt:i4>253</vt:i4>
      </vt:variant>
      <vt:variant>
        <vt:i4>0</vt:i4>
      </vt:variant>
      <vt:variant>
        <vt:i4>5</vt:i4>
      </vt:variant>
      <vt:variant>
        <vt:lpwstr/>
      </vt:variant>
      <vt:variant>
        <vt:lpwstr>_Toc392061286</vt:lpwstr>
      </vt:variant>
      <vt:variant>
        <vt:i4>1507381</vt:i4>
      </vt:variant>
      <vt:variant>
        <vt:i4>247</vt:i4>
      </vt:variant>
      <vt:variant>
        <vt:i4>0</vt:i4>
      </vt:variant>
      <vt:variant>
        <vt:i4>5</vt:i4>
      </vt:variant>
      <vt:variant>
        <vt:lpwstr/>
      </vt:variant>
      <vt:variant>
        <vt:lpwstr>_Toc392061285</vt:lpwstr>
      </vt:variant>
      <vt:variant>
        <vt:i4>1507381</vt:i4>
      </vt:variant>
      <vt:variant>
        <vt:i4>241</vt:i4>
      </vt:variant>
      <vt:variant>
        <vt:i4>0</vt:i4>
      </vt:variant>
      <vt:variant>
        <vt:i4>5</vt:i4>
      </vt:variant>
      <vt:variant>
        <vt:lpwstr/>
      </vt:variant>
      <vt:variant>
        <vt:lpwstr>_Toc392061284</vt:lpwstr>
      </vt:variant>
      <vt:variant>
        <vt:i4>1507381</vt:i4>
      </vt:variant>
      <vt:variant>
        <vt:i4>235</vt:i4>
      </vt:variant>
      <vt:variant>
        <vt:i4>0</vt:i4>
      </vt:variant>
      <vt:variant>
        <vt:i4>5</vt:i4>
      </vt:variant>
      <vt:variant>
        <vt:lpwstr/>
      </vt:variant>
      <vt:variant>
        <vt:lpwstr>_Toc392061283</vt:lpwstr>
      </vt:variant>
      <vt:variant>
        <vt:i4>1507381</vt:i4>
      </vt:variant>
      <vt:variant>
        <vt:i4>229</vt:i4>
      </vt:variant>
      <vt:variant>
        <vt:i4>0</vt:i4>
      </vt:variant>
      <vt:variant>
        <vt:i4>5</vt:i4>
      </vt:variant>
      <vt:variant>
        <vt:lpwstr/>
      </vt:variant>
      <vt:variant>
        <vt:lpwstr>_Toc392061282</vt:lpwstr>
      </vt:variant>
      <vt:variant>
        <vt:i4>1507381</vt:i4>
      </vt:variant>
      <vt:variant>
        <vt:i4>223</vt:i4>
      </vt:variant>
      <vt:variant>
        <vt:i4>0</vt:i4>
      </vt:variant>
      <vt:variant>
        <vt:i4>5</vt:i4>
      </vt:variant>
      <vt:variant>
        <vt:lpwstr/>
      </vt:variant>
      <vt:variant>
        <vt:lpwstr>_Toc392061281</vt:lpwstr>
      </vt:variant>
      <vt:variant>
        <vt:i4>1507381</vt:i4>
      </vt:variant>
      <vt:variant>
        <vt:i4>217</vt:i4>
      </vt:variant>
      <vt:variant>
        <vt:i4>0</vt:i4>
      </vt:variant>
      <vt:variant>
        <vt:i4>5</vt:i4>
      </vt:variant>
      <vt:variant>
        <vt:lpwstr/>
      </vt:variant>
      <vt:variant>
        <vt:lpwstr>_Toc392061280</vt:lpwstr>
      </vt:variant>
      <vt:variant>
        <vt:i4>1572917</vt:i4>
      </vt:variant>
      <vt:variant>
        <vt:i4>211</vt:i4>
      </vt:variant>
      <vt:variant>
        <vt:i4>0</vt:i4>
      </vt:variant>
      <vt:variant>
        <vt:i4>5</vt:i4>
      </vt:variant>
      <vt:variant>
        <vt:lpwstr/>
      </vt:variant>
      <vt:variant>
        <vt:lpwstr>_Toc392061279</vt:lpwstr>
      </vt:variant>
      <vt:variant>
        <vt:i4>1572917</vt:i4>
      </vt:variant>
      <vt:variant>
        <vt:i4>205</vt:i4>
      </vt:variant>
      <vt:variant>
        <vt:i4>0</vt:i4>
      </vt:variant>
      <vt:variant>
        <vt:i4>5</vt:i4>
      </vt:variant>
      <vt:variant>
        <vt:lpwstr/>
      </vt:variant>
      <vt:variant>
        <vt:lpwstr>_Toc392061278</vt:lpwstr>
      </vt:variant>
      <vt:variant>
        <vt:i4>1572917</vt:i4>
      </vt:variant>
      <vt:variant>
        <vt:i4>199</vt:i4>
      </vt:variant>
      <vt:variant>
        <vt:i4>0</vt:i4>
      </vt:variant>
      <vt:variant>
        <vt:i4>5</vt:i4>
      </vt:variant>
      <vt:variant>
        <vt:lpwstr/>
      </vt:variant>
      <vt:variant>
        <vt:lpwstr>_Toc392061277</vt:lpwstr>
      </vt:variant>
      <vt:variant>
        <vt:i4>1572917</vt:i4>
      </vt:variant>
      <vt:variant>
        <vt:i4>193</vt:i4>
      </vt:variant>
      <vt:variant>
        <vt:i4>0</vt:i4>
      </vt:variant>
      <vt:variant>
        <vt:i4>5</vt:i4>
      </vt:variant>
      <vt:variant>
        <vt:lpwstr/>
      </vt:variant>
      <vt:variant>
        <vt:lpwstr>_Toc392061276</vt:lpwstr>
      </vt:variant>
      <vt:variant>
        <vt:i4>1572917</vt:i4>
      </vt:variant>
      <vt:variant>
        <vt:i4>187</vt:i4>
      </vt:variant>
      <vt:variant>
        <vt:i4>0</vt:i4>
      </vt:variant>
      <vt:variant>
        <vt:i4>5</vt:i4>
      </vt:variant>
      <vt:variant>
        <vt:lpwstr/>
      </vt:variant>
      <vt:variant>
        <vt:lpwstr>_Toc392061275</vt:lpwstr>
      </vt:variant>
      <vt:variant>
        <vt:i4>1572917</vt:i4>
      </vt:variant>
      <vt:variant>
        <vt:i4>181</vt:i4>
      </vt:variant>
      <vt:variant>
        <vt:i4>0</vt:i4>
      </vt:variant>
      <vt:variant>
        <vt:i4>5</vt:i4>
      </vt:variant>
      <vt:variant>
        <vt:lpwstr/>
      </vt:variant>
      <vt:variant>
        <vt:lpwstr>_Toc392061274</vt:lpwstr>
      </vt:variant>
      <vt:variant>
        <vt:i4>1572917</vt:i4>
      </vt:variant>
      <vt:variant>
        <vt:i4>175</vt:i4>
      </vt:variant>
      <vt:variant>
        <vt:i4>0</vt:i4>
      </vt:variant>
      <vt:variant>
        <vt:i4>5</vt:i4>
      </vt:variant>
      <vt:variant>
        <vt:lpwstr/>
      </vt:variant>
      <vt:variant>
        <vt:lpwstr>_Toc392061273</vt:lpwstr>
      </vt:variant>
      <vt:variant>
        <vt:i4>1572917</vt:i4>
      </vt:variant>
      <vt:variant>
        <vt:i4>169</vt:i4>
      </vt:variant>
      <vt:variant>
        <vt:i4>0</vt:i4>
      </vt:variant>
      <vt:variant>
        <vt:i4>5</vt:i4>
      </vt:variant>
      <vt:variant>
        <vt:lpwstr/>
      </vt:variant>
      <vt:variant>
        <vt:lpwstr>_Toc392061272</vt:lpwstr>
      </vt:variant>
      <vt:variant>
        <vt:i4>1572917</vt:i4>
      </vt:variant>
      <vt:variant>
        <vt:i4>163</vt:i4>
      </vt:variant>
      <vt:variant>
        <vt:i4>0</vt:i4>
      </vt:variant>
      <vt:variant>
        <vt:i4>5</vt:i4>
      </vt:variant>
      <vt:variant>
        <vt:lpwstr/>
      </vt:variant>
      <vt:variant>
        <vt:lpwstr>_Toc392061271</vt:lpwstr>
      </vt:variant>
      <vt:variant>
        <vt:i4>1572917</vt:i4>
      </vt:variant>
      <vt:variant>
        <vt:i4>157</vt:i4>
      </vt:variant>
      <vt:variant>
        <vt:i4>0</vt:i4>
      </vt:variant>
      <vt:variant>
        <vt:i4>5</vt:i4>
      </vt:variant>
      <vt:variant>
        <vt:lpwstr/>
      </vt:variant>
      <vt:variant>
        <vt:lpwstr>_Toc392061270</vt:lpwstr>
      </vt:variant>
      <vt:variant>
        <vt:i4>1638453</vt:i4>
      </vt:variant>
      <vt:variant>
        <vt:i4>151</vt:i4>
      </vt:variant>
      <vt:variant>
        <vt:i4>0</vt:i4>
      </vt:variant>
      <vt:variant>
        <vt:i4>5</vt:i4>
      </vt:variant>
      <vt:variant>
        <vt:lpwstr/>
      </vt:variant>
      <vt:variant>
        <vt:lpwstr>_Toc392061269</vt:lpwstr>
      </vt:variant>
      <vt:variant>
        <vt:i4>1638453</vt:i4>
      </vt:variant>
      <vt:variant>
        <vt:i4>145</vt:i4>
      </vt:variant>
      <vt:variant>
        <vt:i4>0</vt:i4>
      </vt:variant>
      <vt:variant>
        <vt:i4>5</vt:i4>
      </vt:variant>
      <vt:variant>
        <vt:lpwstr/>
      </vt:variant>
      <vt:variant>
        <vt:lpwstr>_Toc392061268</vt:lpwstr>
      </vt:variant>
      <vt:variant>
        <vt:i4>1638453</vt:i4>
      </vt:variant>
      <vt:variant>
        <vt:i4>139</vt:i4>
      </vt:variant>
      <vt:variant>
        <vt:i4>0</vt:i4>
      </vt:variant>
      <vt:variant>
        <vt:i4>5</vt:i4>
      </vt:variant>
      <vt:variant>
        <vt:lpwstr/>
      </vt:variant>
      <vt:variant>
        <vt:lpwstr>_Toc392061267</vt:lpwstr>
      </vt:variant>
      <vt:variant>
        <vt:i4>1638453</vt:i4>
      </vt:variant>
      <vt:variant>
        <vt:i4>133</vt:i4>
      </vt:variant>
      <vt:variant>
        <vt:i4>0</vt:i4>
      </vt:variant>
      <vt:variant>
        <vt:i4>5</vt:i4>
      </vt:variant>
      <vt:variant>
        <vt:lpwstr/>
      </vt:variant>
      <vt:variant>
        <vt:lpwstr>_Toc392061266</vt:lpwstr>
      </vt:variant>
      <vt:variant>
        <vt:i4>1638453</vt:i4>
      </vt:variant>
      <vt:variant>
        <vt:i4>127</vt:i4>
      </vt:variant>
      <vt:variant>
        <vt:i4>0</vt:i4>
      </vt:variant>
      <vt:variant>
        <vt:i4>5</vt:i4>
      </vt:variant>
      <vt:variant>
        <vt:lpwstr/>
      </vt:variant>
      <vt:variant>
        <vt:lpwstr>_Toc392061265</vt:lpwstr>
      </vt:variant>
      <vt:variant>
        <vt:i4>1638453</vt:i4>
      </vt:variant>
      <vt:variant>
        <vt:i4>121</vt:i4>
      </vt:variant>
      <vt:variant>
        <vt:i4>0</vt:i4>
      </vt:variant>
      <vt:variant>
        <vt:i4>5</vt:i4>
      </vt:variant>
      <vt:variant>
        <vt:lpwstr/>
      </vt:variant>
      <vt:variant>
        <vt:lpwstr>_Toc392061264</vt:lpwstr>
      </vt:variant>
      <vt:variant>
        <vt:i4>1638453</vt:i4>
      </vt:variant>
      <vt:variant>
        <vt:i4>115</vt:i4>
      </vt:variant>
      <vt:variant>
        <vt:i4>0</vt:i4>
      </vt:variant>
      <vt:variant>
        <vt:i4>5</vt:i4>
      </vt:variant>
      <vt:variant>
        <vt:lpwstr/>
      </vt:variant>
      <vt:variant>
        <vt:lpwstr>_Toc392061263</vt:lpwstr>
      </vt:variant>
      <vt:variant>
        <vt:i4>1638453</vt:i4>
      </vt:variant>
      <vt:variant>
        <vt:i4>109</vt:i4>
      </vt:variant>
      <vt:variant>
        <vt:i4>0</vt:i4>
      </vt:variant>
      <vt:variant>
        <vt:i4>5</vt:i4>
      </vt:variant>
      <vt:variant>
        <vt:lpwstr/>
      </vt:variant>
      <vt:variant>
        <vt:lpwstr>_Toc392061262</vt:lpwstr>
      </vt:variant>
      <vt:variant>
        <vt:i4>1638453</vt:i4>
      </vt:variant>
      <vt:variant>
        <vt:i4>103</vt:i4>
      </vt:variant>
      <vt:variant>
        <vt:i4>0</vt:i4>
      </vt:variant>
      <vt:variant>
        <vt:i4>5</vt:i4>
      </vt:variant>
      <vt:variant>
        <vt:lpwstr/>
      </vt:variant>
      <vt:variant>
        <vt:lpwstr>_Toc392061261</vt:lpwstr>
      </vt:variant>
      <vt:variant>
        <vt:i4>1638453</vt:i4>
      </vt:variant>
      <vt:variant>
        <vt:i4>97</vt:i4>
      </vt:variant>
      <vt:variant>
        <vt:i4>0</vt:i4>
      </vt:variant>
      <vt:variant>
        <vt:i4>5</vt:i4>
      </vt:variant>
      <vt:variant>
        <vt:lpwstr/>
      </vt:variant>
      <vt:variant>
        <vt:lpwstr>_Toc392061260</vt:lpwstr>
      </vt:variant>
      <vt:variant>
        <vt:i4>1703989</vt:i4>
      </vt:variant>
      <vt:variant>
        <vt:i4>91</vt:i4>
      </vt:variant>
      <vt:variant>
        <vt:i4>0</vt:i4>
      </vt:variant>
      <vt:variant>
        <vt:i4>5</vt:i4>
      </vt:variant>
      <vt:variant>
        <vt:lpwstr/>
      </vt:variant>
      <vt:variant>
        <vt:lpwstr>_Toc392061259</vt:lpwstr>
      </vt:variant>
      <vt:variant>
        <vt:i4>1703989</vt:i4>
      </vt:variant>
      <vt:variant>
        <vt:i4>85</vt:i4>
      </vt:variant>
      <vt:variant>
        <vt:i4>0</vt:i4>
      </vt:variant>
      <vt:variant>
        <vt:i4>5</vt:i4>
      </vt:variant>
      <vt:variant>
        <vt:lpwstr/>
      </vt:variant>
      <vt:variant>
        <vt:lpwstr>_Toc392061258</vt:lpwstr>
      </vt:variant>
      <vt:variant>
        <vt:i4>1703989</vt:i4>
      </vt:variant>
      <vt:variant>
        <vt:i4>79</vt:i4>
      </vt:variant>
      <vt:variant>
        <vt:i4>0</vt:i4>
      </vt:variant>
      <vt:variant>
        <vt:i4>5</vt:i4>
      </vt:variant>
      <vt:variant>
        <vt:lpwstr/>
      </vt:variant>
      <vt:variant>
        <vt:lpwstr>_Toc392061257</vt:lpwstr>
      </vt:variant>
      <vt:variant>
        <vt:i4>1703989</vt:i4>
      </vt:variant>
      <vt:variant>
        <vt:i4>73</vt:i4>
      </vt:variant>
      <vt:variant>
        <vt:i4>0</vt:i4>
      </vt:variant>
      <vt:variant>
        <vt:i4>5</vt:i4>
      </vt:variant>
      <vt:variant>
        <vt:lpwstr/>
      </vt:variant>
      <vt:variant>
        <vt:lpwstr>_Toc392061256</vt:lpwstr>
      </vt:variant>
      <vt:variant>
        <vt:i4>1703989</vt:i4>
      </vt:variant>
      <vt:variant>
        <vt:i4>67</vt:i4>
      </vt:variant>
      <vt:variant>
        <vt:i4>0</vt:i4>
      </vt:variant>
      <vt:variant>
        <vt:i4>5</vt:i4>
      </vt:variant>
      <vt:variant>
        <vt:lpwstr/>
      </vt:variant>
      <vt:variant>
        <vt:lpwstr>_Toc392061255</vt:lpwstr>
      </vt:variant>
      <vt:variant>
        <vt:i4>1703989</vt:i4>
      </vt:variant>
      <vt:variant>
        <vt:i4>61</vt:i4>
      </vt:variant>
      <vt:variant>
        <vt:i4>0</vt:i4>
      </vt:variant>
      <vt:variant>
        <vt:i4>5</vt:i4>
      </vt:variant>
      <vt:variant>
        <vt:lpwstr/>
      </vt:variant>
      <vt:variant>
        <vt:lpwstr>_Toc392061254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ECSS-Q-ST-20C Rev.2</dc:title>
  <dc:subject>Quality assurance</dc:subject>
  <dc:creator>ECSS Executive Secretariat</dc:creator>
  <cp:lastModifiedBy>Klaus Ehrlich</cp:lastModifiedBy>
  <cp:revision>4</cp:revision>
  <cp:lastPrinted>2018-02-19T13:31:00Z</cp:lastPrinted>
  <dcterms:created xsi:type="dcterms:W3CDTF">2019-04-25T10:29:00Z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ECSS-Q-ST-20C Rev.2</vt:lpwstr>
  </property>
  <property fmtid="{D5CDD505-2E9C-101B-9397-08002B2CF9AE}" pid="4" name="ECSS Working Group">
    <vt:lpwstr>ECSS-Q-ST-20C Rev.1</vt:lpwstr>
  </property>
  <property fmtid="{D5CDD505-2E9C-101B-9397-08002B2CF9AE}" pid="5" name="ECSS Discipline">
    <vt:lpwstr>Space product assurance</vt:lpwstr>
  </property>
  <property fmtid="{D5CDD505-2E9C-101B-9397-08002B2CF9AE}" pid="6" name="ContentTypeId">
    <vt:lpwstr>0x010100F28F10CDF3792440A139FD8B7F7A44BE</vt:lpwstr>
  </property>
  <property fmtid="{D5CDD505-2E9C-101B-9397-08002B2CF9AE}" pid="7" name="_dlc_DocId">
    <vt:lpwstr>VQFNDT6FRS7Y-55-426</vt:lpwstr>
  </property>
  <property fmtid="{D5CDD505-2E9C-101B-9397-08002B2CF9AE}" pid="8" name="_dlc_DocIdItemGuid">
    <vt:lpwstr>d970d95d-10ac-4054-aefc-e0b82f32f9a5</vt:lpwstr>
  </property>
  <property fmtid="{D5CDD505-2E9C-101B-9397-08002B2CF9AE}" pid="9" name="_dlc_DocIdUrl">
    <vt:lpwstr>http://sites.bo.dlr.de/rd/qm-t-rd/_layouts/DocIdRedir.aspx?ID=VQFNDT6FRS7Y-55-426, VQFNDT6FRS7Y-55-426</vt:lpwstr>
  </property>
  <property fmtid="{D5CDD505-2E9C-101B-9397-08002B2CF9AE}" pid="10" name="EURefNum">
    <vt:lpwstr>EN16602-20:2018</vt:lpwstr>
  </property>
  <property fmtid="{D5CDD505-2E9C-101B-9397-08002B2CF9AE}" pid="11" name="EUTITL1">
    <vt:lpwstr>Space product assurance - Quality assurance</vt:lpwstr>
  </property>
  <property fmtid="{D5CDD505-2E9C-101B-9397-08002B2CF9AE}" pid="12" name="EUTITL2">
    <vt:lpwstr>Raumfahrtproduktsicherung - Qualitätssicherung</vt:lpwstr>
  </property>
  <property fmtid="{D5CDD505-2E9C-101B-9397-08002B2CF9AE}" pid="13" name="EUTITL3">
    <vt:lpwstr>Assurance produit des projets spatiaux - Assurance qualité</vt:lpwstr>
  </property>
  <property fmtid="{D5CDD505-2E9C-101B-9397-08002B2CF9AE}" pid="14" name="EUStatDev">
    <vt:lpwstr>European Standard</vt:lpwstr>
  </property>
  <property fmtid="{D5CDD505-2E9C-101B-9397-08002B2CF9AE}" pid="15" name="EUDocSubType">
    <vt:lpwstr> </vt:lpwstr>
  </property>
  <property fmtid="{D5CDD505-2E9C-101B-9397-08002B2CF9AE}" pid="16" name="EUStageDev">
    <vt:lpwstr>ENQUIRY</vt:lpwstr>
  </property>
  <property fmtid="{D5CDD505-2E9C-101B-9397-08002B2CF9AE}" pid="17" name="EUDocLanguage">
    <vt:lpwstr>E</vt:lpwstr>
  </property>
  <property fmtid="{D5CDD505-2E9C-101B-9397-08002B2CF9AE}" pid="18" name="EUYEAR">
    <vt:lpwstr>2018</vt:lpwstr>
  </property>
  <property fmtid="{D5CDD505-2E9C-101B-9397-08002B2CF9AE}" pid="19" name="EUMONTH">
    <vt:lpwstr>1</vt:lpwstr>
  </property>
  <property fmtid="{D5CDD505-2E9C-101B-9397-08002B2CF9AE}" pid="20" name="LibICS">
    <vt:lpwstr> </vt:lpwstr>
  </property>
  <property fmtid="{D5CDD505-2E9C-101B-9397-08002B2CF9AE}" pid="21" name="LibDESC">
    <vt:lpwstr> </vt:lpwstr>
  </property>
  <property fmtid="{D5CDD505-2E9C-101B-9397-08002B2CF9AE}" pid="22" name="EN-Replaced">
    <vt:lpwstr>EN16602-20:2014</vt:lpwstr>
  </property>
</Properties>
</file>