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79505435" w14:textId="77777777" w:rsidR="00734AB2" w:rsidRPr="00981403" w:rsidRDefault="00734AB2" w:rsidP="001C4A8F">
      <w:pPr>
        <w:pStyle w:val="graphic"/>
        <w:rPr>
          <w:lang w:val="en-GB"/>
        </w:rPr>
      </w:pPr>
      <w:r w:rsidRPr="00981403">
        <w:rPr>
          <w:lang w:val="en-GB"/>
        </w:rPr>
        <w:fldChar w:fldCharType="begin"/>
      </w:r>
      <w:r w:rsidRPr="00981403">
        <w:rPr>
          <w:lang w:val="en-GB"/>
        </w:rPr>
        <w:instrText xml:space="preserve">  </w:instrText>
      </w:r>
      <w:r w:rsidRPr="00981403">
        <w:rPr>
          <w:lang w:val="en-GB"/>
        </w:rPr>
        <w:fldChar w:fldCharType="end"/>
      </w:r>
      <w:r w:rsidR="00283FA1">
        <w:rPr>
          <w:lang w:val="en-GB"/>
        </w:rPr>
        <w:pict w14:anchorId="0E8DC1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9.95pt;height:184.2pt">
            <v:imagedata r:id="rId8" o:title="ecss"/>
          </v:shape>
        </w:pict>
      </w:r>
    </w:p>
    <w:p w14:paraId="19BB6367" w14:textId="0D06F513" w:rsidR="00681322" w:rsidRPr="00981403" w:rsidRDefault="00283FA1" w:rsidP="00937251">
      <w:pPr>
        <w:pStyle w:val="DocumentTitle"/>
        <w:pBdr>
          <w:bottom w:val="single" w:sz="48" w:space="1" w:color="0000FF"/>
        </w:pBdr>
      </w:pPr>
      <w:r>
        <w:pict w14:anchorId="6F4BA0FF">
          <v:shapetype id="_x0000_t202" coordsize="21600,21600" o:spt="202" path="m,l,21600r21600,l21600,xe">
            <v:stroke joinstyle="miter"/>
            <v:path gradientshapeok="t" o:connecttype="rect"/>
          </v:shapetype>
          <v:shape id="_x0000_s1043" type="#_x0000_t202" style="position:absolute;left:0;text-align:left;margin-left:311.85pt;margin-top:708.75pt;width:218.45pt;height:67.2pt;z-index:251657728;mso-wrap-style:none;mso-position-horizontal-relative:page;mso-position-vertical-relative:page" filled="f" stroked="f">
            <v:textbox style="mso-next-textbox:#_x0000_s1043">
              <w:txbxContent>
                <w:p w14:paraId="0DBD305B" w14:textId="5CF7E095" w:rsidR="00F82F80" w:rsidRDefault="00F82F80" w:rsidP="00D97761">
                  <w:pPr>
                    <w:pStyle w:val="ECSSsecretariat"/>
                    <w:spacing w:before="0"/>
                  </w:pPr>
                  <w:r>
                    <w:t>ECSS Secretariat</w:t>
                  </w:r>
                </w:p>
                <w:p w14:paraId="2DF4D286" w14:textId="77777777" w:rsidR="00F82F80" w:rsidRDefault="00F82F80" w:rsidP="00D97761">
                  <w:pPr>
                    <w:pStyle w:val="ECSSsecretariat"/>
                    <w:spacing w:before="0"/>
                  </w:pPr>
                  <w:r>
                    <w:t>ESA-ESTEC</w:t>
                  </w:r>
                </w:p>
                <w:p w14:paraId="243D32C0" w14:textId="77777777" w:rsidR="00F82F80" w:rsidRDefault="00F82F80" w:rsidP="00D97761">
                  <w:pPr>
                    <w:pStyle w:val="ECSSsecretariat"/>
                    <w:spacing w:before="0"/>
                  </w:pPr>
                  <w:r>
                    <w:t>Requirements &amp; Standards Division</w:t>
                  </w:r>
                </w:p>
                <w:p w14:paraId="5AD0C1F2" w14:textId="77777777" w:rsidR="00F82F80" w:rsidRPr="00916686" w:rsidRDefault="00F82F80" w:rsidP="00D97761">
                  <w:pPr>
                    <w:pStyle w:val="ECSSsecretariat"/>
                  </w:pPr>
                  <w:r>
                    <w:t xml:space="preserve">Noordwijk, </w:t>
                  </w:r>
                  <w:proofErr w:type="gramStart"/>
                  <w:r>
                    <w:t>The</w:t>
                  </w:r>
                  <w:proofErr w:type="gramEnd"/>
                  <w:r>
                    <w:t xml:space="preserve"> </w:t>
                  </w:r>
                  <w:smartTag w:uri="urn:schemas-microsoft-com:office:smarttags" w:element="place">
                    <w:smartTag w:uri="urn:schemas-microsoft-com:office:smarttags" w:element="country-region">
                      <w:r>
                        <w:t>Netherlands</w:t>
                      </w:r>
                    </w:smartTag>
                  </w:smartTag>
                </w:p>
              </w:txbxContent>
            </v:textbox>
            <w10:wrap type="square" anchorx="page" anchory="page"/>
            <w10:anchorlock/>
          </v:shape>
        </w:pict>
      </w:r>
      <w:fldSimple w:instr=" DOCPROPERTY  &quot;ECSS Discipline&quot;  \* MERGEFORMAT ">
        <w:r w:rsidR="00D07AAD">
          <w:t>Space product assurance</w:t>
        </w:r>
      </w:fldSimple>
    </w:p>
    <w:p w14:paraId="0AC236D5" w14:textId="766759DE" w:rsidR="00AE0CE6" w:rsidRPr="00981403" w:rsidRDefault="006B3354" w:rsidP="00C12497">
      <w:pPr>
        <w:pStyle w:val="Subtitle"/>
      </w:pPr>
      <w:r>
        <w:fldChar w:fldCharType="begin"/>
      </w:r>
      <w:r>
        <w:instrText xml:space="preserve"> SUBJECT  \* FirstCap  \* MERGEFORMAT </w:instrText>
      </w:r>
      <w:r>
        <w:fldChar w:fldCharType="separate"/>
      </w:r>
      <w:r w:rsidR="00D07AAD">
        <w:t xml:space="preserve">Relifing procedure – EEE </w:t>
      </w:r>
      <w:proofErr w:type="gramStart"/>
      <w:r w:rsidR="00D07AAD">
        <w:t>components</w:t>
      </w:r>
      <w:proofErr w:type="gramEnd"/>
      <w:r>
        <w:fldChar w:fldCharType="end"/>
      </w:r>
      <w:r w:rsidR="00283FA1">
        <w:rPr>
          <w:noProof/>
        </w:rPr>
        <w:pict w14:anchorId="04381417">
          <v:shape id="Text Box 5" o:spid="_x0000_s1048" type="#_x0000_t202" style="position:absolute;left:0;text-align:left;margin-left:3.4pt;margin-top:515.05pt;width:421.2pt;height:140.5pt;z-index:251659776;visibility:visible;mso-wrap-distance-left:9pt;mso-wrap-distance-top:0;mso-wrap-distance-right:9pt;mso-wrap-distance-bottom:0;mso-position-horizontal-relative:text;mso-position-vertical-relative:page;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">
            <v:textbox>
              <w:txbxContent>
                <w:p w14:paraId="2F253ADF" w14:textId="080F1220" w:rsidR="006B3354" w:rsidRDefault="006B3354" w:rsidP="006B3354">
                  <w:r>
                    <w:rPr>
                      <w:b/>
                    </w:rPr>
                    <w:t>DISCLAIMER</w:t>
                  </w:r>
                </w:p>
                <w:p w14:paraId="7D363940" w14:textId="77777777" w:rsidR="006B3354" w:rsidRDefault="006B3354" w:rsidP="006B3354"/>
                <w:p w14:paraId="591BDDB3" w14:textId="24414A3E" w:rsidR="006B3354" w:rsidRDefault="006B3354" w:rsidP="006B3354">
                  <w:r>
                    <w:t xml:space="preserve">This document </w:t>
                  </w:r>
                  <w:proofErr w:type="gramStart"/>
                  <w:r>
                    <w:t>is provided</w:t>
                  </w:r>
                  <w:proofErr w:type="gramEnd"/>
                  <w:r>
                    <w:t xml:space="preserve"> as support material to the published version of ECSS-Q-ST-60-14C (1 August 2019)</w:t>
                  </w:r>
                </w:p>
                <w:p w14:paraId="1D14F9B1" w14:textId="77777777" w:rsidR="006B3354" w:rsidRDefault="006B3354" w:rsidP="006B3354"/>
                <w:p w14:paraId="4250508F" w14:textId="40C1F282" w:rsidR="006B3354" w:rsidRDefault="006B3354" w:rsidP="006B3354">
                  <w:r>
                    <w:t>This version contains the marked-up changes with respect to the previous version. It does not contain the PUID numbers for added requirements.</w:t>
                  </w:r>
                </w:p>
              </w:txbxContent>
            </v:textbox>
            <w10:wrap anchory="page"/>
            <w10:anchorlock/>
          </v:shape>
        </w:pict>
      </w:r>
    </w:p>
    <w:p w14:paraId="57BE41CC" w14:textId="77777777" w:rsidR="00793720" w:rsidRPr="00981403" w:rsidRDefault="00141264" w:rsidP="00480C53">
      <w:pPr>
        <w:pStyle w:val="paragraph"/>
        <w:pageBreakBefore/>
        <w:spacing w:before="1560"/>
        <w:ind w:left="0"/>
        <w:rPr>
          <w:rFonts w:ascii="Arial" w:hAnsi="Arial" w:cs="Arial"/>
          <w:b/>
        </w:rPr>
      </w:pPr>
      <w:r w:rsidRPr="00981403">
        <w:rPr>
          <w:rFonts w:ascii="Arial" w:hAnsi="Arial" w:cs="Arial"/>
          <w:b/>
        </w:rPr>
        <w:lastRenderedPageBreak/>
        <w:t>Foreword</w:t>
      </w:r>
    </w:p>
    <w:p w14:paraId="38EF26B2" w14:textId="77777777" w:rsidR="00B33581" w:rsidRPr="00981403" w:rsidRDefault="00B33581" w:rsidP="00E326C5">
      <w:pPr>
        <w:pStyle w:val="paragraph"/>
        <w:ind w:left="0"/>
      </w:pPr>
      <w:r w:rsidRPr="00981403">
        <w:t>This Standard is one of the series of ECSS Standards intended to be applied together for the management, engineering</w:t>
      </w:r>
      <w:ins w:id="1" w:author="Klaus Ehrlich" w:date="2019-07-24T09:26:00Z">
        <w:r w:rsidR="00E02631">
          <w:t>,</w:t>
        </w:r>
      </w:ins>
      <w:del w:id="2" w:author="Klaus Ehrlich" w:date="2019-07-24T09:26:00Z">
        <w:r w:rsidRPr="00981403" w:rsidDel="00E02631">
          <w:delText xml:space="preserve"> an</w:delText>
        </w:r>
      </w:del>
      <w:del w:id="3" w:author="Klaus Ehrlich" w:date="2019-07-24T09:27:00Z">
        <w:r w:rsidRPr="00981403" w:rsidDel="00E02631">
          <w:delText>d</w:delText>
        </w:r>
      </w:del>
      <w:r w:rsidRPr="00981403">
        <w:t xml:space="preserve"> product assurance </w:t>
      </w:r>
      <w:ins w:id="4" w:author="Klaus Ehrlich" w:date="2019-07-24T09:27:00Z">
        <w:r w:rsidR="00E02631">
          <w:t xml:space="preserve">and sustainability </w:t>
        </w:r>
      </w:ins>
      <w:r w:rsidRPr="00981403">
        <w:t>in space projects and applications. ECSS is a cooperative effort of the European Space Agency, national space agencies and European industry associations for the purpose of developing and maintaining common standards. Requirements in this Standard are defined in terms of what shall be accomplished, rather than in terms of how to organize and perform the necessary work. This allows existing organizational structures and methods to be applied where they are effective, and for the structures and methods to evolve as necessary without rewriting the standards.</w:t>
      </w:r>
    </w:p>
    <w:p w14:paraId="49AC509B" w14:textId="49A56DFE" w:rsidR="00B33581" w:rsidRPr="00981403" w:rsidRDefault="00B33581" w:rsidP="00E326C5">
      <w:pPr>
        <w:pStyle w:val="paragraph"/>
        <w:ind w:left="0"/>
      </w:pPr>
      <w:r w:rsidRPr="00981403">
        <w:t xml:space="preserve">This Standard has been prepared by the </w:t>
      </w:r>
      <w:fldSimple w:instr=" AUTHOR   \* MERGEFORMAT ">
        <w:r w:rsidR="000765CD">
          <w:rPr>
            <w:noProof/>
          </w:rPr>
          <w:t>ECSS Executive Secretariat</w:t>
        </w:r>
      </w:fldSimple>
      <w:r w:rsidRPr="00981403">
        <w:t>, reviewed and approved by the ECSS Technical Authority.</w:t>
      </w:r>
    </w:p>
    <w:p w14:paraId="729D3142" w14:textId="77777777" w:rsidR="00793720" w:rsidRPr="00981403" w:rsidRDefault="00793720" w:rsidP="007E5D58">
      <w:pPr>
        <w:pStyle w:val="paragraph"/>
        <w:spacing w:before="2040"/>
        <w:ind w:left="0"/>
        <w:rPr>
          <w:rFonts w:ascii="Arial" w:hAnsi="Arial" w:cs="Arial"/>
          <w:b/>
        </w:rPr>
      </w:pPr>
      <w:r w:rsidRPr="00981403">
        <w:rPr>
          <w:rFonts w:ascii="Arial" w:hAnsi="Arial" w:cs="Arial"/>
          <w:b/>
        </w:rPr>
        <w:t>Disclaimer</w:t>
      </w:r>
    </w:p>
    <w:p w14:paraId="1377A0D9" w14:textId="77777777" w:rsidR="00793720" w:rsidRPr="00981403" w:rsidRDefault="00793720" w:rsidP="00E326C5">
      <w:pPr>
        <w:pStyle w:val="paragraph"/>
        <w:ind w:left="0"/>
      </w:pPr>
      <w:r w:rsidRPr="00981403">
        <w:t xml:space="preserve">ECSS does not provide any warranty whatsoever, whether expressed, implied, or statutory, including, but not limited to, any warranty of merchantability or fitness for a particular purpose or any warranty that the contents of the item are error-free. In no respect shall ECSS incur any liability for any damages, including, but not limited to, direct, indirect, special, or consequential damages arising out of, resulting from, or in any way connected to the use of this </w:t>
      </w:r>
      <w:r w:rsidR="003A0BD6" w:rsidRPr="00981403">
        <w:t>S</w:t>
      </w:r>
      <w:r w:rsidRPr="00981403">
        <w:t xml:space="preserve">tandard, whether or not based upon warranty, </w:t>
      </w:r>
      <w:r w:rsidR="002C30FF" w:rsidRPr="00981403">
        <w:t>business agreement</w:t>
      </w:r>
      <w:r w:rsidRPr="00981403">
        <w:t>, tort, or otherwise; whether or not injury was sustained by persons or property or otherwise; and whether or not loss was sustained from, or arose out of, the results of, the item, or any services that may be provided by ECSS.</w:t>
      </w:r>
    </w:p>
    <w:p w14:paraId="6F625FA6" w14:textId="77777777" w:rsidR="00793720" w:rsidRPr="00E02631" w:rsidRDefault="00793720" w:rsidP="007E5D58">
      <w:pPr>
        <w:pStyle w:val="Published"/>
        <w:spacing w:before="2040"/>
        <w:rPr>
          <w:sz w:val="20"/>
          <w:szCs w:val="20"/>
        </w:rPr>
      </w:pPr>
      <w:r w:rsidRPr="00E02631">
        <w:rPr>
          <w:sz w:val="20"/>
          <w:szCs w:val="20"/>
        </w:rPr>
        <w:t xml:space="preserve">Published by: </w:t>
      </w:r>
      <w:r w:rsidRPr="00E02631">
        <w:rPr>
          <w:sz w:val="20"/>
          <w:szCs w:val="20"/>
        </w:rPr>
        <w:tab/>
        <w:t>ESA Requirements and Standards Division</w:t>
      </w:r>
    </w:p>
    <w:p w14:paraId="2BFC53B3" w14:textId="77777777" w:rsidR="00793720" w:rsidRPr="00E02631" w:rsidRDefault="00793720" w:rsidP="0066286B">
      <w:pPr>
        <w:pStyle w:val="Published"/>
        <w:rPr>
          <w:sz w:val="20"/>
          <w:szCs w:val="20"/>
          <w:lang w:val="nl-NL"/>
        </w:rPr>
      </w:pPr>
      <w:r w:rsidRPr="00E02631">
        <w:rPr>
          <w:sz w:val="20"/>
          <w:szCs w:val="20"/>
        </w:rPr>
        <w:tab/>
      </w:r>
      <w:r w:rsidRPr="00E02631">
        <w:rPr>
          <w:sz w:val="20"/>
          <w:szCs w:val="20"/>
          <w:lang w:val="nl-NL"/>
        </w:rPr>
        <w:t>ESTEC, P.O. Box 299,</w:t>
      </w:r>
    </w:p>
    <w:p w14:paraId="0A23BF31" w14:textId="77777777" w:rsidR="00793720" w:rsidRPr="00E02631" w:rsidRDefault="00793720" w:rsidP="0066286B">
      <w:pPr>
        <w:pStyle w:val="Published"/>
        <w:rPr>
          <w:sz w:val="20"/>
          <w:szCs w:val="20"/>
          <w:lang w:val="nl-NL"/>
        </w:rPr>
      </w:pPr>
      <w:r w:rsidRPr="00E02631">
        <w:rPr>
          <w:sz w:val="20"/>
          <w:szCs w:val="20"/>
          <w:lang w:val="nl-NL"/>
        </w:rPr>
        <w:tab/>
        <w:t>2200 AG Noordwijk</w:t>
      </w:r>
    </w:p>
    <w:p w14:paraId="186A6104" w14:textId="77777777" w:rsidR="00793720" w:rsidRPr="00E02631" w:rsidRDefault="00793720" w:rsidP="0066286B">
      <w:pPr>
        <w:pStyle w:val="Published"/>
        <w:rPr>
          <w:sz w:val="20"/>
          <w:szCs w:val="20"/>
        </w:rPr>
      </w:pPr>
      <w:r w:rsidRPr="00E02631">
        <w:rPr>
          <w:sz w:val="20"/>
          <w:szCs w:val="20"/>
          <w:lang w:val="nl-NL"/>
        </w:rPr>
        <w:tab/>
      </w:r>
      <w:r w:rsidRPr="00E02631">
        <w:rPr>
          <w:sz w:val="20"/>
          <w:szCs w:val="20"/>
        </w:rPr>
        <w:t>The Netherlands</w:t>
      </w:r>
    </w:p>
    <w:p w14:paraId="4418A25B" w14:textId="77777777" w:rsidR="00793720" w:rsidRPr="00E02631" w:rsidRDefault="00793720" w:rsidP="0066286B">
      <w:pPr>
        <w:pStyle w:val="Published"/>
        <w:rPr>
          <w:sz w:val="20"/>
          <w:szCs w:val="20"/>
        </w:rPr>
      </w:pPr>
      <w:r w:rsidRPr="00E02631">
        <w:rPr>
          <w:sz w:val="20"/>
          <w:szCs w:val="20"/>
        </w:rPr>
        <w:t xml:space="preserve">Copyright: </w:t>
      </w:r>
      <w:r w:rsidRPr="00E02631">
        <w:rPr>
          <w:sz w:val="20"/>
          <w:szCs w:val="20"/>
        </w:rPr>
        <w:tab/>
        <w:t>20</w:t>
      </w:r>
      <w:ins w:id="5" w:author="Klaus Ehrlich" w:date="2019-07-24T09:27:00Z">
        <w:r w:rsidR="00E02631">
          <w:rPr>
            <w:sz w:val="20"/>
            <w:szCs w:val="20"/>
          </w:rPr>
          <w:t>19</w:t>
        </w:r>
      </w:ins>
      <w:del w:id="6" w:author="Klaus Ehrlich" w:date="2019-07-24T09:27:00Z">
        <w:r w:rsidRPr="00E02631" w:rsidDel="00E02631">
          <w:rPr>
            <w:sz w:val="20"/>
            <w:szCs w:val="20"/>
          </w:rPr>
          <w:delText>0</w:delText>
        </w:r>
        <w:r w:rsidR="00243611" w:rsidRPr="00E02631" w:rsidDel="00E02631">
          <w:rPr>
            <w:sz w:val="20"/>
            <w:szCs w:val="20"/>
          </w:rPr>
          <w:delText>8</w:delText>
        </w:r>
      </w:del>
      <w:r w:rsidRPr="00E02631">
        <w:rPr>
          <w:sz w:val="20"/>
          <w:szCs w:val="20"/>
        </w:rPr>
        <w:t xml:space="preserve"> © by the European Space Agency for the members of ECSS</w:t>
      </w:r>
    </w:p>
    <w:p w14:paraId="001956FA" w14:textId="77777777" w:rsidR="003B3CAA" w:rsidRPr="00981403" w:rsidRDefault="003B3CAA" w:rsidP="003B3CAA">
      <w:pPr>
        <w:pStyle w:val="Heading0"/>
      </w:pPr>
      <w:bookmarkStart w:id="7" w:name="_Toc191723605"/>
      <w:bookmarkStart w:id="8" w:name="_Toc15034433"/>
      <w:r w:rsidRPr="00981403">
        <w:lastRenderedPageBreak/>
        <w:t>Change log</w:t>
      </w:r>
      <w:bookmarkEnd w:id="7"/>
      <w:bookmarkEnd w:id="8"/>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20"/>
        <w:gridCol w:w="6620"/>
      </w:tblGrid>
      <w:tr w:rsidR="00D83C9A" w:rsidRPr="00981403" w14:paraId="0D6DFBEF" w14:textId="77777777" w:rsidTr="009904A9">
        <w:tc>
          <w:tcPr>
            <w:tcW w:w="2520" w:type="dxa"/>
          </w:tcPr>
          <w:p w14:paraId="672A6718" w14:textId="77777777" w:rsidR="00D83C9A" w:rsidRPr="00981403" w:rsidRDefault="00D83C9A" w:rsidP="001C6624">
            <w:pPr>
              <w:pStyle w:val="TablecellLEFT"/>
            </w:pPr>
            <w:r w:rsidRPr="00981403">
              <w:t>ECSS-Q-</w:t>
            </w:r>
            <w:r w:rsidR="001D1E8F">
              <w:t>ST-</w:t>
            </w:r>
            <w:r w:rsidRPr="00981403">
              <w:t>60-14A</w:t>
            </w:r>
          </w:p>
        </w:tc>
        <w:tc>
          <w:tcPr>
            <w:tcW w:w="6620" w:type="dxa"/>
          </w:tcPr>
          <w:p w14:paraId="60C1FF5A" w14:textId="77777777" w:rsidR="00D83C9A" w:rsidRPr="00981403" w:rsidRDefault="00D83C9A" w:rsidP="001C6624">
            <w:pPr>
              <w:pStyle w:val="TablecellLEFT"/>
              <w:rPr>
                <w:highlight w:val="yellow"/>
              </w:rPr>
            </w:pPr>
            <w:r w:rsidRPr="00981403">
              <w:t xml:space="preserve">Never issued </w:t>
            </w:r>
          </w:p>
        </w:tc>
      </w:tr>
      <w:tr w:rsidR="00D83C9A" w:rsidRPr="00981403" w14:paraId="05BB29C5" w14:textId="77777777" w:rsidTr="009904A9">
        <w:tc>
          <w:tcPr>
            <w:tcW w:w="2520" w:type="dxa"/>
          </w:tcPr>
          <w:p w14:paraId="4F66CA4D" w14:textId="77777777" w:rsidR="00D83C9A" w:rsidRPr="00981403" w:rsidRDefault="00D83C9A" w:rsidP="001C6624">
            <w:pPr>
              <w:pStyle w:val="TablecellLEFT"/>
            </w:pPr>
            <w:r w:rsidRPr="00981403">
              <w:t>ECSS-Q-</w:t>
            </w:r>
            <w:r w:rsidR="001D1E8F">
              <w:t>ST-</w:t>
            </w:r>
            <w:r w:rsidRPr="00981403">
              <w:t>60-14B</w:t>
            </w:r>
          </w:p>
        </w:tc>
        <w:tc>
          <w:tcPr>
            <w:tcW w:w="6620" w:type="dxa"/>
          </w:tcPr>
          <w:p w14:paraId="356BDAF1" w14:textId="77777777" w:rsidR="00D83C9A" w:rsidRPr="00981403" w:rsidRDefault="00D83C9A" w:rsidP="001C6624">
            <w:pPr>
              <w:pStyle w:val="TablecellLEFT"/>
              <w:rPr>
                <w:highlight w:val="yellow"/>
              </w:rPr>
            </w:pPr>
            <w:r w:rsidRPr="00981403">
              <w:t xml:space="preserve">Never issued </w:t>
            </w:r>
          </w:p>
        </w:tc>
      </w:tr>
      <w:tr w:rsidR="00CF49ED" w:rsidRPr="00981403" w14:paraId="7B7249EC" w14:textId="77777777" w:rsidTr="009904A9">
        <w:tc>
          <w:tcPr>
            <w:tcW w:w="2520" w:type="dxa"/>
          </w:tcPr>
          <w:p w14:paraId="783E125A" w14:textId="77777777" w:rsidR="00D83C9A" w:rsidRPr="00981403" w:rsidRDefault="00C7479F" w:rsidP="001C6624">
            <w:pPr>
              <w:pStyle w:val="TablecellLEFT"/>
            </w:pPr>
            <w:r>
              <w:t>ECSS-Q-ST-60-14C</w:t>
            </w:r>
          </w:p>
          <w:p w14:paraId="0052F1D9" w14:textId="77777777" w:rsidR="00CF49ED" w:rsidRPr="00981403" w:rsidRDefault="00C7479F" w:rsidP="001C6624">
            <w:pPr>
              <w:pStyle w:val="TablecellLEFT"/>
              <w:rPr>
                <w:highlight w:val="yellow"/>
              </w:rPr>
            </w:pPr>
            <w:r>
              <w:t>15 November 2008</w:t>
            </w:r>
          </w:p>
        </w:tc>
        <w:tc>
          <w:tcPr>
            <w:tcW w:w="6620" w:type="dxa"/>
          </w:tcPr>
          <w:p w14:paraId="0914BBB8" w14:textId="77777777" w:rsidR="006A49CA" w:rsidRPr="00981403" w:rsidRDefault="00CF49ED" w:rsidP="001C6624">
            <w:pPr>
              <w:pStyle w:val="TablecellLEFT"/>
            </w:pPr>
            <w:r w:rsidRPr="00981403">
              <w:t>First issue</w:t>
            </w:r>
          </w:p>
        </w:tc>
      </w:tr>
      <w:tr w:rsidR="00E02631" w:rsidRPr="00981403" w14:paraId="56B8DEE7" w14:textId="77777777" w:rsidTr="009904A9">
        <w:trPr>
          <w:ins w:id="9" w:author="Klaus Ehrlich" w:date="2019-07-24T09:27:00Z"/>
        </w:trPr>
        <w:tc>
          <w:tcPr>
            <w:tcW w:w="2520" w:type="dxa"/>
          </w:tcPr>
          <w:p w14:paraId="6A8AE745" w14:textId="4D359060" w:rsidR="00E02631" w:rsidRPr="00981403" w:rsidRDefault="00E02631" w:rsidP="00E02631">
            <w:pPr>
              <w:pStyle w:val="TablecellLEFT"/>
              <w:rPr>
                <w:ins w:id="10" w:author="Klaus Ehrlich" w:date="2019-07-24T09:28:00Z"/>
              </w:rPr>
            </w:pPr>
            <w:ins w:id="11" w:author="Klaus Ehrlich" w:date="2019-07-24T09:28:00Z">
              <w:r w:rsidRPr="00981403">
                <w:fldChar w:fldCharType="begin"/>
              </w:r>
              <w:r w:rsidRPr="00981403">
                <w:instrText xml:space="preserve"> DOCPROPERTY  "ECSS Standard Number"  \* MERGEFORMAT </w:instrText>
              </w:r>
              <w:r w:rsidRPr="00981403">
                <w:fldChar w:fldCharType="separate"/>
              </w:r>
            </w:ins>
            <w:r w:rsidR="00D07AAD">
              <w:t>ECSS-Q-ST-60-14C Rev.1</w:t>
            </w:r>
            <w:ins w:id="12" w:author="Klaus Ehrlich" w:date="2019-07-24T09:28:00Z">
              <w:r w:rsidRPr="00981403">
                <w:fldChar w:fldCharType="end"/>
              </w:r>
            </w:ins>
          </w:p>
          <w:p w14:paraId="6DD73F6B" w14:textId="1830C738" w:rsidR="00E02631" w:rsidRPr="00981403" w:rsidRDefault="00E02631" w:rsidP="00E02631">
            <w:pPr>
              <w:pStyle w:val="TablecellLEFT"/>
              <w:rPr>
                <w:ins w:id="13" w:author="Klaus Ehrlich" w:date="2019-07-24T09:27:00Z"/>
              </w:rPr>
            </w:pPr>
            <w:ins w:id="14" w:author="Klaus Ehrlich" w:date="2019-07-24T09:28:00Z">
              <w:r w:rsidRPr="00981403">
                <w:fldChar w:fldCharType="begin"/>
              </w:r>
              <w:r w:rsidRPr="00981403">
                <w:instrText xml:space="preserve"> DOCPROPERTY  "ECSS Standard Issue Date"  \* MERGEFORMAT </w:instrText>
              </w:r>
              <w:r w:rsidRPr="00981403">
                <w:fldChar w:fldCharType="separate"/>
              </w:r>
            </w:ins>
            <w:r w:rsidR="00D07AAD">
              <w:t>1 August 2019</w:t>
            </w:r>
            <w:ins w:id="15" w:author="Klaus Ehrlich" w:date="2019-07-24T09:28:00Z">
              <w:r w:rsidRPr="00981403">
                <w:fldChar w:fldCharType="end"/>
              </w:r>
            </w:ins>
          </w:p>
        </w:tc>
        <w:tc>
          <w:tcPr>
            <w:tcW w:w="6620" w:type="dxa"/>
          </w:tcPr>
          <w:p w14:paraId="75A8E7A6" w14:textId="77777777" w:rsidR="00E02631" w:rsidRDefault="007520B4" w:rsidP="001C6624">
            <w:pPr>
              <w:pStyle w:val="TablecellLEFT"/>
              <w:rPr>
                <w:ins w:id="16" w:author="Klaus Ehrlich" w:date="2019-07-24T09:28:00Z"/>
              </w:rPr>
            </w:pPr>
            <w:ins w:id="17" w:author="Klaus Ehrlich" w:date="2019-07-24T09:27:00Z">
              <w:r>
                <w:t>First issue</w:t>
              </w:r>
              <w:r w:rsidR="00E02631">
                <w:t xml:space="preserve"> Revision 1</w:t>
              </w:r>
            </w:ins>
          </w:p>
          <w:p w14:paraId="6BCBCE34" w14:textId="77777777" w:rsidR="007520B4" w:rsidRDefault="007520B4" w:rsidP="007520B4">
            <w:pPr>
              <w:pStyle w:val="TablecellLEFT"/>
              <w:rPr>
                <w:ins w:id="18" w:author="Klaus Ehrlich" w:date="2019-07-24T09:29:00Z"/>
              </w:rPr>
            </w:pPr>
            <w:ins w:id="19" w:author="Klaus Ehrlich" w:date="2019-07-24T09:29:00Z">
              <w:r>
                <w:t>The major changes between ECSS-Q-ST-60-1</w:t>
              </w:r>
            </w:ins>
            <w:ins w:id="20" w:author="Klaus Ehrlich" w:date="2019-07-24T09:30:00Z">
              <w:r>
                <w:t>4</w:t>
              </w:r>
            </w:ins>
            <w:ins w:id="21" w:author="Klaus Ehrlich" w:date="2019-07-24T09:29:00Z">
              <w:r>
                <w:t>C (</w:t>
              </w:r>
            </w:ins>
            <w:ins w:id="22" w:author="Klaus Ehrlich" w:date="2019-07-24T09:30:00Z">
              <w:r>
                <w:t>15 November</w:t>
              </w:r>
            </w:ins>
            <w:ins w:id="23" w:author="Klaus Ehrlich" w:date="2019-07-24T09:29:00Z">
              <w:r>
                <w:t xml:space="preserve"> 2008) and this version are:</w:t>
              </w:r>
            </w:ins>
          </w:p>
          <w:p w14:paraId="57F2F86D" w14:textId="77777777" w:rsidR="004D4D50" w:rsidRDefault="004D4D50" w:rsidP="004D4D50">
            <w:pPr>
              <w:pStyle w:val="TablecellLEFT"/>
              <w:numPr>
                <w:ilvl w:val="0"/>
                <w:numId w:val="43"/>
              </w:numPr>
              <w:tabs>
                <w:tab w:val="clear" w:pos="720"/>
                <w:tab w:val="num" w:pos="389"/>
              </w:tabs>
              <w:ind w:left="389"/>
              <w:rPr>
                <w:ins w:id="24" w:author="Klaus Ehrlich" w:date="2019-07-26T11:14:00Z"/>
              </w:rPr>
            </w:pPr>
            <w:ins w:id="25" w:author="Klaus Ehrlich" w:date="2019-07-26T11:14:00Z">
              <w:r>
                <w:t>Creation of two relifing flows: one covering Class 1 and Class 2 components and the other covering Class 3 components</w:t>
              </w:r>
            </w:ins>
          </w:p>
          <w:p w14:paraId="1F3160EA" w14:textId="5685B277" w:rsidR="004D4D50" w:rsidRDefault="004D4D50" w:rsidP="004D4D50">
            <w:pPr>
              <w:pStyle w:val="TablecellLEFT"/>
              <w:numPr>
                <w:ilvl w:val="0"/>
                <w:numId w:val="43"/>
              </w:numPr>
              <w:tabs>
                <w:tab w:val="clear" w:pos="720"/>
                <w:tab w:val="num" w:pos="389"/>
              </w:tabs>
              <w:ind w:left="389"/>
              <w:rPr>
                <w:ins w:id="26" w:author="Klaus Ehrlich" w:date="2019-07-26T11:14:00Z"/>
              </w:rPr>
            </w:pPr>
            <w:ins w:id="27" w:author="Klaus Ehrlich" w:date="2019-07-26T11:14:00Z">
              <w:r>
                <w:t>Harmonization with the latest version ECSS-Q-ST-60</w:t>
              </w:r>
            </w:ins>
          </w:p>
          <w:p w14:paraId="445FB963" w14:textId="0400BE43" w:rsidR="004D4D50" w:rsidRDefault="004D4D50" w:rsidP="004D4D50">
            <w:pPr>
              <w:pStyle w:val="TablecellLEFT"/>
              <w:numPr>
                <w:ilvl w:val="0"/>
                <w:numId w:val="43"/>
              </w:numPr>
              <w:tabs>
                <w:tab w:val="clear" w:pos="720"/>
                <w:tab w:val="num" w:pos="389"/>
              </w:tabs>
              <w:ind w:left="389"/>
              <w:rPr>
                <w:ins w:id="28" w:author="Klaus Ehrlich" w:date="2019-07-26T11:14:00Z"/>
              </w:rPr>
            </w:pPr>
            <w:ins w:id="29" w:author="Klaus Ehrlich" w:date="2019-07-26T11:14:00Z">
              <w:r>
                <w:t>Introduction of the applicability of the relif</w:t>
              </w:r>
            </w:ins>
            <w:ins w:id="30" w:author="Klaus Ehrlich" w:date="2019-07-26T11:15:00Z">
              <w:r>
                <w:t>ing</w:t>
              </w:r>
            </w:ins>
            <w:ins w:id="31" w:author="Klaus Ehrlich" w:date="2019-07-26T11:14:00Z">
              <w:r>
                <w:t xml:space="preserve"> requirements to commercial components</w:t>
              </w:r>
            </w:ins>
          </w:p>
          <w:p w14:paraId="2757F6A3" w14:textId="5BD58BB6" w:rsidR="004D4D50" w:rsidRDefault="004D4D50" w:rsidP="004D4D50">
            <w:pPr>
              <w:pStyle w:val="TablecellLEFT"/>
              <w:numPr>
                <w:ilvl w:val="0"/>
                <w:numId w:val="43"/>
              </w:numPr>
              <w:tabs>
                <w:tab w:val="clear" w:pos="720"/>
                <w:tab w:val="num" w:pos="389"/>
              </w:tabs>
              <w:ind w:left="389"/>
              <w:rPr>
                <w:ins w:id="32" w:author="Klaus Ehrlich" w:date="2019-07-26T11:14:00Z"/>
              </w:rPr>
            </w:pPr>
            <w:ins w:id="33" w:author="Klaus Ehrlich" w:date="2019-07-26T11:14:00Z">
              <w:r>
                <w:t>Change of timing requirements for relif</w:t>
              </w:r>
            </w:ins>
            <w:ins w:id="34" w:author="Klaus Ehrlich" w:date="2019-07-26T11:15:00Z">
              <w:r>
                <w:t>ing</w:t>
              </w:r>
            </w:ins>
            <w:ins w:id="35" w:author="Klaus Ehrlich" w:date="2019-07-26T11:14:00Z">
              <w:r>
                <w:t xml:space="preserve"> (from 7+3 to 7+4+4 years) increasing the maximum elapsed time between date code and time of mounting from 10 to 15 years</w:t>
              </w:r>
            </w:ins>
          </w:p>
          <w:p w14:paraId="749DA5BA" w14:textId="145E59E6" w:rsidR="004D4D50" w:rsidRDefault="004D4D50" w:rsidP="004D4D50">
            <w:pPr>
              <w:pStyle w:val="TablecellLEFT"/>
              <w:numPr>
                <w:ilvl w:val="0"/>
                <w:numId w:val="43"/>
              </w:numPr>
              <w:tabs>
                <w:tab w:val="clear" w:pos="720"/>
                <w:tab w:val="num" w:pos="389"/>
              </w:tabs>
              <w:ind w:left="389"/>
              <w:rPr>
                <w:ins w:id="36" w:author="Klaus Ehrlich" w:date="2019-07-26T11:14:00Z"/>
              </w:rPr>
            </w:pPr>
            <w:ins w:id="37" w:author="Klaus Ehrlich" w:date="2019-07-26T11:14:00Z">
              <w:r>
                <w:t xml:space="preserve">Transformation of normative Annex A "Relifing report - DRD" by into informative Annex C "Guidelines for a Relifing report" </w:t>
              </w:r>
            </w:ins>
          </w:p>
          <w:p w14:paraId="61505633" w14:textId="40E5BF1B" w:rsidR="007520B4" w:rsidRDefault="004D4D50" w:rsidP="004D4D50">
            <w:pPr>
              <w:pStyle w:val="TablecellLEFT"/>
              <w:numPr>
                <w:ilvl w:val="0"/>
                <w:numId w:val="43"/>
              </w:numPr>
              <w:tabs>
                <w:tab w:val="clear" w:pos="720"/>
                <w:tab w:val="num" w:pos="389"/>
              </w:tabs>
              <w:ind w:left="389"/>
              <w:rPr>
                <w:ins w:id="38" w:author="Klaus Ehrlich" w:date="2019-07-24T09:29:00Z"/>
              </w:rPr>
            </w:pPr>
            <w:ins w:id="39" w:author="Klaus Ehrlich" w:date="2019-07-26T11:14:00Z">
              <w:r>
                <w:t>Deletion of informative Annex B "ESD"</w:t>
              </w:r>
            </w:ins>
          </w:p>
          <w:p w14:paraId="06D603D7" w14:textId="77777777" w:rsidR="004D4D50" w:rsidRDefault="004D4D50" w:rsidP="007520B4">
            <w:pPr>
              <w:pStyle w:val="TablecellLEFT"/>
              <w:rPr>
                <w:ins w:id="40" w:author="Klaus Ehrlich" w:date="2019-07-26T11:16:00Z"/>
                <w:u w:val="single"/>
              </w:rPr>
            </w:pPr>
          </w:p>
          <w:p w14:paraId="6207C535" w14:textId="02EADABC" w:rsidR="007520B4" w:rsidRPr="00060885" w:rsidRDefault="007520B4" w:rsidP="007520B4">
            <w:pPr>
              <w:pStyle w:val="TablecellLEFT"/>
              <w:rPr>
                <w:ins w:id="41" w:author="Klaus Ehrlich" w:date="2019-07-24T09:29:00Z"/>
                <w:u w:val="single"/>
              </w:rPr>
            </w:pPr>
            <w:ins w:id="42" w:author="Klaus Ehrlich" w:date="2019-07-24T09:29:00Z">
              <w:r w:rsidRPr="00060885">
                <w:rPr>
                  <w:u w:val="single"/>
                </w:rPr>
                <w:t>Detailed Change Record:</w:t>
              </w:r>
            </w:ins>
          </w:p>
          <w:p w14:paraId="5E522EFB" w14:textId="77777777" w:rsidR="007520B4" w:rsidRPr="00A71FAB" w:rsidRDefault="007520B4" w:rsidP="007520B4">
            <w:pPr>
              <w:pStyle w:val="TablecellLEFT"/>
              <w:rPr>
                <w:ins w:id="43" w:author="Klaus Ehrlich" w:date="2019-07-24T09:29:00Z"/>
              </w:rPr>
            </w:pPr>
            <w:ins w:id="44" w:author="Klaus Ehrlich" w:date="2019-07-24T09:29:00Z">
              <w:r>
                <w:t xml:space="preserve">Deleted requirements: </w:t>
              </w:r>
            </w:ins>
          </w:p>
          <w:p w14:paraId="11E13711" w14:textId="034F0045" w:rsidR="007520B4" w:rsidRDefault="005C5B3D" w:rsidP="007520B4">
            <w:pPr>
              <w:pStyle w:val="TablecellLEFT"/>
              <w:rPr>
                <w:ins w:id="45" w:author="Klaus Ehrlich" w:date="2019-07-24T09:29:00Z"/>
              </w:rPr>
            </w:pPr>
            <w:ins w:id="46" w:author="Klaus Ehrlich" w:date="2019-07-24T09:29:00Z">
              <w:r>
                <w:t>5a and b (</w:t>
              </w:r>
            </w:ins>
            <w:ins w:id="47" w:author="Klaus Ehrlich" w:date="2019-07-26T10:16:00Z">
              <w:r>
                <w:t>merged and recreated as new</w:t>
              </w:r>
            </w:ins>
            <w:ins w:id="48" w:author="Klaus Ehrlich" w:date="2019-07-24T09:29:00Z">
              <w:r>
                <w:t xml:space="preserve"> 5f); </w:t>
              </w:r>
            </w:ins>
            <w:ins w:id="49" w:author="Klaus Ehrlich" w:date="2019-07-26T10:20:00Z">
              <w:r w:rsidR="00C90A31">
                <w:t>6.1.2a to j (</w:t>
              </w:r>
            </w:ins>
            <w:ins w:id="50" w:author="Klaus Ehrlich" w:date="2019-07-26T10:21:00Z">
              <w:r w:rsidR="00C90A31">
                <w:t xml:space="preserve">moved, modified and </w:t>
              </w:r>
            </w:ins>
            <w:ins w:id="51" w:author="Klaus Ehrlich" w:date="2019-07-26T10:20:00Z">
              <w:r w:rsidR="00C90A31">
                <w:t>recreated in clause 6.1.1);</w:t>
              </w:r>
            </w:ins>
            <w:ins w:id="52" w:author="Klaus Ehrlich" w:date="2019-07-26T10:26:00Z">
              <w:r w:rsidR="000C734C">
                <w:t xml:space="preserve"> 6.2d;</w:t>
              </w:r>
            </w:ins>
            <w:ins w:id="53" w:author="Klaus Ehrlich" w:date="2019-07-26T10:20:00Z">
              <w:r w:rsidR="00C90A31">
                <w:t xml:space="preserve"> </w:t>
              </w:r>
            </w:ins>
            <w:ins w:id="54" w:author="Klaus Ehrlich" w:date="2019-07-26T10:35:00Z">
              <w:r w:rsidR="00314E61">
                <w:t>A.2.1a to d</w:t>
              </w:r>
              <w:r w:rsidR="00303DAC">
                <w:t>; Figure A-1</w:t>
              </w:r>
              <w:r w:rsidR="00314E61">
                <w:t>.</w:t>
              </w:r>
            </w:ins>
          </w:p>
          <w:p w14:paraId="080A3F87" w14:textId="77777777" w:rsidR="007520B4" w:rsidRDefault="007520B4" w:rsidP="007520B4">
            <w:pPr>
              <w:pStyle w:val="TablecellLEFT"/>
              <w:rPr>
                <w:ins w:id="55" w:author="Klaus Ehrlich" w:date="2019-07-24T09:29:00Z"/>
              </w:rPr>
            </w:pPr>
          </w:p>
          <w:p w14:paraId="0C33C1F0" w14:textId="77777777" w:rsidR="007520B4" w:rsidRPr="00A71FAB" w:rsidRDefault="007520B4" w:rsidP="007520B4">
            <w:pPr>
              <w:pStyle w:val="TablecellLEFT"/>
              <w:rPr>
                <w:ins w:id="56" w:author="Klaus Ehrlich" w:date="2019-07-24T09:29:00Z"/>
              </w:rPr>
            </w:pPr>
            <w:ins w:id="57" w:author="Klaus Ehrlich" w:date="2019-07-24T09:29:00Z">
              <w:r>
                <w:t xml:space="preserve">Added requirements: </w:t>
              </w:r>
              <w:r w:rsidRPr="00A71FAB">
                <w:t xml:space="preserve"> </w:t>
              </w:r>
            </w:ins>
          </w:p>
          <w:p w14:paraId="38A3C7E4" w14:textId="609C5C31" w:rsidR="007520B4" w:rsidRDefault="00B71498" w:rsidP="007520B4">
            <w:pPr>
              <w:pStyle w:val="TablecellLEFT"/>
              <w:rPr>
                <w:ins w:id="58" w:author="Klaus Ehrlich" w:date="2019-07-24T09:29:00Z"/>
              </w:rPr>
            </w:pPr>
            <w:ins w:id="59" w:author="Klaus Ehrlich" w:date="2019-07-24T09:29:00Z">
              <w:r>
                <w:t xml:space="preserve">4.2.3b; </w:t>
              </w:r>
            </w:ins>
            <w:ins w:id="60" w:author="Klaus Ehrlich" w:date="2019-07-26T10:16:00Z">
              <w:r w:rsidR="005C5B3D">
                <w:t>5c</w:t>
              </w:r>
            </w:ins>
            <w:ins w:id="61" w:author="Klaus Ehrlich" w:date="2019-07-26T10:17:00Z">
              <w:r w:rsidR="001B563A">
                <w:t xml:space="preserve"> to h; </w:t>
              </w:r>
            </w:ins>
            <w:ins w:id="62" w:author="Klaus Ehrlich" w:date="2019-07-26T10:19:00Z">
              <w:r w:rsidR="00C6396D">
                <w:t xml:space="preserve">6.1.1e to </w:t>
              </w:r>
            </w:ins>
            <w:ins w:id="63" w:author="Klaus Ehrlich" w:date="2019-07-29T16:15:00Z">
              <w:r w:rsidR="00B748E9">
                <w:t>o</w:t>
              </w:r>
            </w:ins>
            <w:ins w:id="64" w:author="Klaus Ehrlich" w:date="2019-07-26T10:19:00Z">
              <w:r w:rsidR="00C6396D">
                <w:t xml:space="preserve"> (</w:t>
              </w:r>
            </w:ins>
            <w:ins w:id="65" w:author="Klaus Ehrlich" w:date="2019-07-26T10:21:00Z">
              <w:r w:rsidR="00C90A31">
                <w:t>moved</w:t>
              </w:r>
            </w:ins>
            <w:ins w:id="66" w:author="Klaus Ehrlich" w:date="2019-07-26T10:23:00Z">
              <w:r w:rsidR="005D0ED0">
                <w:t>, modified</w:t>
              </w:r>
            </w:ins>
            <w:ins w:id="67" w:author="Klaus Ehrlich" w:date="2019-07-26T10:21:00Z">
              <w:r w:rsidR="00C90A31">
                <w:t xml:space="preserve"> </w:t>
              </w:r>
            </w:ins>
            <w:ins w:id="68" w:author="Klaus Ehrlich" w:date="2019-07-26T10:23:00Z">
              <w:r w:rsidR="005D0ED0">
                <w:t xml:space="preserve">and recreated </w:t>
              </w:r>
            </w:ins>
            <w:ins w:id="69" w:author="Klaus Ehrlich" w:date="2019-07-26T10:21:00Z">
              <w:r w:rsidR="00C90A31">
                <w:t>from former clause 6.1.2</w:t>
              </w:r>
            </w:ins>
            <w:ins w:id="70" w:author="Klaus Ehrlich" w:date="2019-07-29T16:13:00Z">
              <w:r w:rsidR="004A4AA4">
                <w:t xml:space="preserve"> requirements</w:t>
              </w:r>
            </w:ins>
            <w:ins w:id="71" w:author="Klaus Ehrlich" w:date="2019-07-26T10:21:00Z">
              <w:r w:rsidR="00C90A31">
                <w:t xml:space="preserve">); </w:t>
              </w:r>
            </w:ins>
            <w:ins w:id="72" w:author="Klaus Ehrlich" w:date="2019-07-29T16:15:00Z">
              <w:r w:rsidR="00B748E9">
                <w:t xml:space="preserve">6.1.1p and q; </w:t>
              </w:r>
            </w:ins>
            <w:ins w:id="73" w:author="Klaus Ehrlich" w:date="2019-07-26T10:21:00Z">
              <w:r w:rsidR="00C90A31">
                <w:t xml:space="preserve">6.1.4d; </w:t>
              </w:r>
            </w:ins>
            <w:ins w:id="74" w:author="Klaus Ehrlich" w:date="2019-07-26T10:29:00Z">
              <w:r w:rsidR="00E038D7">
                <w:t xml:space="preserve">6.5d; </w:t>
              </w:r>
            </w:ins>
            <w:ins w:id="75" w:author="Klaus Ehrlich" w:date="2019-07-26T10:31:00Z">
              <w:r w:rsidR="00E038D7">
                <w:t xml:space="preserve">7.1.1a to h, Table 7-1; </w:t>
              </w:r>
              <w:r w:rsidR="00DD4715">
                <w:t xml:space="preserve">7.1.2a; 7.1.3a to d; 7.2a </w:t>
              </w:r>
            </w:ins>
            <w:ins w:id="76" w:author="Klaus Ehrlich" w:date="2019-07-26T10:32:00Z">
              <w:r w:rsidR="00DD4715">
                <w:t>to e; 7.3a to c; 7.4 a; 7.5a to</w:t>
              </w:r>
            </w:ins>
            <w:ins w:id="77" w:author="Klaus Ehrlich" w:date="2019-07-26T10:34:00Z">
              <w:r w:rsidR="00B565A9">
                <w:t xml:space="preserve"> d; </w:t>
              </w:r>
            </w:ins>
          </w:p>
          <w:p w14:paraId="7E38360A" w14:textId="77777777" w:rsidR="007520B4" w:rsidRDefault="007520B4" w:rsidP="007520B4">
            <w:pPr>
              <w:pStyle w:val="TablecellLEFT"/>
              <w:rPr>
                <w:ins w:id="78" w:author="Klaus Ehrlich" w:date="2019-07-24T09:29:00Z"/>
              </w:rPr>
            </w:pPr>
          </w:p>
          <w:p w14:paraId="4D7E1106" w14:textId="77777777" w:rsidR="007520B4" w:rsidRPr="00A71FAB" w:rsidRDefault="007520B4" w:rsidP="007520B4">
            <w:pPr>
              <w:pStyle w:val="TablecellLEFT"/>
              <w:rPr>
                <w:ins w:id="79" w:author="Klaus Ehrlich" w:date="2019-07-24T09:29:00Z"/>
              </w:rPr>
            </w:pPr>
            <w:ins w:id="80" w:author="Klaus Ehrlich" w:date="2019-07-24T09:29:00Z">
              <w:r>
                <w:t>Modified r</w:t>
              </w:r>
              <w:r w:rsidRPr="00A71FAB">
                <w:t>equirem</w:t>
              </w:r>
              <w:r>
                <w:t xml:space="preserve">ents: </w:t>
              </w:r>
            </w:ins>
          </w:p>
          <w:p w14:paraId="785FE287" w14:textId="6573E73C" w:rsidR="007520B4" w:rsidRDefault="00B71498" w:rsidP="007520B4">
            <w:pPr>
              <w:pStyle w:val="TablecellLEFT"/>
              <w:rPr>
                <w:ins w:id="81" w:author="Klaus Ehrlich" w:date="2019-07-24T09:29:00Z"/>
              </w:rPr>
            </w:pPr>
            <w:ins w:id="82" w:author="Klaus Ehrlich" w:date="2019-07-24T09:29:00Z">
              <w:r>
                <w:t xml:space="preserve">4.1.3a; </w:t>
              </w:r>
            </w:ins>
            <w:ins w:id="83" w:author="Klaus Ehrlich" w:date="2019-07-26T10:09:00Z">
              <w:r>
                <w:t xml:space="preserve">4.1.5a Note deleted; </w:t>
              </w:r>
            </w:ins>
            <w:ins w:id="84" w:author="Klaus Ehrlich" w:date="2019-07-26T10:10:00Z">
              <w:r>
                <w:t>4.1.6a; 4.2.3a;</w:t>
              </w:r>
            </w:ins>
            <w:ins w:id="85" w:author="Klaus Ehrlich" w:date="2019-07-26T10:11:00Z">
              <w:r>
                <w:t xml:space="preserve"> 4.2.4a and b (term “package</w:t>
              </w:r>
            </w:ins>
            <w:ins w:id="86" w:author="Klaus Ehrlich" w:date="2019-07-26T10:12:00Z">
              <w:r>
                <w:t xml:space="preserve">” replaced by “container”); </w:t>
              </w:r>
            </w:ins>
            <w:ins w:id="87" w:author="Klaus Ehrlich" w:date="2019-07-26T10:17:00Z">
              <w:r w:rsidR="001B563A">
                <w:t xml:space="preserve">Table 5-1; </w:t>
              </w:r>
            </w:ins>
            <w:ins w:id="88" w:author="Klaus Ehrlich" w:date="2019-07-26T10:18:00Z">
              <w:r w:rsidR="001B563A">
                <w:t xml:space="preserve">6.1.1c; </w:t>
              </w:r>
            </w:ins>
            <w:ins w:id="89" w:author="Klaus Ehrlich" w:date="2019-07-26T10:19:00Z">
              <w:r w:rsidR="00C6396D">
                <w:t xml:space="preserve">Table 6-1; </w:t>
              </w:r>
            </w:ins>
            <w:ins w:id="90" w:author="Klaus Ehrlich" w:date="2019-07-26T10:21:00Z">
              <w:r w:rsidR="00C90A31">
                <w:t xml:space="preserve">6.1.3a; 6.1.4a; </w:t>
              </w:r>
            </w:ins>
            <w:ins w:id="91" w:author="Klaus Ehrlich" w:date="2019-07-26T10:24:00Z">
              <w:r w:rsidR="005D0ED0">
                <w:t xml:space="preserve">6.1.5a (text of Note separated from text of requirement); </w:t>
              </w:r>
            </w:ins>
            <w:ins w:id="92" w:author="Klaus Ehrlich" w:date="2019-07-26T10:26:00Z">
              <w:r w:rsidR="000C734C">
                <w:t xml:space="preserve">6.2c; </w:t>
              </w:r>
              <w:r w:rsidR="00AC6B66">
                <w:t>6.2e;</w:t>
              </w:r>
              <w:r w:rsidR="00C065A2">
                <w:t xml:space="preserve"> 6.2f (brackets removed); </w:t>
              </w:r>
            </w:ins>
            <w:ins w:id="93" w:author="Klaus Ehrlich" w:date="2019-07-26T10:27:00Z">
              <w:r w:rsidR="00AC6B66">
                <w:t xml:space="preserve">6.4a; </w:t>
              </w:r>
            </w:ins>
            <w:ins w:id="94" w:author="Klaus Ehrlich" w:date="2019-07-26T10:28:00Z">
              <w:r w:rsidR="00E038D7">
                <w:t xml:space="preserve">6.5b; </w:t>
              </w:r>
            </w:ins>
          </w:p>
          <w:p w14:paraId="11823C99" w14:textId="77777777" w:rsidR="007520B4" w:rsidRDefault="007520B4" w:rsidP="007520B4">
            <w:pPr>
              <w:pStyle w:val="TablecellLEFT"/>
              <w:rPr>
                <w:ins w:id="95" w:author="Klaus Ehrlich" w:date="2019-07-24T09:29:00Z"/>
              </w:rPr>
            </w:pPr>
          </w:p>
          <w:p w14:paraId="4C5B6E42" w14:textId="77777777" w:rsidR="00E02631" w:rsidRDefault="007520B4" w:rsidP="001C6624">
            <w:pPr>
              <w:pStyle w:val="TablecellLEFT"/>
              <w:rPr>
                <w:ins w:id="96" w:author="Klaus Ehrlich" w:date="2019-07-24T09:29:00Z"/>
              </w:rPr>
            </w:pPr>
            <w:ins w:id="97" w:author="Klaus Ehrlich" w:date="2019-07-24T09:29:00Z">
              <w:r>
                <w:t xml:space="preserve">Editorial changes: </w:t>
              </w:r>
            </w:ins>
          </w:p>
          <w:p w14:paraId="7AE85BAE" w14:textId="0EAD6D14" w:rsidR="00B71498" w:rsidRDefault="00B71498" w:rsidP="00060885">
            <w:pPr>
              <w:pStyle w:val="TablecellLEFT"/>
              <w:numPr>
                <w:ilvl w:val="0"/>
                <w:numId w:val="43"/>
              </w:numPr>
              <w:tabs>
                <w:tab w:val="clear" w:pos="720"/>
                <w:tab w:val="num" w:pos="389"/>
              </w:tabs>
              <w:ind w:left="389"/>
              <w:rPr>
                <w:ins w:id="98" w:author="Klaus Ehrlich" w:date="2019-07-26T10:07:00Z"/>
              </w:rPr>
            </w:pPr>
            <w:ins w:id="99" w:author="Klaus Ehrlich" w:date="2019-07-26T10:07:00Z">
              <w:r>
                <w:t>Scope updated</w:t>
              </w:r>
            </w:ins>
          </w:p>
          <w:p w14:paraId="1C37BBDF" w14:textId="7B550D17" w:rsidR="00B71498" w:rsidRDefault="00B71498" w:rsidP="00060885">
            <w:pPr>
              <w:pStyle w:val="TablecellLEFT"/>
              <w:numPr>
                <w:ilvl w:val="0"/>
                <w:numId w:val="43"/>
              </w:numPr>
              <w:tabs>
                <w:tab w:val="clear" w:pos="720"/>
                <w:tab w:val="num" w:pos="389"/>
              </w:tabs>
              <w:ind w:left="389"/>
              <w:rPr>
                <w:ins w:id="100" w:author="Klaus Ehrlich" w:date="2019-07-26T10:07:00Z"/>
              </w:rPr>
            </w:pPr>
            <w:ins w:id="101" w:author="Klaus Ehrlich" w:date="2019-07-26T10:07:00Z">
              <w:r>
                <w:t xml:space="preserve">Normative References </w:t>
              </w:r>
            </w:ins>
            <w:ins w:id="102" w:author="Klaus Ehrlich" w:date="2019-07-26T10:08:00Z">
              <w:r>
                <w:t xml:space="preserve">and Terms and definitions </w:t>
              </w:r>
            </w:ins>
            <w:ins w:id="103" w:author="Klaus Ehrlich" w:date="2019-07-26T10:07:00Z">
              <w:r>
                <w:t>updated</w:t>
              </w:r>
            </w:ins>
          </w:p>
          <w:p w14:paraId="41AC4365" w14:textId="2BE91E59" w:rsidR="00B71498" w:rsidRDefault="00B71498" w:rsidP="00060885">
            <w:pPr>
              <w:pStyle w:val="TablecellLEFT"/>
              <w:numPr>
                <w:ilvl w:val="0"/>
                <w:numId w:val="43"/>
              </w:numPr>
              <w:tabs>
                <w:tab w:val="clear" w:pos="720"/>
                <w:tab w:val="num" w:pos="389"/>
              </w:tabs>
              <w:ind w:left="389"/>
              <w:rPr>
                <w:ins w:id="104" w:author="Klaus Ehrlich" w:date="2019-07-26T10:12:00Z"/>
              </w:rPr>
            </w:pPr>
            <w:ins w:id="105" w:author="Klaus Ehrlich" w:date="2019-07-26T10:12:00Z">
              <w:r>
                <w:t>Heading of clause 4 updated</w:t>
              </w:r>
            </w:ins>
          </w:p>
          <w:p w14:paraId="537B1E67" w14:textId="58EAC59F" w:rsidR="007520B4" w:rsidRDefault="00B71498" w:rsidP="00060885">
            <w:pPr>
              <w:pStyle w:val="TablecellLEFT"/>
              <w:numPr>
                <w:ilvl w:val="0"/>
                <w:numId w:val="43"/>
              </w:numPr>
              <w:tabs>
                <w:tab w:val="clear" w:pos="720"/>
                <w:tab w:val="num" w:pos="389"/>
              </w:tabs>
              <w:ind w:left="389"/>
              <w:rPr>
                <w:ins w:id="106" w:author="Klaus Ehrlich" w:date="2019-07-26T10:11:00Z"/>
              </w:rPr>
            </w:pPr>
            <w:ins w:id="107" w:author="Klaus Ehrlich" w:date="2019-07-26T10:11:00Z">
              <w:r>
                <w:t>Heading of clause 4.2.4 changed from “P</w:t>
              </w:r>
            </w:ins>
            <w:ins w:id="108" w:author="Klaus Ehrlich" w:date="2019-07-24T09:52:00Z">
              <w:r w:rsidR="007E60E7">
                <w:t xml:space="preserve">ackage” </w:t>
              </w:r>
            </w:ins>
            <w:ins w:id="109" w:author="Klaus Ehrlich" w:date="2019-07-26T10:11:00Z">
              <w:r>
                <w:t>by “C</w:t>
              </w:r>
            </w:ins>
            <w:ins w:id="110" w:author="Klaus Ehrlich" w:date="2019-07-24T09:52:00Z">
              <w:r w:rsidR="007E60E7">
                <w:t>ontainer”</w:t>
              </w:r>
            </w:ins>
          </w:p>
          <w:p w14:paraId="6AA1A80D" w14:textId="6FE5D54D" w:rsidR="00B71498" w:rsidRPr="00981403" w:rsidRDefault="00B71498" w:rsidP="00060885">
            <w:pPr>
              <w:pStyle w:val="TablecellLEFT"/>
              <w:numPr>
                <w:ilvl w:val="0"/>
                <w:numId w:val="43"/>
              </w:numPr>
              <w:tabs>
                <w:tab w:val="clear" w:pos="720"/>
                <w:tab w:val="num" w:pos="389"/>
              </w:tabs>
              <w:ind w:left="389"/>
              <w:rPr>
                <w:ins w:id="111" w:author="Klaus Ehrlich" w:date="2019-07-24T09:27:00Z"/>
              </w:rPr>
            </w:pPr>
            <w:ins w:id="112" w:author="Klaus Ehrlich" w:date="2019-07-26T10:13:00Z">
              <w:r>
                <w:t>Heading of clause 5</w:t>
              </w:r>
            </w:ins>
            <w:ins w:id="113" w:author="Klaus Ehrlich" w:date="2019-07-26T10:18:00Z">
              <w:r w:rsidR="001B563A">
                <w:t>, 6</w:t>
              </w:r>
            </w:ins>
            <w:ins w:id="114" w:author="Klaus Ehrlich" w:date="2019-07-26T10:13:00Z">
              <w:r>
                <w:t xml:space="preserve"> </w:t>
              </w:r>
            </w:ins>
            <w:ins w:id="115" w:author="Klaus Ehrlich" w:date="2019-07-26T10:18:00Z">
              <w:r w:rsidR="001B563A">
                <w:t>and 6.1.1 updated</w:t>
              </w:r>
            </w:ins>
          </w:p>
        </w:tc>
      </w:tr>
    </w:tbl>
    <w:p w14:paraId="0D4C1824" w14:textId="77777777" w:rsidR="0097265D" w:rsidRPr="00981403" w:rsidRDefault="0097265D" w:rsidP="001F51B7">
      <w:pPr>
        <w:pStyle w:val="Contents"/>
      </w:pPr>
      <w:bookmarkStart w:id="116" w:name="_Toc191723606"/>
      <w:r w:rsidRPr="00981403">
        <w:lastRenderedPageBreak/>
        <w:t>Table of contents</w:t>
      </w:r>
      <w:bookmarkEnd w:id="116"/>
    </w:p>
    <w:p w14:paraId="21918270" w14:textId="11F91EDC" w:rsidR="00D07AAD" w:rsidRDefault="003D26E0">
      <w:pPr>
        <w:pStyle w:val="TOC1"/>
        <w:rPr>
          <w:rFonts w:asciiTheme="minorHAnsi" w:eastAsiaTheme="minorEastAsia" w:hAnsiTheme="minorHAnsi" w:cstheme="minorBidi"/>
          <w:b w:val="0"/>
          <w:sz w:val="22"/>
          <w:szCs w:val="22"/>
        </w:rPr>
      </w:pPr>
      <w:r w:rsidRPr="00981403">
        <w:rPr>
          <w:noProof w:val="0"/>
        </w:rPr>
        <w:fldChar w:fldCharType="begin"/>
      </w:r>
      <w:r w:rsidRPr="00981403">
        <w:rPr>
          <w:noProof w:val="0"/>
        </w:rPr>
        <w:instrText xml:space="preserve"> TOC \o "3-3" \h \z \t "Heading 1,1,Heading 2,2,Heading 0,1,Annex1,1" </w:instrText>
      </w:r>
      <w:r w:rsidRPr="00981403">
        <w:rPr>
          <w:noProof w:val="0"/>
        </w:rPr>
        <w:fldChar w:fldCharType="separate"/>
      </w:r>
      <w:hyperlink w:anchor="_Toc15034433" w:history="1">
        <w:r w:rsidR="00D07AAD" w:rsidRPr="003F006E">
          <w:rPr>
            <w:rStyle w:val="Hyperlink"/>
          </w:rPr>
          <w:t>Change log</w:t>
        </w:r>
        <w:r w:rsidR="00D07AAD">
          <w:rPr>
            <w:webHidden/>
          </w:rPr>
          <w:tab/>
        </w:r>
        <w:r w:rsidR="00D07AAD">
          <w:rPr>
            <w:webHidden/>
          </w:rPr>
          <w:fldChar w:fldCharType="begin"/>
        </w:r>
        <w:r w:rsidR="00D07AAD">
          <w:rPr>
            <w:webHidden/>
          </w:rPr>
          <w:instrText xml:space="preserve"> PAGEREF _Toc15034433 \h </w:instrText>
        </w:r>
        <w:r w:rsidR="00D07AAD">
          <w:rPr>
            <w:webHidden/>
          </w:rPr>
        </w:r>
        <w:r w:rsidR="00D07AAD">
          <w:rPr>
            <w:webHidden/>
          </w:rPr>
          <w:fldChar w:fldCharType="separate"/>
        </w:r>
        <w:r w:rsidR="00D07AAD">
          <w:rPr>
            <w:webHidden/>
          </w:rPr>
          <w:t>3</w:t>
        </w:r>
        <w:r w:rsidR="00D07AAD">
          <w:rPr>
            <w:webHidden/>
          </w:rPr>
          <w:fldChar w:fldCharType="end"/>
        </w:r>
      </w:hyperlink>
    </w:p>
    <w:p w14:paraId="6645C48C" w14:textId="413BDD1A" w:rsidR="00D07AAD" w:rsidRDefault="00283FA1">
      <w:pPr>
        <w:pStyle w:val="TOC1"/>
        <w:rPr>
          <w:rFonts w:asciiTheme="minorHAnsi" w:eastAsiaTheme="minorEastAsia" w:hAnsiTheme="minorHAnsi" w:cstheme="minorBidi"/>
          <w:b w:val="0"/>
          <w:sz w:val="22"/>
          <w:szCs w:val="22"/>
        </w:rPr>
      </w:pPr>
      <w:hyperlink w:anchor="_Toc15034434" w:history="1">
        <w:r w:rsidR="00D07AAD" w:rsidRPr="003F006E">
          <w:rPr>
            <w:rStyle w:val="Hyperlink"/>
          </w:rPr>
          <w:t>1 Scope</w:t>
        </w:r>
        <w:r w:rsidR="00D07AAD">
          <w:rPr>
            <w:webHidden/>
          </w:rPr>
          <w:tab/>
        </w:r>
        <w:r w:rsidR="00D07AAD">
          <w:rPr>
            <w:webHidden/>
          </w:rPr>
          <w:fldChar w:fldCharType="begin"/>
        </w:r>
        <w:r w:rsidR="00D07AAD">
          <w:rPr>
            <w:webHidden/>
          </w:rPr>
          <w:instrText xml:space="preserve"> PAGEREF _Toc15034434 \h </w:instrText>
        </w:r>
        <w:r w:rsidR="00D07AAD">
          <w:rPr>
            <w:webHidden/>
          </w:rPr>
        </w:r>
        <w:r w:rsidR="00D07AAD">
          <w:rPr>
            <w:webHidden/>
          </w:rPr>
          <w:fldChar w:fldCharType="separate"/>
        </w:r>
        <w:r w:rsidR="00D07AAD">
          <w:rPr>
            <w:webHidden/>
          </w:rPr>
          <w:t>7</w:t>
        </w:r>
        <w:r w:rsidR="00D07AAD">
          <w:rPr>
            <w:webHidden/>
          </w:rPr>
          <w:fldChar w:fldCharType="end"/>
        </w:r>
      </w:hyperlink>
    </w:p>
    <w:p w14:paraId="1D92221A" w14:textId="477AFFF3" w:rsidR="00D07AAD" w:rsidRDefault="00283FA1">
      <w:pPr>
        <w:pStyle w:val="TOC1"/>
        <w:rPr>
          <w:rFonts w:asciiTheme="minorHAnsi" w:eastAsiaTheme="minorEastAsia" w:hAnsiTheme="minorHAnsi" w:cstheme="minorBidi"/>
          <w:b w:val="0"/>
          <w:sz w:val="22"/>
          <w:szCs w:val="22"/>
        </w:rPr>
      </w:pPr>
      <w:hyperlink w:anchor="_Toc15034435" w:history="1">
        <w:r w:rsidR="00D07AAD" w:rsidRPr="003F006E">
          <w:rPr>
            <w:rStyle w:val="Hyperlink"/>
          </w:rPr>
          <w:t>2 Normative references</w:t>
        </w:r>
        <w:r w:rsidR="00D07AAD">
          <w:rPr>
            <w:webHidden/>
          </w:rPr>
          <w:tab/>
        </w:r>
        <w:r w:rsidR="00D07AAD">
          <w:rPr>
            <w:webHidden/>
          </w:rPr>
          <w:fldChar w:fldCharType="begin"/>
        </w:r>
        <w:r w:rsidR="00D07AAD">
          <w:rPr>
            <w:webHidden/>
          </w:rPr>
          <w:instrText xml:space="preserve"> PAGEREF _Toc15034435 \h </w:instrText>
        </w:r>
        <w:r w:rsidR="00D07AAD">
          <w:rPr>
            <w:webHidden/>
          </w:rPr>
        </w:r>
        <w:r w:rsidR="00D07AAD">
          <w:rPr>
            <w:webHidden/>
          </w:rPr>
          <w:fldChar w:fldCharType="separate"/>
        </w:r>
        <w:r w:rsidR="00D07AAD">
          <w:rPr>
            <w:webHidden/>
          </w:rPr>
          <w:t>8</w:t>
        </w:r>
        <w:r w:rsidR="00D07AAD">
          <w:rPr>
            <w:webHidden/>
          </w:rPr>
          <w:fldChar w:fldCharType="end"/>
        </w:r>
      </w:hyperlink>
    </w:p>
    <w:p w14:paraId="0A3300DC" w14:textId="1A9EAA7E" w:rsidR="00D07AAD" w:rsidRDefault="00283FA1">
      <w:pPr>
        <w:pStyle w:val="TOC1"/>
        <w:rPr>
          <w:rFonts w:asciiTheme="minorHAnsi" w:eastAsiaTheme="minorEastAsia" w:hAnsiTheme="minorHAnsi" w:cstheme="minorBidi"/>
          <w:b w:val="0"/>
          <w:sz w:val="22"/>
          <w:szCs w:val="22"/>
        </w:rPr>
      </w:pPr>
      <w:hyperlink w:anchor="_Toc15034436" w:history="1">
        <w:r w:rsidR="00D07AAD" w:rsidRPr="003F006E">
          <w:rPr>
            <w:rStyle w:val="Hyperlink"/>
          </w:rPr>
          <w:t>3 Terms, definitions and abbreviated terms</w:t>
        </w:r>
        <w:r w:rsidR="00D07AAD">
          <w:rPr>
            <w:webHidden/>
          </w:rPr>
          <w:tab/>
        </w:r>
        <w:r w:rsidR="00D07AAD">
          <w:rPr>
            <w:webHidden/>
          </w:rPr>
          <w:fldChar w:fldCharType="begin"/>
        </w:r>
        <w:r w:rsidR="00D07AAD">
          <w:rPr>
            <w:webHidden/>
          </w:rPr>
          <w:instrText xml:space="preserve"> PAGEREF _Toc15034436 \h </w:instrText>
        </w:r>
        <w:r w:rsidR="00D07AAD">
          <w:rPr>
            <w:webHidden/>
          </w:rPr>
        </w:r>
        <w:r w:rsidR="00D07AAD">
          <w:rPr>
            <w:webHidden/>
          </w:rPr>
          <w:fldChar w:fldCharType="separate"/>
        </w:r>
        <w:r w:rsidR="00D07AAD">
          <w:rPr>
            <w:webHidden/>
          </w:rPr>
          <w:t>9</w:t>
        </w:r>
        <w:r w:rsidR="00D07AAD">
          <w:rPr>
            <w:webHidden/>
          </w:rPr>
          <w:fldChar w:fldCharType="end"/>
        </w:r>
      </w:hyperlink>
    </w:p>
    <w:p w14:paraId="61B4C15A" w14:textId="5101D489" w:rsidR="00D07AAD" w:rsidRDefault="00283FA1">
      <w:pPr>
        <w:pStyle w:val="TOC2"/>
        <w:rPr>
          <w:rFonts w:asciiTheme="minorHAnsi" w:eastAsiaTheme="minorEastAsia" w:hAnsiTheme="minorHAnsi" w:cstheme="minorBidi"/>
        </w:rPr>
      </w:pPr>
      <w:hyperlink w:anchor="_Toc15034437" w:history="1">
        <w:r w:rsidR="00D07AAD" w:rsidRPr="003F006E">
          <w:rPr>
            <w:rStyle w:val="Hyperlink"/>
          </w:rPr>
          <w:t>3.1</w:t>
        </w:r>
        <w:r w:rsidR="00D07AAD">
          <w:rPr>
            <w:rFonts w:asciiTheme="minorHAnsi" w:eastAsiaTheme="minorEastAsia" w:hAnsiTheme="minorHAnsi" w:cstheme="minorBidi"/>
          </w:rPr>
          <w:tab/>
        </w:r>
        <w:r w:rsidR="00D07AAD" w:rsidRPr="003F006E">
          <w:rPr>
            <w:rStyle w:val="Hyperlink"/>
          </w:rPr>
          <w:t>Terms from other standards</w:t>
        </w:r>
        <w:r w:rsidR="00D07AAD">
          <w:rPr>
            <w:webHidden/>
          </w:rPr>
          <w:tab/>
        </w:r>
        <w:r w:rsidR="00D07AAD">
          <w:rPr>
            <w:webHidden/>
          </w:rPr>
          <w:fldChar w:fldCharType="begin"/>
        </w:r>
        <w:r w:rsidR="00D07AAD">
          <w:rPr>
            <w:webHidden/>
          </w:rPr>
          <w:instrText xml:space="preserve"> PAGEREF _Toc15034437 \h </w:instrText>
        </w:r>
        <w:r w:rsidR="00D07AAD">
          <w:rPr>
            <w:webHidden/>
          </w:rPr>
        </w:r>
        <w:r w:rsidR="00D07AAD">
          <w:rPr>
            <w:webHidden/>
          </w:rPr>
          <w:fldChar w:fldCharType="separate"/>
        </w:r>
        <w:r w:rsidR="00D07AAD">
          <w:rPr>
            <w:webHidden/>
          </w:rPr>
          <w:t>9</w:t>
        </w:r>
        <w:r w:rsidR="00D07AAD">
          <w:rPr>
            <w:webHidden/>
          </w:rPr>
          <w:fldChar w:fldCharType="end"/>
        </w:r>
      </w:hyperlink>
    </w:p>
    <w:p w14:paraId="6E6A73D5" w14:textId="25CBCB39" w:rsidR="00D07AAD" w:rsidRDefault="00283FA1">
      <w:pPr>
        <w:pStyle w:val="TOC2"/>
        <w:rPr>
          <w:rFonts w:asciiTheme="minorHAnsi" w:eastAsiaTheme="minorEastAsia" w:hAnsiTheme="minorHAnsi" w:cstheme="minorBidi"/>
        </w:rPr>
      </w:pPr>
      <w:hyperlink w:anchor="_Toc15034438" w:history="1">
        <w:r w:rsidR="00D07AAD" w:rsidRPr="003F006E">
          <w:rPr>
            <w:rStyle w:val="Hyperlink"/>
          </w:rPr>
          <w:t>3.2</w:t>
        </w:r>
        <w:r w:rsidR="00D07AAD">
          <w:rPr>
            <w:rFonts w:asciiTheme="minorHAnsi" w:eastAsiaTheme="minorEastAsia" w:hAnsiTheme="minorHAnsi" w:cstheme="minorBidi"/>
          </w:rPr>
          <w:tab/>
        </w:r>
        <w:r w:rsidR="00D07AAD" w:rsidRPr="003F006E">
          <w:rPr>
            <w:rStyle w:val="Hyperlink"/>
          </w:rPr>
          <w:t>Terms specific to the present standard</w:t>
        </w:r>
        <w:r w:rsidR="00D07AAD">
          <w:rPr>
            <w:webHidden/>
          </w:rPr>
          <w:tab/>
        </w:r>
        <w:r w:rsidR="00D07AAD">
          <w:rPr>
            <w:webHidden/>
          </w:rPr>
          <w:fldChar w:fldCharType="begin"/>
        </w:r>
        <w:r w:rsidR="00D07AAD">
          <w:rPr>
            <w:webHidden/>
          </w:rPr>
          <w:instrText xml:space="preserve"> PAGEREF _Toc15034438 \h </w:instrText>
        </w:r>
        <w:r w:rsidR="00D07AAD">
          <w:rPr>
            <w:webHidden/>
          </w:rPr>
        </w:r>
        <w:r w:rsidR="00D07AAD">
          <w:rPr>
            <w:webHidden/>
          </w:rPr>
          <w:fldChar w:fldCharType="separate"/>
        </w:r>
        <w:r w:rsidR="00D07AAD">
          <w:rPr>
            <w:webHidden/>
          </w:rPr>
          <w:t>9</w:t>
        </w:r>
        <w:r w:rsidR="00D07AAD">
          <w:rPr>
            <w:webHidden/>
          </w:rPr>
          <w:fldChar w:fldCharType="end"/>
        </w:r>
      </w:hyperlink>
    </w:p>
    <w:p w14:paraId="04EA9FEE" w14:textId="23C23557" w:rsidR="00D07AAD" w:rsidRDefault="00283FA1">
      <w:pPr>
        <w:pStyle w:val="TOC2"/>
        <w:rPr>
          <w:rFonts w:asciiTheme="minorHAnsi" w:eastAsiaTheme="minorEastAsia" w:hAnsiTheme="minorHAnsi" w:cstheme="minorBidi"/>
        </w:rPr>
      </w:pPr>
      <w:hyperlink w:anchor="_Toc15034439" w:history="1">
        <w:r w:rsidR="00D07AAD" w:rsidRPr="003F006E">
          <w:rPr>
            <w:rStyle w:val="Hyperlink"/>
          </w:rPr>
          <w:t>3.3</w:t>
        </w:r>
        <w:r w:rsidR="00D07AAD">
          <w:rPr>
            <w:rFonts w:asciiTheme="minorHAnsi" w:eastAsiaTheme="minorEastAsia" w:hAnsiTheme="minorHAnsi" w:cstheme="minorBidi"/>
          </w:rPr>
          <w:tab/>
        </w:r>
        <w:r w:rsidR="00D07AAD" w:rsidRPr="003F006E">
          <w:rPr>
            <w:rStyle w:val="Hyperlink"/>
          </w:rPr>
          <w:t>Abbreviated terms</w:t>
        </w:r>
        <w:r w:rsidR="00D07AAD">
          <w:rPr>
            <w:webHidden/>
          </w:rPr>
          <w:tab/>
        </w:r>
        <w:r w:rsidR="00D07AAD">
          <w:rPr>
            <w:webHidden/>
          </w:rPr>
          <w:fldChar w:fldCharType="begin"/>
        </w:r>
        <w:r w:rsidR="00D07AAD">
          <w:rPr>
            <w:webHidden/>
          </w:rPr>
          <w:instrText xml:space="preserve"> PAGEREF _Toc15034439 \h </w:instrText>
        </w:r>
        <w:r w:rsidR="00D07AAD">
          <w:rPr>
            <w:webHidden/>
          </w:rPr>
        </w:r>
        <w:r w:rsidR="00D07AAD">
          <w:rPr>
            <w:webHidden/>
          </w:rPr>
          <w:fldChar w:fldCharType="separate"/>
        </w:r>
        <w:r w:rsidR="00D07AAD">
          <w:rPr>
            <w:webHidden/>
          </w:rPr>
          <w:t>12</w:t>
        </w:r>
        <w:r w:rsidR="00D07AAD">
          <w:rPr>
            <w:webHidden/>
          </w:rPr>
          <w:fldChar w:fldCharType="end"/>
        </w:r>
      </w:hyperlink>
    </w:p>
    <w:p w14:paraId="38061027" w14:textId="0A824F70" w:rsidR="00D07AAD" w:rsidRDefault="00283FA1">
      <w:pPr>
        <w:pStyle w:val="TOC2"/>
        <w:rPr>
          <w:rFonts w:asciiTheme="minorHAnsi" w:eastAsiaTheme="minorEastAsia" w:hAnsiTheme="minorHAnsi" w:cstheme="minorBidi"/>
        </w:rPr>
      </w:pPr>
      <w:hyperlink w:anchor="_Toc15034440" w:history="1">
        <w:r w:rsidR="00D07AAD" w:rsidRPr="003F006E">
          <w:rPr>
            <w:rStyle w:val="Hyperlink"/>
          </w:rPr>
          <w:t>3.4</w:t>
        </w:r>
        <w:r w:rsidR="00D07AAD">
          <w:rPr>
            <w:rFonts w:asciiTheme="minorHAnsi" w:eastAsiaTheme="minorEastAsia" w:hAnsiTheme="minorHAnsi" w:cstheme="minorBidi"/>
          </w:rPr>
          <w:tab/>
        </w:r>
        <w:r w:rsidR="00D07AAD" w:rsidRPr="003F006E">
          <w:rPr>
            <w:rStyle w:val="Hyperlink"/>
          </w:rPr>
          <w:t>Symbols</w:t>
        </w:r>
        <w:r w:rsidR="00D07AAD">
          <w:rPr>
            <w:webHidden/>
          </w:rPr>
          <w:tab/>
        </w:r>
        <w:r w:rsidR="00D07AAD">
          <w:rPr>
            <w:webHidden/>
          </w:rPr>
          <w:fldChar w:fldCharType="begin"/>
        </w:r>
        <w:r w:rsidR="00D07AAD">
          <w:rPr>
            <w:webHidden/>
          </w:rPr>
          <w:instrText xml:space="preserve"> PAGEREF _Toc15034440 \h </w:instrText>
        </w:r>
        <w:r w:rsidR="00D07AAD">
          <w:rPr>
            <w:webHidden/>
          </w:rPr>
        </w:r>
        <w:r w:rsidR="00D07AAD">
          <w:rPr>
            <w:webHidden/>
          </w:rPr>
          <w:fldChar w:fldCharType="separate"/>
        </w:r>
        <w:r w:rsidR="00D07AAD">
          <w:rPr>
            <w:webHidden/>
          </w:rPr>
          <w:t>13</w:t>
        </w:r>
        <w:r w:rsidR="00D07AAD">
          <w:rPr>
            <w:webHidden/>
          </w:rPr>
          <w:fldChar w:fldCharType="end"/>
        </w:r>
      </w:hyperlink>
    </w:p>
    <w:p w14:paraId="5BA685D4" w14:textId="4BC38561" w:rsidR="00D07AAD" w:rsidRDefault="00283FA1">
      <w:pPr>
        <w:pStyle w:val="TOC1"/>
        <w:rPr>
          <w:rFonts w:asciiTheme="minorHAnsi" w:eastAsiaTheme="minorEastAsia" w:hAnsiTheme="minorHAnsi" w:cstheme="minorBidi"/>
          <w:b w:val="0"/>
          <w:sz w:val="22"/>
          <w:szCs w:val="22"/>
        </w:rPr>
      </w:pPr>
      <w:hyperlink w:anchor="_Toc15034441" w:history="1">
        <w:r w:rsidR="00D07AAD" w:rsidRPr="003F006E">
          <w:rPr>
            <w:rStyle w:val="Hyperlink"/>
          </w:rPr>
          <w:t>4 Environmental parameters for handling and storage for Class 1 to Class 3 programmes</w:t>
        </w:r>
        <w:r w:rsidR="00D07AAD">
          <w:rPr>
            <w:webHidden/>
          </w:rPr>
          <w:tab/>
        </w:r>
        <w:r w:rsidR="00D07AAD">
          <w:rPr>
            <w:webHidden/>
          </w:rPr>
          <w:fldChar w:fldCharType="begin"/>
        </w:r>
        <w:r w:rsidR="00D07AAD">
          <w:rPr>
            <w:webHidden/>
          </w:rPr>
          <w:instrText xml:space="preserve"> PAGEREF _Toc15034441 \h </w:instrText>
        </w:r>
        <w:r w:rsidR="00D07AAD">
          <w:rPr>
            <w:webHidden/>
          </w:rPr>
        </w:r>
        <w:r w:rsidR="00D07AAD">
          <w:rPr>
            <w:webHidden/>
          </w:rPr>
          <w:fldChar w:fldCharType="separate"/>
        </w:r>
        <w:r w:rsidR="00D07AAD">
          <w:rPr>
            <w:webHidden/>
          </w:rPr>
          <w:t>14</w:t>
        </w:r>
        <w:r w:rsidR="00D07AAD">
          <w:rPr>
            <w:webHidden/>
          </w:rPr>
          <w:fldChar w:fldCharType="end"/>
        </w:r>
      </w:hyperlink>
    </w:p>
    <w:p w14:paraId="1E68F1CE" w14:textId="1B7672E1" w:rsidR="00D07AAD" w:rsidRDefault="00283FA1">
      <w:pPr>
        <w:pStyle w:val="TOC2"/>
        <w:rPr>
          <w:rFonts w:asciiTheme="minorHAnsi" w:eastAsiaTheme="minorEastAsia" w:hAnsiTheme="minorHAnsi" w:cstheme="minorBidi"/>
        </w:rPr>
      </w:pPr>
      <w:hyperlink w:anchor="_Toc15034442" w:history="1">
        <w:r w:rsidR="00D07AAD" w:rsidRPr="003F006E">
          <w:rPr>
            <w:rStyle w:val="Hyperlink"/>
          </w:rPr>
          <w:t>4.1</w:t>
        </w:r>
        <w:r w:rsidR="00D07AAD">
          <w:rPr>
            <w:rFonts w:asciiTheme="minorHAnsi" w:eastAsiaTheme="minorEastAsia" w:hAnsiTheme="minorHAnsi" w:cstheme="minorBidi"/>
          </w:rPr>
          <w:tab/>
        </w:r>
        <w:r w:rsidR="00D07AAD" w:rsidRPr="003F006E">
          <w:rPr>
            <w:rStyle w:val="Hyperlink"/>
          </w:rPr>
          <w:t>General rules and requirements</w:t>
        </w:r>
        <w:r w:rsidR="00D07AAD">
          <w:rPr>
            <w:webHidden/>
          </w:rPr>
          <w:tab/>
        </w:r>
        <w:r w:rsidR="00D07AAD">
          <w:rPr>
            <w:webHidden/>
          </w:rPr>
          <w:fldChar w:fldCharType="begin"/>
        </w:r>
        <w:r w:rsidR="00D07AAD">
          <w:rPr>
            <w:webHidden/>
          </w:rPr>
          <w:instrText xml:space="preserve"> PAGEREF _Toc15034442 \h </w:instrText>
        </w:r>
        <w:r w:rsidR="00D07AAD">
          <w:rPr>
            <w:webHidden/>
          </w:rPr>
        </w:r>
        <w:r w:rsidR="00D07AAD">
          <w:rPr>
            <w:webHidden/>
          </w:rPr>
          <w:fldChar w:fldCharType="separate"/>
        </w:r>
        <w:r w:rsidR="00D07AAD">
          <w:rPr>
            <w:webHidden/>
          </w:rPr>
          <w:t>14</w:t>
        </w:r>
        <w:r w:rsidR="00D07AAD">
          <w:rPr>
            <w:webHidden/>
          </w:rPr>
          <w:fldChar w:fldCharType="end"/>
        </w:r>
      </w:hyperlink>
    </w:p>
    <w:p w14:paraId="3B1132DE" w14:textId="4A662C61" w:rsidR="00D07AAD" w:rsidRDefault="00283FA1">
      <w:pPr>
        <w:pStyle w:val="TOC3"/>
        <w:rPr>
          <w:rFonts w:asciiTheme="minorHAnsi" w:eastAsiaTheme="minorEastAsia" w:hAnsiTheme="minorHAnsi" w:cstheme="minorBidi"/>
          <w:noProof/>
          <w:szCs w:val="22"/>
        </w:rPr>
      </w:pPr>
      <w:hyperlink w:anchor="_Toc15034443" w:history="1">
        <w:r w:rsidR="00D07AAD" w:rsidRPr="003F006E">
          <w:rPr>
            <w:rStyle w:val="Hyperlink"/>
            <w:noProof/>
          </w:rPr>
          <w:t>4.1.1</w:t>
        </w:r>
        <w:r w:rsidR="00D07AAD">
          <w:rPr>
            <w:rFonts w:asciiTheme="minorHAnsi" w:eastAsiaTheme="minorEastAsia" w:hAnsiTheme="minorHAnsi" w:cstheme="minorBidi"/>
            <w:noProof/>
            <w:szCs w:val="22"/>
          </w:rPr>
          <w:tab/>
        </w:r>
        <w:r w:rsidR="00D07AAD" w:rsidRPr="003F006E">
          <w:rPr>
            <w:rStyle w:val="Hyperlink"/>
            <w:noProof/>
          </w:rPr>
          <w:t>&lt;&lt;deleted&gt;</w:t>
        </w:r>
        <w:r w:rsidR="00D07AAD">
          <w:rPr>
            <w:noProof/>
            <w:webHidden/>
          </w:rPr>
          <w:tab/>
        </w:r>
        <w:r w:rsidR="00D07AAD">
          <w:rPr>
            <w:noProof/>
            <w:webHidden/>
          </w:rPr>
          <w:fldChar w:fldCharType="begin"/>
        </w:r>
        <w:r w:rsidR="00D07AAD">
          <w:rPr>
            <w:noProof/>
            <w:webHidden/>
          </w:rPr>
          <w:instrText xml:space="preserve"> PAGEREF _Toc15034443 \h </w:instrText>
        </w:r>
        <w:r w:rsidR="00D07AAD">
          <w:rPr>
            <w:noProof/>
            <w:webHidden/>
          </w:rPr>
        </w:r>
        <w:r w:rsidR="00D07AAD">
          <w:rPr>
            <w:noProof/>
            <w:webHidden/>
          </w:rPr>
          <w:fldChar w:fldCharType="separate"/>
        </w:r>
        <w:r w:rsidR="00D07AAD">
          <w:rPr>
            <w:noProof/>
            <w:webHidden/>
          </w:rPr>
          <w:t>14</w:t>
        </w:r>
        <w:r w:rsidR="00D07AAD">
          <w:rPr>
            <w:noProof/>
            <w:webHidden/>
          </w:rPr>
          <w:fldChar w:fldCharType="end"/>
        </w:r>
      </w:hyperlink>
    </w:p>
    <w:p w14:paraId="1DD94FFC" w14:textId="1D8B885C" w:rsidR="00D07AAD" w:rsidRDefault="00283FA1">
      <w:pPr>
        <w:pStyle w:val="TOC3"/>
        <w:rPr>
          <w:rFonts w:asciiTheme="minorHAnsi" w:eastAsiaTheme="minorEastAsia" w:hAnsiTheme="minorHAnsi" w:cstheme="minorBidi"/>
          <w:noProof/>
          <w:szCs w:val="22"/>
        </w:rPr>
      </w:pPr>
      <w:hyperlink w:anchor="_Toc15034446" w:history="1">
        <w:r w:rsidR="00D07AAD" w:rsidRPr="003F006E">
          <w:rPr>
            <w:rStyle w:val="Hyperlink"/>
            <w:noProof/>
          </w:rPr>
          <w:t>4.1.2</w:t>
        </w:r>
        <w:r w:rsidR="00D07AAD">
          <w:rPr>
            <w:rFonts w:asciiTheme="minorHAnsi" w:eastAsiaTheme="minorEastAsia" w:hAnsiTheme="minorHAnsi" w:cstheme="minorBidi"/>
            <w:noProof/>
            <w:szCs w:val="22"/>
          </w:rPr>
          <w:tab/>
        </w:r>
        <w:r w:rsidR="00D07AAD" w:rsidRPr="003F006E">
          <w:rPr>
            <w:rStyle w:val="Hyperlink"/>
            <w:noProof/>
          </w:rPr>
          <w:t>Procedures</w:t>
        </w:r>
        <w:r w:rsidR="00D07AAD">
          <w:rPr>
            <w:noProof/>
            <w:webHidden/>
          </w:rPr>
          <w:tab/>
        </w:r>
        <w:r w:rsidR="00D07AAD">
          <w:rPr>
            <w:noProof/>
            <w:webHidden/>
          </w:rPr>
          <w:fldChar w:fldCharType="begin"/>
        </w:r>
        <w:r w:rsidR="00D07AAD">
          <w:rPr>
            <w:noProof/>
            <w:webHidden/>
          </w:rPr>
          <w:instrText xml:space="preserve"> PAGEREF _Toc15034446 \h </w:instrText>
        </w:r>
        <w:r w:rsidR="00D07AAD">
          <w:rPr>
            <w:noProof/>
            <w:webHidden/>
          </w:rPr>
        </w:r>
        <w:r w:rsidR="00D07AAD">
          <w:rPr>
            <w:noProof/>
            <w:webHidden/>
          </w:rPr>
          <w:fldChar w:fldCharType="separate"/>
        </w:r>
        <w:r w:rsidR="00D07AAD">
          <w:rPr>
            <w:noProof/>
            <w:webHidden/>
          </w:rPr>
          <w:t>14</w:t>
        </w:r>
        <w:r w:rsidR="00D07AAD">
          <w:rPr>
            <w:noProof/>
            <w:webHidden/>
          </w:rPr>
          <w:fldChar w:fldCharType="end"/>
        </w:r>
      </w:hyperlink>
    </w:p>
    <w:p w14:paraId="34DE2827" w14:textId="3DE3FEC1" w:rsidR="00D07AAD" w:rsidRDefault="00283FA1">
      <w:pPr>
        <w:pStyle w:val="TOC3"/>
        <w:rPr>
          <w:rFonts w:asciiTheme="minorHAnsi" w:eastAsiaTheme="minorEastAsia" w:hAnsiTheme="minorHAnsi" w:cstheme="minorBidi"/>
          <w:noProof/>
          <w:szCs w:val="22"/>
        </w:rPr>
      </w:pPr>
      <w:hyperlink w:anchor="_Toc15034447" w:history="1">
        <w:r w:rsidR="00D07AAD" w:rsidRPr="003F006E">
          <w:rPr>
            <w:rStyle w:val="Hyperlink"/>
            <w:noProof/>
          </w:rPr>
          <w:t>4.1.3</w:t>
        </w:r>
        <w:r w:rsidR="00D07AAD">
          <w:rPr>
            <w:rFonts w:asciiTheme="minorHAnsi" w:eastAsiaTheme="minorEastAsia" w:hAnsiTheme="minorHAnsi" w:cstheme="minorBidi"/>
            <w:noProof/>
            <w:szCs w:val="22"/>
          </w:rPr>
          <w:tab/>
        </w:r>
        <w:r w:rsidR="00D07AAD" w:rsidRPr="003F006E">
          <w:rPr>
            <w:rStyle w:val="Hyperlink"/>
            <w:noProof/>
          </w:rPr>
          <w:t>Storage area and storage zone</w:t>
        </w:r>
        <w:r w:rsidR="00D07AAD">
          <w:rPr>
            <w:noProof/>
            <w:webHidden/>
          </w:rPr>
          <w:tab/>
        </w:r>
        <w:r w:rsidR="00D07AAD">
          <w:rPr>
            <w:noProof/>
            <w:webHidden/>
          </w:rPr>
          <w:fldChar w:fldCharType="begin"/>
        </w:r>
        <w:r w:rsidR="00D07AAD">
          <w:rPr>
            <w:noProof/>
            <w:webHidden/>
          </w:rPr>
          <w:instrText xml:space="preserve"> PAGEREF _Toc15034447 \h </w:instrText>
        </w:r>
        <w:r w:rsidR="00D07AAD">
          <w:rPr>
            <w:noProof/>
            <w:webHidden/>
          </w:rPr>
        </w:r>
        <w:r w:rsidR="00D07AAD">
          <w:rPr>
            <w:noProof/>
            <w:webHidden/>
          </w:rPr>
          <w:fldChar w:fldCharType="separate"/>
        </w:r>
        <w:r w:rsidR="00D07AAD">
          <w:rPr>
            <w:noProof/>
            <w:webHidden/>
          </w:rPr>
          <w:t>14</w:t>
        </w:r>
        <w:r w:rsidR="00D07AAD">
          <w:rPr>
            <w:noProof/>
            <w:webHidden/>
          </w:rPr>
          <w:fldChar w:fldCharType="end"/>
        </w:r>
      </w:hyperlink>
    </w:p>
    <w:p w14:paraId="49B71D16" w14:textId="1F4F6174" w:rsidR="00D07AAD" w:rsidRDefault="00283FA1">
      <w:pPr>
        <w:pStyle w:val="TOC3"/>
        <w:rPr>
          <w:rFonts w:asciiTheme="minorHAnsi" w:eastAsiaTheme="minorEastAsia" w:hAnsiTheme="minorHAnsi" w:cstheme="minorBidi"/>
          <w:noProof/>
          <w:szCs w:val="22"/>
        </w:rPr>
      </w:pPr>
      <w:hyperlink w:anchor="_Toc15034448" w:history="1">
        <w:r w:rsidR="00D07AAD" w:rsidRPr="003F006E">
          <w:rPr>
            <w:rStyle w:val="Hyperlink"/>
            <w:noProof/>
          </w:rPr>
          <w:t>4.1.4</w:t>
        </w:r>
        <w:r w:rsidR="00D07AAD">
          <w:rPr>
            <w:rFonts w:asciiTheme="minorHAnsi" w:eastAsiaTheme="minorEastAsia" w:hAnsiTheme="minorHAnsi" w:cstheme="minorBidi"/>
            <w:noProof/>
            <w:szCs w:val="22"/>
          </w:rPr>
          <w:tab/>
        </w:r>
        <w:r w:rsidR="00D07AAD" w:rsidRPr="003F006E">
          <w:rPr>
            <w:rStyle w:val="Hyperlink"/>
            <w:noProof/>
          </w:rPr>
          <w:t>Cleanliness</w:t>
        </w:r>
        <w:r w:rsidR="00D07AAD">
          <w:rPr>
            <w:noProof/>
            <w:webHidden/>
          </w:rPr>
          <w:tab/>
        </w:r>
        <w:r w:rsidR="00D07AAD">
          <w:rPr>
            <w:noProof/>
            <w:webHidden/>
          </w:rPr>
          <w:fldChar w:fldCharType="begin"/>
        </w:r>
        <w:r w:rsidR="00D07AAD">
          <w:rPr>
            <w:noProof/>
            <w:webHidden/>
          </w:rPr>
          <w:instrText xml:space="preserve"> PAGEREF _Toc15034448 \h </w:instrText>
        </w:r>
        <w:r w:rsidR="00D07AAD">
          <w:rPr>
            <w:noProof/>
            <w:webHidden/>
          </w:rPr>
        </w:r>
        <w:r w:rsidR="00D07AAD">
          <w:rPr>
            <w:noProof/>
            <w:webHidden/>
          </w:rPr>
          <w:fldChar w:fldCharType="separate"/>
        </w:r>
        <w:r w:rsidR="00D07AAD">
          <w:rPr>
            <w:noProof/>
            <w:webHidden/>
          </w:rPr>
          <w:t>14</w:t>
        </w:r>
        <w:r w:rsidR="00D07AAD">
          <w:rPr>
            <w:noProof/>
            <w:webHidden/>
          </w:rPr>
          <w:fldChar w:fldCharType="end"/>
        </w:r>
      </w:hyperlink>
    </w:p>
    <w:p w14:paraId="10E3A252" w14:textId="53C46DF3" w:rsidR="00D07AAD" w:rsidRDefault="00283FA1">
      <w:pPr>
        <w:pStyle w:val="TOC3"/>
        <w:rPr>
          <w:rFonts w:asciiTheme="minorHAnsi" w:eastAsiaTheme="minorEastAsia" w:hAnsiTheme="minorHAnsi" w:cstheme="minorBidi"/>
          <w:noProof/>
          <w:szCs w:val="22"/>
        </w:rPr>
      </w:pPr>
      <w:hyperlink w:anchor="_Toc15034449" w:history="1">
        <w:r w:rsidR="00D07AAD" w:rsidRPr="003F006E">
          <w:rPr>
            <w:rStyle w:val="Hyperlink"/>
            <w:noProof/>
          </w:rPr>
          <w:t>4.1.5</w:t>
        </w:r>
        <w:r w:rsidR="00D07AAD">
          <w:rPr>
            <w:rFonts w:asciiTheme="minorHAnsi" w:eastAsiaTheme="minorEastAsia" w:hAnsiTheme="minorHAnsi" w:cstheme="minorBidi"/>
            <w:noProof/>
            <w:szCs w:val="22"/>
          </w:rPr>
          <w:tab/>
        </w:r>
        <w:r w:rsidR="00D07AAD" w:rsidRPr="003F006E">
          <w:rPr>
            <w:rStyle w:val="Hyperlink"/>
            <w:noProof/>
          </w:rPr>
          <w:t>ESD protection</w:t>
        </w:r>
        <w:r w:rsidR="00D07AAD">
          <w:rPr>
            <w:noProof/>
            <w:webHidden/>
          </w:rPr>
          <w:tab/>
        </w:r>
        <w:r w:rsidR="00D07AAD">
          <w:rPr>
            <w:noProof/>
            <w:webHidden/>
          </w:rPr>
          <w:fldChar w:fldCharType="begin"/>
        </w:r>
        <w:r w:rsidR="00D07AAD">
          <w:rPr>
            <w:noProof/>
            <w:webHidden/>
          </w:rPr>
          <w:instrText xml:space="preserve"> PAGEREF _Toc15034449 \h </w:instrText>
        </w:r>
        <w:r w:rsidR="00D07AAD">
          <w:rPr>
            <w:noProof/>
            <w:webHidden/>
          </w:rPr>
        </w:r>
        <w:r w:rsidR="00D07AAD">
          <w:rPr>
            <w:noProof/>
            <w:webHidden/>
          </w:rPr>
          <w:fldChar w:fldCharType="separate"/>
        </w:r>
        <w:r w:rsidR="00D07AAD">
          <w:rPr>
            <w:noProof/>
            <w:webHidden/>
          </w:rPr>
          <w:t>15</w:t>
        </w:r>
        <w:r w:rsidR="00D07AAD">
          <w:rPr>
            <w:noProof/>
            <w:webHidden/>
          </w:rPr>
          <w:fldChar w:fldCharType="end"/>
        </w:r>
      </w:hyperlink>
    </w:p>
    <w:p w14:paraId="07D6E8A7" w14:textId="23923BF0" w:rsidR="00D07AAD" w:rsidRDefault="00283FA1">
      <w:pPr>
        <w:pStyle w:val="TOC3"/>
        <w:rPr>
          <w:rFonts w:asciiTheme="minorHAnsi" w:eastAsiaTheme="minorEastAsia" w:hAnsiTheme="minorHAnsi" w:cstheme="minorBidi"/>
          <w:noProof/>
          <w:szCs w:val="22"/>
        </w:rPr>
      </w:pPr>
      <w:hyperlink w:anchor="_Toc15034451" w:history="1">
        <w:r w:rsidR="00D07AAD" w:rsidRPr="003F006E">
          <w:rPr>
            <w:rStyle w:val="Hyperlink"/>
            <w:noProof/>
          </w:rPr>
          <w:t>4.1.6</w:t>
        </w:r>
        <w:r w:rsidR="00D07AAD">
          <w:rPr>
            <w:rFonts w:asciiTheme="minorHAnsi" w:eastAsiaTheme="minorEastAsia" w:hAnsiTheme="minorHAnsi" w:cstheme="minorBidi"/>
            <w:noProof/>
            <w:szCs w:val="22"/>
          </w:rPr>
          <w:tab/>
        </w:r>
        <w:r w:rsidR="00D07AAD" w:rsidRPr="003F006E">
          <w:rPr>
            <w:rStyle w:val="Hyperlink"/>
            <w:noProof/>
          </w:rPr>
          <w:t>Packing – Packaging – Handling</w:t>
        </w:r>
        <w:r w:rsidR="00D07AAD">
          <w:rPr>
            <w:noProof/>
            <w:webHidden/>
          </w:rPr>
          <w:tab/>
        </w:r>
        <w:r w:rsidR="00D07AAD">
          <w:rPr>
            <w:noProof/>
            <w:webHidden/>
          </w:rPr>
          <w:fldChar w:fldCharType="begin"/>
        </w:r>
        <w:r w:rsidR="00D07AAD">
          <w:rPr>
            <w:noProof/>
            <w:webHidden/>
          </w:rPr>
          <w:instrText xml:space="preserve"> PAGEREF _Toc15034451 \h </w:instrText>
        </w:r>
        <w:r w:rsidR="00D07AAD">
          <w:rPr>
            <w:noProof/>
            <w:webHidden/>
          </w:rPr>
        </w:r>
        <w:r w:rsidR="00D07AAD">
          <w:rPr>
            <w:noProof/>
            <w:webHidden/>
          </w:rPr>
          <w:fldChar w:fldCharType="separate"/>
        </w:r>
        <w:r w:rsidR="00D07AAD">
          <w:rPr>
            <w:noProof/>
            <w:webHidden/>
          </w:rPr>
          <w:t>15</w:t>
        </w:r>
        <w:r w:rsidR="00D07AAD">
          <w:rPr>
            <w:noProof/>
            <w:webHidden/>
          </w:rPr>
          <w:fldChar w:fldCharType="end"/>
        </w:r>
      </w:hyperlink>
    </w:p>
    <w:p w14:paraId="5AA7FF5F" w14:textId="2396FA3F" w:rsidR="00D07AAD" w:rsidRDefault="00283FA1">
      <w:pPr>
        <w:pStyle w:val="TOC3"/>
        <w:rPr>
          <w:rFonts w:asciiTheme="minorHAnsi" w:eastAsiaTheme="minorEastAsia" w:hAnsiTheme="minorHAnsi" w:cstheme="minorBidi"/>
          <w:noProof/>
          <w:szCs w:val="22"/>
        </w:rPr>
      </w:pPr>
      <w:hyperlink w:anchor="_Toc15034453" w:history="1">
        <w:r w:rsidR="00D07AAD" w:rsidRPr="003F006E">
          <w:rPr>
            <w:rStyle w:val="Hyperlink"/>
            <w:noProof/>
          </w:rPr>
          <w:t>4.1.7</w:t>
        </w:r>
        <w:r w:rsidR="00D07AAD">
          <w:rPr>
            <w:rFonts w:asciiTheme="minorHAnsi" w:eastAsiaTheme="minorEastAsia" w:hAnsiTheme="minorHAnsi" w:cstheme="minorBidi"/>
            <w:noProof/>
            <w:szCs w:val="22"/>
          </w:rPr>
          <w:tab/>
        </w:r>
        <w:r w:rsidR="00D07AAD" w:rsidRPr="003F006E">
          <w:rPr>
            <w:rStyle w:val="Hyperlink"/>
            <w:noProof/>
          </w:rPr>
          <w:t>Quality assurance requirements for storage areas</w:t>
        </w:r>
        <w:r w:rsidR="00D07AAD">
          <w:rPr>
            <w:noProof/>
            <w:webHidden/>
          </w:rPr>
          <w:tab/>
        </w:r>
        <w:r w:rsidR="00D07AAD">
          <w:rPr>
            <w:noProof/>
            <w:webHidden/>
          </w:rPr>
          <w:fldChar w:fldCharType="begin"/>
        </w:r>
        <w:r w:rsidR="00D07AAD">
          <w:rPr>
            <w:noProof/>
            <w:webHidden/>
          </w:rPr>
          <w:instrText xml:space="preserve"> PAGEREF _Toc15034453 \h </w:instrText>
        </w:r>
        <w:r w:rsidR="00D07AAD">
          <w:rPr>
            <w:noProof/>
            <w:webHidden/>
          </w:rPr>
        </w:r>
        <w:r w:rsidR="00D07AAD">
          <w:rPr>
            <w:noProof/>
            <w:webHidden/>
          </w:rPr>
          <w:fldChar w:fldCharType="separate"/>
        </w:r>
        <w:r w:rsidR="00D07AAD">
          <w:rPr>
            <w:noProof/>
            <w:webHidden/>
          </w:rPr>
          <w:t>15</w:t>
        </w:r>
        <w:r w:rsidR="00D07AAD">
          <w:rPr>
            <w:noProof/>
            <w:webHidden/>
          </w:rPr>
          <w:fldChar w:fldCharType="end"/>
        </w:r>
      </w:hyperlink>
    </w:p>
    <w:p w14:paraId="79FCBBE5" w14:textId="42BD4186" w:rsidR="00D07AAD" w:rsidRDefault="00283FA1">
      <w:pPr>
        <w:pStyle w:val="TOC2"/>
        <w:rPr>
          <w:rFonts w:asciiTheme="minorHAnsi" w:eastAsiaTheme="minorEastAsia" w:hAnsiTheme="minorHAnsi" w:cstheme="minorBidi"/>
        </w:rPr>
      </w:pPr>
      <w:hyperlink w:anchor="_Toc15034454" w:history="1">
        <w:r w:rsidR="00D07AAD" w:rsidRPr="003F006E">
          <w:rPr>
            <w:rStyle w:val="Hyperlink"/>
          </w:rPr>
          <w:t>4.2</w:t>
        </w:r>
        <w:r w:rsidR="00D07AAD">
          <w:rPr>
            <w:rFonts w:asciiTheme="minorHAnsi" w:eastAsiaTheme="minorEastAsia" w:hAnsiTheme="minorHAnsi" w:cstheme="minorBidi"/>
          </w:rPr>
          <w:tab/>
        </w:r>
        <w:r w:rsidR="00D07AAD" w:rsidRPr="003F006E">
          <w:rPr>
            <w:rStyle w:val="Hyperlink"/>
          </w:rPr>
          <w:t>Storage conditions</w:t>
        </w:r>
        <w:r w:rsidR="00D07AAD">
          <w:rPr>
            <w:webHidden/>
          </w:rPr>
          <w:tab/>
        </w:r>
        <w:r w:rsidR="00D07AAD">
          <w:rPr>
            <w:webHidden/>
          </w:rPr>
          <w:fldChar w:fldCharType="begin"/>
        </w:r>
        <w:r w:rsidR="00D07AAD">
          <w:rPr>
            <w:webHidden/>
          </w:rPr>
          <w:instrText xml:space="preserve"> PAGEREF _Toc15034454 \h </w:instrText>
        </w:r>
        <w:r w:rsidR="00D07AAD">
          <w:rPr>
            <w:webHidden/>
          </w:rPr>
        </w:r>
        <w:r w:rsidR="00D07AAD">
          <w:rPr>
            <w:webHidden/>
          </w:rPr>
          <w:fldChar w:fldCharType="separate"/>
        </w:r>
        <w:r w:rsidR="00D07AAD">
          <w:rPr>
            <w:webHidden/>
          </w:rPr>
          <w:t>15</w:t>
        </w:r>
        <w:r w:rsidR="00D07AAD">
          <w:rPr>
            <w:webHidden/>
          </w:rPr>
          <w:fldChar w:fldCharType="end"/>
        </w:r>
      </w:hyperlink>
    </w:p>
    <w:p w14:paraId="6FC13EF8" w14:textId="5327FBCD" w:rsidR="00D07AAD" w:rsidRDefault="00283FA1">
      <w:pPr>
        <w:pStyle w:val="TOC3"/>
        <w:rPr>
          <w:rFonts w:asciiTheme="minorHAnsi" w:eastAsiaTheme="minorEastAsia" w:hAnsiTheme="minorHAnsi" w:cstheme="minorBidi"/>
          <w:noProof/>
          <w:szCs w:val="22"/>
        </w:rPr>
      </w:pPr>
      <w:hyperlink w:anchor="_Toc15034455" w:history="1">
        <w:r w:rsidR="00D07AAD" w:rsidRPr="003F006E">
          <w:rPr>
            <w:rStyle w:val="Hyperlink"/>
            <w:noProof/>
          </w:rPr>
          <w:t>4.2.1</w:t>
        </w:r>
        <w:r w:rsidR="00D07AAD">
          <w:rPr>
            <w:rFonts w:asciiTheme="minorHAnsi" w:eastAsiaTheme="minorEastAsia" w:hAnsiTheme="minorHAnsi" w:cstheme="minorBidi"/>
            <w:noProof/>
            <w:szCs w:val="22"/>
          </w:rPr>
          <w:tab/>
        </w:r>
        <w:r w:rsidR="00D07AAD" w:rsidRPr="003F006E">
          <w:rPr>
            <w:rStyle w:val="Hyperlink"/>
            <w:noProof/>
          </w:rPr>
          <w:t>Air</w:t>
        </w:r>
        <w:r w:rsidR="00D07AAD">
          <w:rPr>
            <w:noProof/>
            <w:webHidden/>
          </w:rPr>
          <w:tab/>
        </w:r>
        <w:r w:rsidR="00D07AAD">
          <w:rPr>
            <w:noProof/>
            <w:webHidden/>
          </w:rPr>
          <w:fldChar w:fldCharType="begin"/>
        </w:r>
        <w:r w:rsidR="00D07AAD">
          <w:rPr>
            <w:noProof/>
            <w:webHidden/>
          </w:rPr>
          <w:instrText xml:space="preserve"> PAGEREF _Toc15034455 \h </w:instrText>
        </w:r>
        <w:r w:rsidR="00D07AAD">
          <w:rPr>
            <w:noProof/>
            <w:webHidden/>
          </w:rPr>
        </w:r>
        <w:r w:rsidR="00D07AAD">
          <w:rPr>
            <w:noProof/>
            <w:webHidden/>
          </w:rPr>
          <w:fldChar w:fldCharType="separate"/>
        </w:r>
        <w:r w:rsidR="00D07AAD">
          <w:rPr>
            <w:noProof/>
            <w:webHidden/>
          </w:rPr>
          <w:t>15</w:t>
        </w:r>
        <w:r w:rsidR="00D07AAD">
          <w:rPr>
            <w:noProof/>
            <w:webHidden/>
          </w:rPr>
          <w:fldChar w:fldCharType="end"/>
        </w:r>
      </w:hyperlink>
    </w:p>
    <w:p w14:paraId="639996D2" w14:textId="69A6299C" w:rsidR="00D07AAD" w:rsidRDefault="00283FA1">
      <w:pPr>
        <w:pStyle w:val="TOC3"/>
        <w:rPr>
          <w:rFonts w:asciiTheme="minorHAnsi" w:eastAsiaTheme="minorEastAsia" w:hAnsiTheme="minorHAnsi" w:cstheme="minorBidi"/>
          <w:noProof/>
          <w:szCs w:val="22"/>
        </w:rPr>
      </w:pPr>
      <w:hyperlink w:anchor="_Toc15034456" w:history="1">
        <w:r w:rsidR="00D07AAD" w:rsidRPr="003F006E">
          <w:rPr>
            <w:rStyle w:val="Hyperlink"/>
            <w:noProof/>
          </w:rPr>
          <w:t>4.2.2</w:t>
        </w:r>
        <w:r w:rsidR="00D07AAD">
          <w:rPr>
            <w:rFonts w:asciiTheme="minorHAnsi" w:eastAsiaTheme="minorEastAsia" w:hAnsiTheme="minorHAnsi" w:cstheme="minorBidi"/>
            <w:noProof/>
            <w:szCs w:val="22"/>
          </w:rPr>
          <w:tab/>
        </w:r>
        <w:r w:rsidR="00D07AAD" w:rsidRPr="003F006E">
          <w:rPr>
            <w:rStyle w:val="Hyperlink"/>
            <w:noProof/>
          </w:rPr>
          <w:t>Temperature</w:t>
        </w:r>
        <w:r w:rsidR="00D07AAD">
          <w:rPr>
            <w:noProof/>
            <w:webHidden/>
          </w:rPr>
          <w:tab/>
        </w:r>
        <w:r w:rsidR="00D07AAD">
          <w:rPr>
            <w:noProof/>
            <w:webHidden/>
          </w:rPr>
          <w:fldChar w:fldCharType="begin"/>
        </w:r>
        <w:r w:rsidR="00D07AAD">
          <w:rPr>
            <w:noProof/>
            <w:webHidden/>
          </w:rPr>
          <w:instrText xml:space="preserve"> PAGEREF _Toc15034456 \h </w:instrText>
        </w:r>
        <w:r w:rsidR="00D07AAD">
          <w:rPr>
            <w:noProof/>
            <w:webHidden/>
          </w:rPr>
        </w:r>
        <w:r w:rsidR="00D07AAD">
          <w:rPr>
            <w:noProof/>
            <w:webHidden/>
          </w:rPr>
          <w:fldChar w:fldCharType="separate"/>
        </w:r>
        <w:r w:rsidR="00D07AAD">
          <w:rPr>
            <w:noProof/>
            <w:webHidden/>
          </w:rPr>
          <w:t>16</w:t>
        </w:r>
        <w:r w:rsidR="00D07AAD">
          <w:rPr>
            <w:noProof/>
            <w:webHidden/>
          </w:rPr>
          <w:fldChar w:fldCharType="end"/>
        </w:r>
      </w:hyperlink>
    </w:p>
    <w:p w14:paraId="163BD154" w14:textId="00AB9F0C" w:rsidR="00D07AAD" w:rsidRDefault="00283FA1">
      <w:pPr>
        <w:pStyle w:val="TOC3"/>
        <w:rPr>
          <w:rFonts w:asciiTheme="minorHAnsi" w:eastAsiaTheme="minorEastAsia" w:hAnsiTheme="minorHAnsi" w:cstheme="minorBidi"/>
          <w:noProof/>
          <w:szCs w:val="22"/>
        </w:rPr>
      </w:pPr>
      <w:hyperlink w:anchor="_Toc15034457" w:history="1">
        <w:r w:rsidR="00D07AAD" w:rsidRPr="003F006E">
          <w:rPr>
            <w:rStyle w:val="Hyperlink"/>
            <w:noProof/>
          </w:rPr>
          <w:t>4.2.3</w:t>
        </w:r>
        <w:r w:rsidR="00D07AAD">
          <w:rPr>
            <w:rFonts w:asciiTheme="minorHAnsi" w:eastAsiaTheme="minorEastAsia" w:hAnsiTheme="minorHAnsi" w:cstheme="minorBidi"/>
            <w:noProof/>
            <w:szCs w:val="22"/>
          </w:rPr>
          <w:tab/>
        </w:r>
        <w:r w:rsidR="00D07AAD" w:rsidRPr="003F006E">
          <w:rPr>
            <w:rStyle w:val="Hyperlink"/>
            <w:noProof/>
          </w:rPr>
          <w:t>Relative humidity (RH)</w:t>
        </w:r>
        <w:r w:rsidR="00D07AAD">
          <w:rPr>
            <w:noProof/>
            <w:webHidden/>
          </w:rPr>
          <w:tab/>
        </w:r>
        <w:r w:rsidR="00D07AAD">
          <w:rPr>
            <w:noProof/>
            <w:webHidden/>
          </w:rPr>
          <w:fldChar w:fldCharType="begin"/>
        </w:r>
        <w:r w:rsidR="00D07AAD">
          <w:rPr>
            <w:noProof/>
            <w:webHidden/>
          </w:rPr>
          <w:instrText xml:space="preserve"> PAGEREF _Toc15034457 \h </w:instrText>
        </w:r>
        <w:r w:rsidR="00D07AAD">
          <w:rPr>
            <w:noProof/>
            <w:webHidden/>
          </w:rPr>
        </w:r>
        <w:r w:rsidR="00D07AAD">
          <w:rPr>
            <w:noProof/>
            <w:webHidden/>
          </w:rPr>
          <w:fldChar w:fldCharType="separate"/>
        </w:r>
        <w:r w:rsidR="00D07AAD">
          <w:rPr>
            <w:noProof/>
            <w:webHidden/>
          </w:rPr>
          <w:t>16</w:t>
        </w:r>
        <w:r w:rsidR="00D07AAD">
          <w:rPr>
            <w:noProof/>
            <w:webHidden/>
          </w:rPr>
          <w:fldChar w:fldCharType="end"/>
        </w:r>
      </w:hyperlink>
    </w:p>
    <w:p w14:paraId="0FDA5198" w14:textId="02F3EDB6" w:rsidR="00D07AAD" w:rsidRDefault="00283FA1">
      <w:pPr>
        <w:pStyle w:val="TOC3"/>
        <w:rPr>
          <w:rFonts w:asciiTheme="minorHAnsi" w:eastAsiaTheme="minorEastAsia" w:hAnsiTheme="minorHAnsi" w:cstheme="minorBidi"/>
          <w:noProof/>
          <w:szCs w:val="22"/>
        </w:rPr>
      </w:pPr>
      <w:hyperlink w:anchor="_Toc15034458" w:history="1">
        <w:r w:rsidR="00D07AAD" w:rsidRPr="003F006E">
          <w:rPr>
            <w:rStyle w:val="Hyperlink"/>
            <w:noProof/>
          </w:rPr>
          <w:t>4.2.4</w:t>
        </w:r>
        <w:r w:rsidR="00D07AAD">
          <w:rPr>
            <w:rFonts w:asciiTheme="minorHAnsi" w:eastAsiaTheme="minorEastAsia" w:hAnsiTheme="minorHAnsi" w:cstheme="minorBidi"/>
            <w:noProof/>
            <w:szCs w:val="22"/>
          </w:rPr>
          <w:tab/>
        </w:r>
        <w:r w:rsidR="00D07AAD" w:rsidRPr="003F006E">
          <w:rPr>
            <w:rStyle w:val="Hyperlink"/>
            <w:noProof/>
          </w:rPr>
          <w:t>Container</w:t>
        </w:r>
        <w:r w:rsidR="00D07AAD">
          <w:rPr>
            <w:noProof/>
            <w:webHidden/>
          </w:rPr>
          <w:tab/>
        </w:r>
        <w:r w:rsidR="00D07AAD">
          <w:rPr>
            <w:noProof/>
            <w:webHidden/>
          </w:rPr>
          <w:fldChar w:fldCharType="begin"/>
        </w:r>
        <w:r w:rsidR="00D07AAD">
          <w:rPr>
            <w:noProof/>
            <w:webHidden/>
          </w:rPr>
          <w:instrText xml:space="preserve"> PAGEREF _Toc15034458 \h </w:instrText>
        </w:r>
        <w:r w:rsidR="00D07AAD">
          <w:rPr>
            <w:noProof/>
            <w:webHidden/>
          </w:rPr>
        </w:r>
        <w:r w:rsidR="00D07AAD">
          <w:rPr>
            <w:noProof/>
            <w:webHidden/>
          </w:rPr>
          <w:fldChar w:fldCharType="separate"/>
        </w:r>
        <w:r w:rsidR="00D07AAD">
          <w:rPr>
            <w:noProof/>
            <w:webHidden/>
          </w:rPr>
          <w:t>16</w:t>
        </w:r>
        <w:r w:rsidR="00D07AAD">
          <w:rPr>
            <w:noProof/>
            <w:webHidden/>
          </w:rPr>
          <w:fldChar w:fldCharType="end"/>
        </w:r>
      </w:hyperlink>
    </w:p>
    <w:p w14:paraId="4578F209" w14:textId="723971D0" w:rsidR="00D07AAD" w:rsidRDefault="00283FA1">
      <w:pPr>
        <w:pStyle w:val="TOC1"/>
        <w:rPr>
          <w:rFonts w:asciiTheme="minorHAnsi" w:eastAsiaTheme="minorEastAsia" w:hAnsiTheme="minorHAnsi" w:cstheme="minorBidi"/>
          <w:b w:val="0"/>
          <w:sz w:val="22"/>
          <w:szCs w:val="22"/>
        </w:rPr>
      </w:pPr>
      <w:hyperlink w:anchor="_Toc15034459" w:history="1">
        <w:r w:rsidR="00D07AAD" w:rsidRPr="003F006E">
          <w:rPr>
            <w:rStyle w:val="Hyperlink"/>
          </w:rPr>
          <w:t>5 Timing parameters for Class 1 to Class 3 programmes</w:t>
        </w:r>
        <w:r w:rsidR="00D07AAD">
          <w:rPr>
            <w:webHidden/>
          </w:rPr>
          <w:tab/>
        </w:r>
        <w:r w:rsidR="00D07AAD">
          <w:rPr>
            <w:webHidden/>
          </w:rPr>
          <w:fldChar w:fldCharType="begin"/>
        </w:r>
        <w:r w:rsidR="00D07AAD">
          <w:rPr>
            <w:webHidden/>
          </w:rPr>
          <w:instrText xml:space="preserve"> PAGEREF _Toc15034459 \h </w:instrText>
        </w:r>
        <w:r w:rsidR="00D07AAD">
          <w:rPr>
            <w:webHidden/>
          </w:rPr>
        </w:r>
        <w:r w:rsidR="00D07AAD">
          <w:rPr>
            <w:webHidden/>
          </w:rPr>
          <w:fldChar w:fldCharType="separate"/>
        </w:r>
        <w:r w:rsidR="00D07AAD">
          <w:rPr>
            <w:webHidden/>
          </w:rPr>
          <w:t>17</w:t>
        </w:r>
        <w:r w:rsidR="00D07AAD">
          <w:rPr>
            <w:webHidden/>
          </w:rPr>
          <w:fldChar w:fldCharType="end"/>
        </w:r>
      </w:hyperlink>
    </w:p>
    <w:p w14:paraId="4BEA177D" w14:textId="2E0FC384" w:rsidR="00D07AAD" w:rsidRDefault="00283FA1">
      <w:pPr>
        <w:pStyle w:val="TOC1"/>
        <w:rPr>
          <w:rFonts w:asciiTheme="minorHAnsi" w:eastAsiaTheme="minorEastAsia" w:hAnsiTheme="minorHAnsi" w:cstheme="minorBidi"/>
          <w:b w:val="0"/>
          <w:sz w:val="22"/>
          <w:szCs w:val="22"/>
        </w:rPr>
      </w:pPr>
      <w:hyperlink w:anchor="_Toc15034460" w:history="1">
        <w:r w:rsidR="00D07AAD" w:rsidRPr="003F006E">
          <w:rPr>
            <w:rStyle w:val="Hyperlink"/>
          </w:rPr>
          <w:t>6 Control parameter for Class 1 and Class 2 programmes</w:t>
        </w:r>
        <w:r w:rsidR="00D07AAD">
          <w:rPr>
            <w:webHidden/>
          </w:rPr>
          <w:tab/>
        </w:r>
        <w:r w:rsidR="00D07AAD">
          <w:rPr>
            <w:webHidden/>
          </w:rPr>
          <w:fldChar w:fldCharType="begin"/>
        </w:r>
        <w:r w:rsidR="00D07AAD">
          <w:rPr>
            <w:webHidden/>
          </w:rPr>
          <w:instrText xml:space="preserve"> PAGEREF _Toc15034460 \h </w:instrText>
        </w:r>
        <w:r w:rsidR="00D07AAD">
          <w:rPr>
            <w:webHidden/>
          </w:rPr>
        </w:r>
        <w:r w:rsidR="00D07AAD">
          <w:rPr>
            <w:webHidden/>
          </w:rPr>
          <w:fldChar w:fldCharType="separate"/>
        </w:r>
        <w:r w:rsidR="00D07AAD">
          <w:rPr>
            <w:webHidden/>
          </w:rPr>
          <w:t>19</w:t>
        </w:r>
        <w:r w:rsidR="00D07AAD">
          <w:rPr>
            <w:webHidden/>
          </w:rPr>
          <w:fldChar w:fldCharType="end"/>
        </w:r>
      </w:hyperlink>
    </w:p>
    <w:p w14:paraId="6E93F68A" w14:textId="680BFDE5" w:rsidR="00D07AAD" w:rsidRDefault="00283FA1">
      <w:pPr>
        <w:pStyle w:val="TOC2"/>
        <w:rPr>
          <w:rFonts w:asciiTheme="minorHAnsi" w:eastAsiaTheme="minorEastAsia" w:hAnsiTheme="minorHAnsi" w:cstheme="minorBidi"/>
        </w:rPr>
      </w:pPr>
      <w:hyperlink w:anchor="_Toc15034461" w:history="1">
        <w:r w:rsidR="00D07AAD" w:rsidRPr="003F006E">
          <w:rPr>
            <w:rStyle w:val="Hyperlink"/>
          </w:rPr>
          <w:t>6.1</w:t>
        </w:r>
        <w:r w:rsidR="00D07AAD">
          <w:rPr>
            <w:rFonts w:asciiTheme="minorHAnsi" w:eastAsiaTheme="minorEastAsia" w:hAnsiTheme="minorHAnsi" w:cstheme="minorBidi"/>
          </w:rPr>
          <w:tab/>
        </w:r>
        <w:r w:rsidR="00D07AAD" w:rsidRPr="003F006E">
          <w:rPr>
            <w:rStyle w:val="Hyperlink"/>
          </w:rPr>
          <w:t>Test requirements</w:t>
        </w:r>
        <w:r w:rsidR="00D07AAD">
          <w:rPr>
            <w:webHidden/>
          </w:rPr>
          <w:tab/>
        </w:r>
        <w:r w:rsidR="00D07AAD">
          <w:rPr>
            <w:webHidden/>
          </w:rPr>
          <w:fldChar w:fldCharType="begin"/>
        </w:r>
        <w:r w:rsidR="00D07AAD">
          <w:rPr>
            <w:webHidden/>
          </w:rPr>
          <w:instrText xml:space="preserve"> PAGEREF _Toc15034461 \h </w:instrText>
        </w:r>
        <w:r w:rsidR="00D07AAD">
          <w:rPr>
            <w:webHidden/>
          </w:rPr>
        </w:r>
        <w:r w:rsidR="00D07AAD">
          <w:rPr>
            <w:webHidden/>
          </w:rPr>
          <w:fldChar w:fldCharType="separate"/>
        </w:r>
        <w:r w:rsidR="00D07AAD">
          <w:rPr>
            <w:webHidden/>
          </w:rPr>
          <w:t>19</w:t>
        </w:r>
        <w:r w:rsidR="00D07AAD">
          <w:rPr>
            <w:webHidden/>
          </w:rPr>
          <w:fldChar w:fldCharType="end"/>
        </w:r>
      </w:hyperlink>
    </w:p>
    <w:p w14:paraId="3D660E0F" w14:textId="5F1867D4" w:rsidR="00D07AAD" w:rsidRDefault="00283FA1">
      <w:pPr>
        <w:pStyle w:val="TOC3"/>
        <w:rPr>
          <w:rFonts w:asciiTheme="minorHAnsi" w:eastAsiaTheme="minorEastAsia" w:hAnsiTheme="minorHAnsi" w:cstheme="minorBidi"/>
          <w:noProof/>
          <w:szCs w:val="22"/>
        </w:rPr>
      </w:pPr>
      <w:hyperlink w:anchor="_Toc15034462" w:history="1">
        <w:r w:rsidR="00D07AAD" w:rsidRPr="003F006E">
          <w:rPr>
            <w:rStyle w:val="Hyperlink"/>
            <w:noProof/>
          </w:rPr>
          <w:t>6.1.1</w:t>
        </w:r>
        <w:r w:rsidR="00D07AAD">
          <w:rPr>
            <w:rFonts w:asciiTheme="minorHAnsi" w:eastAsiaTheme="minorEastAsia" w:hAnsiTheme="minorHAnsi" w:cstheme="minorBidi"/>
            <w:noProof/>
            <w:szCs w:val="22"/>
          </w:rPr>
          <w:tab/>
        </w:r>
        <w:r w:rsidR="00D07AAD" w:rsidRPr="003F006E">
          <w:rPr>
            <w:rStyle w:val="Hyperlink"/>
            <w:noProof/>
          </w:rPr>
          <w:t>Requirements per EEE parts family:</w:t>
        </w:r>
        <w:r w:rsidR="00D07AAD">
          <w:rPr>
            <w:noProof/>
            <w:webHidden/>
          </w:rPr>
          <w:tab/>
        </w:r>
        <w:r w:rsidR="00D07AAD">
          <w:rPr>
            <w:noProof/>
            <w:webHidden/>
          </w:rPr>
          <w:fldChar w:fldCharType="begin"/>
        </w:r>
        <w:r w:rsidR="00D07AAD">
          <w:rPr>
            <w:noProof/>
            <w:webHidden/>
          </w:rPr>
          <w:instrText xml:space="preserve"> PAGEREF _Toc15034462 \h </w:instrText>
        </w:r>
        <w:r w:rsidR="00D07AAD">
          <w:rPr>
            <w:noProof/>
            <w:webHidden/>
          </w:rPr>
        </w:r>
        <w:r w:rsidR="00D07AAD">
          <w:rPr>
            <w:noProof/>
            <w:webHidden/>
          </w:rPr>
          <w:fldChar w:fldCharType="separate"/>
        </w:r>
        <w:r w:rsidR="00D07AAD">
          <w:rPr>
            <w:noProof/>
            <w:webHidden/>
          </w:rPr>
          <w:t>19</w:t>
        </w:r>
        <w:r w:rsidR="00D07AAD">
          <w:rPr>
            <w:noProof/>
            <w:webHidden/>
          </w:rPr>
          <w:fldChar w:fldCharType="end"/>
        </w:r>
      </w:hyperlink>
    </w:p>
    <w:p w14:paraId="0F362E18" w14:textId="34DEE5E9" w:rsidR="00D07AAD" w:rsidRDefault="00283FA1">
      <w:pPr>
        <w:pStyle w:val="TOC3"/>
        <w:rPr>
          <w:rFonts w:asciiTheme="minorHAnsi" w:eastAsiaTheme="minorEastAsia" w:hAnsiTheme="minorHAnsi" w:cstheme="minorBidi"/>
          <w:noProof/>
          <w:szCs w:val="22"/>
        </w:rPr>
      </w:pPr>
      <w:hyperlink w:anchor="_Toc15034463" w:history="1">
        <w:r w:rsidR="00D07AAD" w:rsidRPr="003F006E">
          <w:rPr>
            <w:rStyle w:val="Hyperlink"/>
            <w:noProof/>
          </w:rPr>
          <w:t>6.1.2</w:t>
        </w:r>
        <w:r w:rsidR="00D07AAD">
          <w:rPr>
            <w:rFonts w:asciiTheme="minorHAnsi" w:eastAsiaTheme="minorEastAsia" w:hAnsiTheme="minorHAnsi" w:cstheme="minorBidi"/>
            <w:noProof/>
            <w:szCs w:val="22"/>
          </w:rPr>
          <w:tab/>
        </w:r>
        <w:r w:rsidR="00D07AAD" w:rsidRPr="003F006E">
          <w:rPr>
            <w:rStyle w:val="Hyperlink"/>
            <w:noProof/>
          </w:rPr>
          <w:t>&lt;&lt;deleted&gt;&gt;</w:t>
        </w:r>
        <w:r w:rsidR="00D07AAD">
          <w:rPr>
            <w:noProof/>
            <w:webHidden/>
          </w:rPr>
          <w:tab/>
        </w:r>
        <w:r w:rsidR="00D07AAD">
          <w:rPr>
            <w:noProof/>
            <w:webHidden/>
          </w:rPr>
          <w:fldChar w:fldCharType="begin"/>
        </w:r>
        <w:r w:rsidR="00D07AAD">
          <w:rPr>
            <w:noProof/>
            <w:webHidden/>
          </w:rPr>
          <w:instrText xml:space="preserve"> PAGEREF _Toc15034463 \h </w:instrText>
        </w:r>
        <w:r w:rsidR="00D07AAD">
          <w:rPr>
            <w:noProof/>
            <w:webHidden/>
          </w:rPr>
        </w:r>
        <w:r w:rsidR="00D07AAD">
          <w:rPr>
            <w:noProof/>
            <w:webHidden/>
          </w:rPr>
          <w:fldChar w:fldCharType="separate"/>
        </w:r>
        <w:r w:rsidR="00D07AAD">
          <w:rPr>
            <w:noProof/>
            <w:webHidden/>
          </w:rPr>
          <w:t>24</w:t>
        </w:r>
        <w:r w:rsidR="00D07AAD">
          <w:rPr>
            <w:noProof/>
            <w:webHidden/>
          </w:rPr>
          <w:fldChar w:fldCharType="end"/>
        </w:r>
      </w:hyperlink>
    </w:p>
    <w:p w14:paraId="2C92FDA0" w14:textId="3535F22F" w:rsidR="00D07AAD" w:rsidRDefault="00283FA1">
      <w:pPr>
        <w:pStyle w:val="TOC3"/>
        <w:rPr>
          <w:rFonts w:asciiTheme="minorHAnsi" w:eastAsiaTheme="minorEastAsia" w:hAnsiTheme="minorHAnsi" w:cstheme="minorBidi"/>
          <w:noProof/>
          <w:szCs w:val="22"/>
        </w:rPr>
      </w:pPr>
      <w:hyperlink w:anchor="_Toc15034465" w:history="1">
        <w:r w:rsidR="00D07AAD" w:rsidRPr="003F006E">
          <w:rPr>
            <w:rStyle w:val="Hyperlink"/>
            <w:noProof/>
          </w:rPr>
          <w:t>6.1.3</w:t>
        </w:r>
        <w:r w:rsidR="00D07AAD">
          <w:rPr>
            <w:rFonts w:asciiTheme="minorHAnsi" w:eastAsiaTheme="minorEastAsia" w:hAnsiTheme="minorHAnsi" w:cstheme="minorBidi"/>
            <w:noProof/>
            <w:szCs w:val="22"/>
          </w:rPr>
          <w:tab/>
        </w:r>
        <w:r w:rsidR="00D07AAD" w:rsidRPr="003F006E">
          <w:rPr>
            <w:rStyle w:val="Hyperlink"/>
            <w:noProof/>
          </w:rPr>
          <w:t>Electrical testing</w:t>
        </w:r>
        <w:r w:rsidR="00D07AAD">
          <w:rPr>
            <w:noProof/>
            <w:webHidden/>
          </w:rPr>
          <w:tab/>
        </w:r>
        <w:r w:rsidR="00D07AAD">
          <w:rPr>
            <w:noProof/>
            <w:webHidden/>
          </w:rPr>
          <w:fldChar w:fldCharType="begin"/>
        </w:r>
        <w:r w:rsidR="00D07AAD">
          <w:rPr>
            <w:noProof/>
            <w:webHidden/>
          </w:rPr>
          <w:instrText xml:space="preserve"> PAGEREF _Toc15034465 \h </w:instrText>
        </w:r>
        <w:r w:rsidR="00D07AAD">
          <w:rPr>
            <w:noProof/>
            <w:webHidden/>
          </w:rPr>
        </w:r>
        <w:r w:rsidR="00D07AAD">
          <w:rPr>
            <w:noProof/>
            <w:webHidden/>
          </w:rPr>
          <w:fldChar w:fldCharType="separate"/>
        </w:r>
        <w:r w:rsidR="00D07AAD">
          <w:rPr>
            <w:noProof/>
            <w:webHidden/>
          </w:rPr>
          <w:t>24</w:t>
        </w:r>
        <w:r w:rsidR="00D07AAD">
          <w:rPr>
            <w:noProof/>
            <w:webHidden/>
          </w:rPr>
          <w:fldChar w:fldCharType="end"/>
        </w:r>
      </w:hyperlink>
    </w:p>
    <w:p w14:paraId="1E18B1BA" w14:textId="05320C3E" w:rsidR="00D07AAD" w:rsidRDefault="00283FA1">
      <w:pPr>
        <w:pStyle w:val="TOC3"/>
        <w:rPr>
          <w:rFonts w:asciiTheme="minorHAnsi" w:eastAsiaTheme="minorEastAsia" w:hAnsiTheme="minorHAnsi" w:cstheme="minorBidi"/>
          <w:noProof/>
          <w:szCs w:val="22"/>
        </w:rPr>
      </w:pPr>
      <w:hyperlink w:anchor="_Toc15034466" w:history="1">
        <w:r w:rsidR="00D07AAD" w:rsidRPr="003F006E">
          <w:rPr>
            <w:rStyle w:val="Hyperlink"/>
            <w:noProof/>
          </w:rPr>
          <w:t>6.1.4</w:t>
        </w:r>
        <w:r w:rsidR="00D07AAD">
          <w:rPr>
            <w:rFonts w:asciiTheme="minorHAnsi" w:eastAsiaTheme="minorEastAsia" w:hAnsiTheme="minorHAnsi" w:cstheme="minorBidi"/>
            <w:noProof/>
            <w:szCs w:val="22"/>
          </w:rPr>
          <w:tab/>
        </w:r>
        <w:r w:rsidR="00D07AAD" w:rsidRPr="003F006E">
          <w:rPr>
            <w:rStyle w:val="Hyperlink"/>
            <w:noProof/>
          </w:rPr>
          <w:t>External visual inspection</w:t>
        </w:r>
        <w:r w:rsidR="00D07AAD">
          <w:rPr>
            <w:noProof/>
            <w:webHidden/>
          </w:rPr>
          <w:tab/>
        </w:r>
        <w:r w:rsidR="00D07AAD">
          <w:rPr>
            <w:noProof/>
            <w:webHidden/>
          </w:rPr>
          <w:fldChar w:fldCharType="begin"/>
        </w:r>
        <w:r w:rsidR="00D07AAD">
          <w:rPr>
            <w:noProof/>
            <w:webHidden/>
          </w:rPr>
          <w:instrText xml:space="preserve"> PAGEREF _Toc15034466 \h </w:instrText>
        </w:r>
        <w:r w:rsidR="00D07AAD">
          <w:rPr>
            <w:noProof/>
            <w:webHidden/>
          </w:rPr>
        </w:r>
        <w:r w:rsidR="00D07AAD">
          <w:rPr>
            <w:noProof/>
            <w:webHidden/>
          </w:rPr>
          <w:fldChar w:fldCharType="separate"/>
        </w:r>
        <w:r w:rsidR="00D07AAD">
          <w:rPr>
            <w:noProof/>
            <w:webHidden/>
          </w:rPr>
          <w:t>24</w:t>
        </w:r>
        <w:r w:rsidR="00D07AAD">
          <w:rPr>
            <w:noProof/>
            <w:webHidden/>
          </w:rPr>
          <w:fldChar w:fldCharType="end"/>
        </w:r>
      </w:hyperlink>
    </w:p>
    <w:p w14:paraId="3466F4CD" w14:textId="1A5B2B02" w:rsidR="00D07AAD" w:rsidRDefault="00283FA1">
      <w:pPr>
        <w:pStyle w:val="TOC3"/>
        <w:rPr>
          <w:rFonts w:asciiTheme="minorHAnsi" w:eastAsiaTheme="minorEastAsia" w:hAnsiTheme="minorHAnsi" w:cstheme="minorBidi"/>
          <w:noProof/>
          <w:szCs w:val="22"/>
        </w:rPr>
      </w:pPr>
      <w:hyperlink w:anchor="_Toc15034467" w:history="1">
        <w:r w:rsidR="00D07AAD" w:rsidRPr="003F006E">
          <w:rPr>
            <w:rStyle w:val="Hyperlink"/>
            <w:noProof/>
          </w:rPr>
          <w:t>6.1.5</w:t>
        </w:r>
        <w:r w:rsidR="00D07AAD">
          <w:rPr>
            <w:rFonts w:asciiTheme="minorHAnsi" w:eastAsiaTheme="minorEastAsia" w:hAnsiTheme="minorHAnsi" w:cstheme="minorBidi"/>
            <w:noProof/>
            <w:szCs w:val="22"/>
          </w:rPr>
          <w:tab/>
        </w:r>
        <w:r w:rsidR="00D07AAD" w:rsidRPr="003F006E">
          <w:rPr>
            <w:rStyle w:val="Hyperlink"/>
            <w:noProof/>
          </w:rPr>
          <w:t>Seal test</w:t>
        </w:r>
        <w:r w:rsidR="00D07AAD">
          <w:rPr>
            <w:noProof/>
            <w:webHidden/>
          </w:rPr>
          <w:tab/>
        </w:r>
        <w:r w:rsidR="00D07AAD">
          <w:rPr>
            <w:noProof/>
            <w:webHidden/>
          </w:rPr>
          <w:fldChar w:fldCharType="begin"/>
        </w:r>
        <w:r w:rsidR="00D07AAD">
          <w:rPr>
            <w:noProof/>
            <w:webHidden/>
          </w:rPr>
          <w:instrText xml:space="preserve"> PAGEREF _Toc15034467 \h </w:instrText>
        </w:r>
        <w:r w:rsidR="00D07AAD">
          <w:rPr>
            <w:noProof/>
            <w:webHidden/>
          </w:rPr>
        </w:r>
        <w:r w:rsidR="00D07AAD">
          <w:rPr>
            <w:noProof/>
            <w:webHidden/>
          </w:rPr>
          <w:fldChar w:fldCharType="separate"/>
        </w:r>
        <w:r w:rsidR="00D07AAD">
          <w:rPr>
            <w:noProof/>
            <w:webHidden/>
          </w:rPr>
          <w:t>25</w:t>
        </w:r>
        <w:r w:rsidR="00D07AAD">
          <w:rPr>
            <w:noProof/>
            <w:webHidden/>
          </w:rPr>
          <w:fldChar w:fldCharType="end"/>
        </w:r>
      </w:hyperlink>
    </w:p>
    <w:p w14:paraId="6CCA3A35" w14:textId="252A2581" w:rsidR="00D07AAD" w:rsidRDefault="00283FA1">
      <w:pPr>
        <w:pStyle w:val="TOC2"/>
        <w:rPr>
          <w:rFonts w:asciiTheme="minorHAnsi" w:eastAsiaTheme="minorEastAsia" w:hAnsiTheme="minorHAnsi" w:cstheme="minorBidi"/>
        </w:rPr>
      </w:pPr>
      <w:hyperlink w:anchor="_Toc15034468" w:history="1">
        <w:r w:rsidR="00D07AAD" w:rsidRPr="003F006E">
          <w:rPr>
            <w:rStyle w:val="Hyperlink"/>
          </w:rPr>
          <w:t>6.2</w:t>
        </w:r>
        <w:r w:rsidR="00D07AAD">
          <w:rPr>
            <w:rFonts w:asciiTheme="minorHAnsi" w:eastAsiaTheme="minorEastAsia" w:hAnsiTheme="minorHAnsi" w:cstheme="minorBidi"/>
          </w:rPr>
          <w:tab/>
        </w:r>
        <w:r w:rsidR="00D07AAD" w:rsidRPr="003F006E">
          <w:rPr>
            <w:rStyle w:val="Hyperlink"/>
          </w:rPr>
          <w:t>Nonconformance</w:t>
        </w:r>
        <w:r w:rsidR="00D07AAD">
          <w:rPr>
            <w:webHidden/>
          </w:rPr>
          <w:tab/>
        </w:r>
        <w:r w:rsidR="00D07AAD">
          <w:rPr>
            <w:webHidden/>
          </w:rPr>
          <w:fldChar w:fldCharType="begin"/>
        </w:r>
        <w:r w:rsidR="00D07AAD">
          <w:rPr>
            <w:webHidden/>
          </w:rPr>
          <w:instrText xml:space="preserve"> PAGEREF _Toc15034468 \h </w:instrText>
        </w:r>
        <w:r w:rsidR="00D07AAD">
          <w:rPr>
            <w:webHidden/>
          </w:rPr>
        </w:r>
        <w:r w:rsidR="00D07AAD">
          <w:rPr>
            <w:webHidden/>
          </w:rPr>
          <w:fldChar w:fldCharType="separate"/>
        </w:r>
        <w:r w:rsidR="00D07AAD">
          <w:rPr>
            <w:webHidden/>
          </w:rPr>
          <w:t>25</w:t>
        </w:r>
        <w:r w:rsidR="00D07AAD">
          <w:rPr>
            <w:webHidden/>
          </w:rPr>
          <w:fldChar w:fldCharType="end"/>
        </w:r>
      </w:hyperlink>
    </w:p>
    <w:p w14:paraId="2527E603" w14:textId="472381DC" w:rsidR="00D07AAD" w:rsidRDefault="00283FA1">
      <w:pPr>
        <w:pStyle w:val="TOC2"/>
        <w:rPr>
          <w:rFonts w:asciiTheme="minorHAnsi" w:eastAsiaTheme="minorEastAsia" w:hAnsiTheme="minorHAnsi" w:cstheme="minorBidi"/>
        </w:rPr>
      </w:pPr>
      <w:hyperlink w:anchor="_Toc15034469" w:history="1">
        <w:r w:rsidR="00D07AAD" w:rsidRPr="003F006E">
          <w:rPr>
            <w:rStyle w:val="Hyperlink"/>
          </w:rPr>
          <w:t>6.3</w:t>
        </w:r>
        <w:r w:rsidR="00D07AAD">
          <w:rPr>
            <w:rFonts w:asciiTheme="minorHAnsi" w:eastAsiaTheme="minorEastAsia" w:hAnsiTheme="minorHAnsi" w:cstheme="minorBidi"/>
          </w:rPr>
          <w:tab/>
        </w:r>
        <w:r w:rsidR="00D07AAD" w:rsidRPr="003F006E">
          <w:rPr>
            <w:rStyle w:val="Hyperlink"/>
          </w:rPr>
          <w:t>Relifing datecode</w:t>
        </w:r>
        <w:r w:rsidR="00D07AAD">
          <w:rPr>
            <w:webHidden/>
          </w:rPr>
          <w:tab/>
        </w:r>
        <w:r w:rsidR="00D07AAD">
          <w:rPr>
            <w:webHidden/>
          </w:rPr>
          <w:fldChar w:fldCharType="begin"/>
        </w:r>
        <w:r w:rsidR="00D07AAD">
          <w:rPr>
            <w:webHidden/>
          </w:rPr>
          <w:instrText xml:space="preserve"> PAGEREF _Toc15034469 \h </w:instrText>
        </w:r>
        <w:r w:rsidR="00D07AAD">
          <w:rPr>
            <w:webHidden/>
          </w:rPr>
        </w:r>
        <w:r w:rsidR="00D07AAD">
          <w:rPr>
            <w:webHidden/>
          </w:rPr>
          <w:fldChar w:fldCharType="separate"/>
        </w:r>
        <w:r w:rsidR="00D07AAD">
          <w:rPr>
            <w:webHidden/>
          </w:rPr>
          <w:t>26</w:t>
        </w:r>
        <w:r w:rsidR="00D07AAD">
          <w:rPr>
            <w:webHidden/>
          </w:rPr>
          <w:fldChar w:fldCharType="end"/>
        </w:r>
      </w:hyperlink>
    </w:p>
    <w:p w14:paraId="06AFC428" w14:textId="466BB574" w:rsidR="00D07AAD" w:rsidRDefault="00283FA1">
      <w:pPr>
        <w:pStyle w:val="TOC2"/>
        <w:rPr>
          <w:rFonts w:asciiTheme="minorHAnsi" w:eastAsiaTheme="minorEastAsia" w:hAnsiTheme="minorHAnsi" w:cstheme="minorBidi"/>
        </w:rPr>
      </w:pPr>
      <w:hyperlink w:anchor="_Toc15034470" w:history="1">
        <w:r w:rsidR="00D07AAD" w:rsidRPr="003F006E">
          <w:rPr>
            <w:rStyle w:val="Hyperlink"/>
          </w:rPr>
          <w:t>6.4</w:t>
        </w:r>
        <w:r w:rsidR="00D07AAD">
          <w:rPr>
            <w:rFonts w:asciiTheme="minorHAnsi" w:eastAsiaTheme="minorEastAsia" w:hAnsiTheme="minorHAnsi" w:cstheme="minorBidi"/>
          </w:rPr>
          <w:tab/>
        </w:r>
        <w:r w:rsidR="00D07AAD" w:rsidRPr="003F006E">
          <w:rPr>
            <w:rStyle w:val="Hyperlink"/>
          </w:rPr>
          <w:t>Relifing report</w:t>
        </w:r>
        <w:r w:rsidR="00D07AAD">
          <w:rPr>
            <w:webHidden/>
          </w:rPr>
          <w:tab/>
        </w:r>
        <w:r w:rsidR="00D07AAD">
          <w:rPr>
            <w:webHidden/>
          </w:rPr>
          <w:fldChar w:fldCharType="begin"/>
        </w:r>
        <w:r w:rsidR="00D07AAD">
          <w:rPr>
            <w:webHidden/>
          </w:rPr>
          <w:instrText xml:space="preserve"> PAGEREF _Toc15034470 \h </w:instrText>
        </w:r>
        <w:r w:rsidR="00D07AAD">
          <w:rPr>
            <w:webHidden/>
          </w:rPr>
        </w:r>
        <w:r w:rsidR="00D07AAD">
          <w:rPr>
            <w:webHidden/>
          </w:rPr>
          <w:fldChar w:fldCharType="separate"/>
        </w:r>
        <w:r w:rsidR="00D07AAD">
          <w:rPr>
            <w:webHidden/>
          </w:rPr>
          <w:t>26</w:t>
        </w:r>
        <w:r w:rsidR="00D07AAD">
          <w:rPr>
            <w:webHidden/>
          </w:rPr>
          <w:fldChar w:fldCharType="end"/>
        </w:r>
      </w:hyperlink>
    </w:p>
    <w:p w14:paraId="2004D573" w14:textId="2341418F" w:rsidR="00D07AAD" w:rsidRDefault="00283FA1">
      <w:pPr>
        <w:pStyle w:val="TOC2"/>
        <w:rPr>
          <w:rFonts w:asciiTheme="minorHAnsi" w:eastAsiaTheme="minorEastAsia" w:hAnsiTheme="minorHAnsi" w:cstheme="minorBidi"/>
        </w:rPr>
      </w:pPr>
      <w:hyperlink w:anchor="_Toc15034471" w:history="1">
        <w:r w:rsidR="00D07AAD" w:rsidRPr="003F006E">
          <w:rPr>
            <w:rStyle w:val="Hyperlink"/>
          </w:rPr>
          <w:t>6.5</w:t>
        </w:r>
        <w:r w:rsidR="00D07AAD">
          <w:rPr>
            <w:rFonts w:asciiTheme="minorHAnsi" w:eastAsiaTheme="minorEastAsia" w:hAnsiTheme="minorHAnsi" w:cstheme="minorBidi"/>
          </w:rPr>
          <w:tab/>
        </w:r>
        <w:r w:rsidR="00D07AAD" w:rsidRPr="003F006E">
          <w:rPr>
            <w:rStyle w:val="Hyperlink"/>
          </w:rPr>
          <w:t>Certificate of Conformity</w:t>
        </w:r>
        <w:r w:rsidR="00D07AAD">
          <w:rPr>
            <w:webHidden/>
          </w:rPr>
          <w:tab/>
        </w:r>
        <w:r w:rsidR="00D07AAD">
          <w:rPr>
            <w:webHidden/>
          </w:rPr>
          <w:fldChar w:fldCharType="begin"/>
        </w:r>
        <w:r w:rsidR="00D07AAD">
          <w:rPr>
            <w:webHidden/>
          </w:rPr>
          <w:instrText xml:space="preserve"> PAGEREF _Toc15034471 \h </w:instrText>
        </w:r>
        <w:r w:rsidR="00D07AAD">
          <w:rPr>
            <w:webHidden/>
          </w:rPr>
        </w:r>
        <w:r w:rsidR="00D07AAD">
          <w:rPr>
            <w:webHidden/>
          </w:rPr>
          <w:fldChar w:fldCharType="separate"/>
        </w:r>
        <w:r w:rsidR="00D07AAD">
          <w:rPr>
            <w:webHidden/>
          </w:rPr>
          <w:t>26</w:t>
        </w:r>
        <w:r w:rsidR="00D07AAD">
          <w:rPr>
            <w:webHidden/>
          </w:rPr>
          <w:fldChar w:fldCharType="end"/>
        </w:r>
      </w:hyperlink>
    </w:p>
    <w:p w14:paraId="747D68FA" w14:textId="2D83BD1B" w:rsidR="00D07AAD" w:rsidRDefault="00283FA1">
      <w:pPr>
        <w:pStyle w:val="TOC1"/>
        <w:rPr>
          <w:rFonts w:asciiTheme="minorHAnsi" w:eastAsiaTheme="minorEastAsia" w:hAnsiTheme="minorHAnsi" w:cstheme="minorBidi"/>
          <w:b w:val="0"/>
          <w:sz w:val="22"/>
          <w:szCs w:val="22"/>
        </w:rPr>
      </w:pPr>
      <w:hyperlink w:anchor="_Toc15034472" w:history="1">
        <w:r w:rsidR="00D07AAD" w:rsidRPr="003F006E">
          <w:rPr>
            <w:rStyle w:val="Hyperlink"/>
          </w:rPr>
          <w:t>7 Control parameters for Class 3 programmes</w:t>
        </w:r>
        <w:r w:rsidR="00D07AAD">
          <w:rPr>
            <w:webHidden/>
          </w:rPr>
          <w:tab/>
        </w:r>
        <w:r w:rsidR="00D07AAD">
          <w:rPr>
            <w:webHidden/>
          </w:rPr>
          <w:fldChar w:fldCharType="begin"/>
        </w:r>
        <w:r w:rsidR="00D07AAD">
          <w:rPr>
            <w:webHidden/>
          </w:rPr>
          <w:instrText xml:space="preserve"> PAGEREF _Toc15034472 \h </w:instrText>
        </w:r>
        <w:r w:rsidR="00D07AAD">
          <w:rPr>
            <w:webHidden/>
          </w:rPr>
        </w:r>
        <w:r w:rsidR="00D07AAD">
          <w:rPr>
            <w:webHidden/>
          </w:rPr>
          <w:fldChar w:fldCharType="separate"/>
        </w:r>
        <w:r w:rsidR="00D07AAD">
          <w:rPr>
            <w:webHidden/>
          </w:rPr>
          <w:t>27</w:t>
        </w:r>
        <w:r w:rsidR="00D07AAD">
          <w:rPr>
            <w:webHidden/>
          </w:rPr>
          <w:fldChar w:fldCharType="end"/>
        </w:r>
      </w:hyperlink>
    </w:p>
    <w:p w14:paraId="0A31349C" w14:textId="7B875070" w:rsidR="00D07AAD" w:rsidRDefault="00283FA1">
      <w:pPr>
        <w:pStyle w:val="TOC2"/>
        <w:rPr>
          <w:rFonts w:asciiTheme="minorHAnsi" w:eastAsiaTheme="minorEastAsia" w:hAnsiTheme="minorHAnsi" w:cstheme="minorBidi"/>
        </w:rPr>
      </w:pPr>
      <w:hyperlink w:anchor="_Toc15034473" w:history="1">
        <w:r w:rsidR="00D07AAD" w:rsidRPr="003F006E">
          <w:rPr>
            <w:rStyle w:val="Hyperlink"/>
          </w:rPr>
          <w:t>7.1</w:t>
        </w:r>
        <w:r w:rsidR="00D07AAD">
          <w:rPr>
            <w:rFonts w:asciiTheme="minorHAnsi" w:eastAsiaTheme="minorEastAsia" w:hAnsiTheme="minorHAnsi" w:cstheme="minorBidi"/>
          </w:rPr>
          <w:tab/>
        </w:r>
        <w:r w:rsidR="00D07AAD" w:rsidRPr="003F006E">
          <w:rPr>
            <w:rStyle w:val="Hyperlink"/>
          </w:rPr>
          <w:t>Test requirements</w:t>
        </w:r>
        <w:r w:rsidR="00D07AAD">
          <w:rPr>
            <w:webHidden/>
          </w:rPr>
          <w:tab/>
        </w:r>
        <w:r w:rsidR="00D07AAD">
          <w:rPr>
            <w:webHidden/>
          </w:rPr>
          <w:fldChar w:fldCharType="begin"/>
        </w:r>
        <w:r w:rsidR="00D07AAD">
          <w:rPr>
            <w:webHidden/>
          </w:rPr>
          <w:instrText xml:space="preserve"> PAGEREF _Toc15034473 \h </w:instrText>
        </w:r>
        <w:r w:rsidR="00D07AAD">
          <w:rPr>
            <w:webHidden/>
          </w:rPr>
        </w:r>
        <w:r w:rsidR="00D07AAD">
          <w:rPr>
            <w:webHidden/>
          </w:rPr>
          <w:fldChar w:fldCharType="separate"/>
        </w:r>
        <w:r w:rsidR="00D07AAD">
          <w:rPr>
            <w:webHidden/>
          </w:rPr>
          <w:t>27</w:t>
        </w:r>
        <w:r w:rsidR="00D07AAD">
          <w:rPr>
            <w:webHidden/>
          </w:rPr>
          <w:fldChar w:fldCharType="end"/>
        </w:r>
      </w:hyperlink>
    </w:p>
    <w:p w14:paraId="1CBC0CD5" w14:textId="47BF5967" w:rsidR="00D07AAD" w:rsidRDefault="00283FA1">
      <w:pPr>
        <w:pStyle w:val="TOC3"/>
        <w:rPr>
          <w:rFonts w:asciiTheme="minorHAnsi" w:eastAsiaTheme="minorEastAsia" w:hAnsiTheme="minorHAnsi" w:cstheme="minorBidi"/>
          <w:noProof/>
          <w:szCs w:val="22"/>
        </w:rPr>
      </w:pPr>
      <w:hyperlink w:anchor="_Toc15034474" w:history="1">
        <w:r w:rsidR="00D07AAD" w:rsidRPr="003F006E">
          <w:rPr>
            <w:rStyle w:val="Hyperlink"/>
            <w:noProof/>
          </w:rPr>
          <w:t>7.1.1</w:t>
        </w:r>
        <w:r w:rsidR="00D07AAD">
          <w:rPr>
            <w:rFonts w:asciiTheme="minorHAnsi" w:eastAsiaTheme="minorEastAsia" w:hAnsiTheme="minorHAnsi" w:cstheme="minorBidi"/>
            <w:noProof/>
            <w:szCs w:val="22"/>
          </w:rPr>
          <w:tab/>
        </w:r>
        <w:r w:rsidR="00D07AAD" w:rsidRPr="003F006E">
          <w:rPr>
            <w:rStyle w:val="Hyperlink"/>
            <w:noProof/>
          </w:rPr>
          <w:t>Requirements per EEE parts family</w:t>
        </w:r>
        <w:r w:rsidR="00D07AAD">
          <w:rPr>
            <w:noProof/>
            <w:webHidden/>
          </w:rPr>
          <w:tab/>
        </w:r>
        <w:r w:rsidR="00D07AAD">
          <w:rPr>
            <w:noProof/>
            <w:webHidden/>
          </w:rPr>
          <w:fldChar w:fldCharType="begin"/>
        </w:r>
        <w:r w:rsidR="00D07AAD">
          <w:rPr>
            <w:noProof/>
            <w:webHidden/>
          </w:rPr>
          <w:instrText xml:space="preserve"> PAGEREF _Toc15034474 \h </w:instrText>
        </w:r>
        <w:r w:rsidR="00D07AAD">
          <w:rPr>
            <w:noProof/>
            <w:webHidden/>
          </w:rPr>
        </w:r>
        <w:r w:rsidR="00D07AAD">
          <w:rPr>
            <w:noProof/>
            <w:webHidden/>
          </w:rPr>
          <w:fldChar w:fldCharType="separate"/>
        </w:r>
        <w:r w:rsidR="00D07AAD">
          <w:rPr>
            <w:noProof/>
            <w:webHidden/>
          </w:rPr>
          <w:t>27</w:t>
        </w:r>
        <w:r w:rsidR="00D07AAD">
          <w:rPr>
            <w:noProof/>
            <w:webHidden/>
          </w:rPr>
          <w:fldChar w:fldCharType="end"/>
        </w:r>
      </w:hyperlink>
    </w:p>
    <w:p w14:paraId="7544F7C8" w14:textId="0887089B" w:rsidR="00D07AAD" w:rsidRDefault="00283FA1">
      <w:pPr>
        <w:pStyle w:val="TOC3"/>
        <w:rPr>
          <w:rFonts w:asciiTheme="minorHAnsi" w:eastAsiaTheme="minorEastAsia" w:hAnsiTheme="minorHAnsi" w:cstheme="minorBidi"/>
          <w:noProof/>
          <w:szCs w:val="22"/>
        </w:rPr>
      </w:pPr>
      <w:hyperlink w:anchor="_Toc15034475" w:history="1">
        <w:r w:rsidR="00D07AAD" w:rsidRPr="003F006E">
          <w:rPr>
            <w:rStyle w:val="Hyperlink"/>
            <w:noProof/>
          </w:rPr>
          <w:t>7.1.2</w:t>
        </w:r>
        <w:r w:rsidR="00D07AAD">
          <w:rPr>
            <w:rFonts w:asciiTheme="minorHAnsi" w:eastAsiaTheme="minorEastAsia" w:hAnsiTheme="minorHAnsi" w:cstheme="minorBidi"/>
            <w:noProof/>
            <w:szCs w:val="22"/>
          </w:rPr>
          <w:tab/>
        </w:r>
        <w:r w:rsidR="00D07AAD" w:rsidRPr="003F006E">
          <w:rPr>
            <w:rStyle w:val="Hyperlink"/>
            <w:noProof/>
          </w:rPr>
          <w:t>Electrical testing</w:t>
        </w:r>
        <w:r w:rsidR="00D07AAD">
          <w:rPr>
            <w:noProof/>
            <w:webHidden/>
          </w:rPr>
          <w:tab/>
        </w:r>
        <w:r w:rsidR="00D07AAD">
          <w:rPr>
            <w:noProof/>
            <w:webHidden/>
          </w:rPr>
          <w:fldChar w:fldCharType="begin"/>
        </w:r>
        <w:r w:rsidR="00D07AAD">
          <w:rPr>
            <w:noProof/>
            <w:webHidden/>
          </w:rPr>
          <w:instrText xml:space="preserve"> PAGEREF _Toc15034475 \h </w:instrText>
        </w:r>
        <w:r w:rsidR="00D07AAD">
          <w:rPr>
            <w:noProof/>
            <w:webHidden/>
          </w:rPr>
        </w:r>
        <w:r w:rsidR="00D07AAD">
          <w:rPr>
            <w:noProof/>
            <w:webHidden/>
          </w:rPr>
          <w:fldChar w:fldCharType="separate"/>
        </w:r>
        <w:r w:rsidR="00D07AAD">
          <w:rPr>
            <w:noProof/>
            <w:webHidden/>
          </w:rPr>
          <w:t>29</w:t>
        </w:r>
        <w:r w:rsidR="00D07AAD">
          <w:rPr>
            <w:noProof/>
            <w:webHidden/>
          </w:rPr>
          <w:fldChar w:fldCharType="end"/>
        </w:r>
      </w:hyperlink>
    </w:p>
    <w:p w14:paraId="71E29A88" w14:textId="395A24F8" w:rsidR="00D07AAD" w:rsidRDefault="00283FA1">
      <w:pPr>
        <w:pStyle w:val="TOC3"/>
        <w:rPr>
          <w:rFonts w:asciiTheme="minorHAnsi" w:eastAsiaTheme="minorEastAsia" w:hAnsiTheme="minorHAnsi" w:cstheme="minorBidi"/>
          <w:noProof/>
          <w:szCs w:val="22"/>
        </w:rPr>
      </w:pPr>
      <w:hyperlink w:anchor="_Toc15034476" w:history="1">
        <w:r w:rsidR="00D07AAD" w:rsidRPr="003F006E">
          <w:rPr>
            <w:rStyle w:val="Hyperlink"/>
            <w:noProof/>
          </w:rPr>
          <w:t>7.1.3</w:t>
        </w:r>
        <w:r w:rsidR="00D07AAD">
          <w:rPr>
            <w:rFonts w:asciiTheme="minorHAnsi" w:eastAsiaTheme="minorEastAsia" w:hAnsiTheme="minorHAnsi" w:cstheme="minorBidi"/>
            <w:noProof/>
            <w:szCs w:val="22"/>
          </w:rPr>
          <w:tab/>
        </w:r>
        <w:r w:rsidR="00D07AAD" w:rsidRPr="003F006E">
          <w:rPr>
            <w:rStyle w:val="Hyperlink"/>
            <w:noProof/>
          </w:rPr>
          <w:t>External visual inspection</w:t>
        </w:r>
        <w:r w:rsidR="00D07AAD">
          <w:rPr>
            <w:noProof/>
            <w:webHidden/>
          </w:rPr>
          <w:tab/>
        </w:r>
        <w:r w:rsidR="00D07AAD">
          <w:rPr>
            <w:noProof/>
            <w:webHidden/>
          </w:rPr>
          <w:fldChar w:fldCharType="begin"/>
        </w:r>
        <w:r w:rsidR="00D07AAD">
          <w:rPr>
            <w:noProof/>
            <w:webHidden/>
          </w:rPr>
          <w:instrText xml:space="preserve"> PAGEREF _Toc15034476 \h </w:instrText>
        </w:r>
        <w:r w:rsidR="00D07AAD">
          <w:rPr>
            <w:noProof/>
            <w:webHidden/>
          </w:rPr>
        </w:r>
        <w:r w:rsidR="00D07AAD">
          <w:rPr>
            <w:noProof/>
            <w:webHidden/>
          </w:rPr>
          <w:fldChar w:fldCharType="separate"/>
        </w:r>
        <w:r w:rsidR="00D07AAD">
          <w:rPr>
            <w:noProof/>
            <w:webHidden/>
          </w:rPr>
          <w:t>29</w:t>
        </w:r>
        <w:r w:rsidR="00D07AAD">
          <w:rPr>
            <w:noProof/>
            <w:webHidden/>
          </w:rPr>
          <w:fldChar w:fldCharType="end"/>
        </w:r>
      </w:hyperlink>
    </w:p>
    <w:p w14:paraId="1D4F3C62" w14:textId="62AA8371" w:rsidR="00D07AAD" w:rsidRDefault="00283FA1">
      <w:pPr>
        <w:pStyle w:val="TOC2"/>
        <w:rPr>
          <w:rFonts w:asciiTheme="minorHAnsi" w:eastAsiaTheme="minorEastAsia" w:hAnsiTheme="minorHAnsi" w:cstheme="minorBidi"/>
        </w:rPr>
      </w:pPr>
      <w:hyperlink w:anchor="_Toc15034477" w:history="1">
        <w:r w:rsidR="00D07AAD" w:rsidRPr="003F006E">
          <w:rPr>
            <w:rStyle w:val="Hyperlink"/>
          </w:rPr>
          <w:t>7.2</w:t>
        </w:r>
        <w:r w:rsidR="00D07AAD">
          <w:rPr>
            <w:rFonts w:asciiTheme="minorHAnsi" w:eastAsiaTheme="minorEastAsia" w:hAnsiTheme="minorHAnsi" w:cstheme="minorBidi"/>
          </w:rPr>
          <w:tab/>
        </w:r>
        <w:r w:rsidR="00D07AAD" w:rsidRPr="003F006E">
          <w:rPr>
            <w:rStyle w:val="Hyperlink"/>
          </w:rPr>
          <w:t>Nonconformance</w:t>
        </w:r>
        <w:r w:rsidR="00D07AAD">
          <w:rPr>
            <w:webHidden/>
          </w:rPr>
          <w:tab/>
        </w:r>
        <w:r w:rsidR="00D07AAD">
          <w:rPr>
            <w:webHidden/>
          </w:rPr>
          <w:fldChar w:fldCharType="begin"/>
        </w:r>
        <w:r w:rsidR="00D07AAD">
          <w:rPr>
            <w:webHidden/>
          </w:rPr>
          <w:instrText xml:space="preserve"> PAGEREF _Toc15034477 \h </w:instrText>
        </w:r>
        <w:r w:rsidR="00D07AAD">
          <w:rPr>
            <w:webHidden/>
          </w:rPr>
        </w:r>
        <w:r w:rsidR="00D07AAD">
          <w:rPr>
            <w:webHidden/>
          </w:rPr>
          <w:fldChar w:fldCharType="separate"/>
        </w:r>
        <w:r w:rsidR="00D07AAD">
          <w:rPr>
            <w:webHidden/>
          </w:rPr>
          <w:t>29</w:t>
        </w:r>
        <w:r w:rsidR="00D07AAD">
          <w:rPr>
            <w:webHidden/>
          </w:rPr>
          <w:fldChar w:fldCharType="end"/>
        </w:r>
      </w:hyperlink>
    </w:p>
    <w:p w14:paraId="03CC4183" w14:textId="623EDAEE" w:rsidR="00D07AAD" w:rsidRDefault="00283FA1">
      <w:pPr>
        <w:pStyle w:val="TOC2"/>
        <w:rPr>
          <w:rFonts w:asciiTheme="minorHAnsi" w:eastAsiaTheme="minorEastAsia" w:hAnsiTheme="minorHAnsi" w:cstheme="minorBidi"/>
        </w:rPr>
      </w:pPr>
      <w:hyperlink w:anchor="_Toc15034478" w:history="1">
        <w:r w:rsidR="00D07AAD" w:rsidRPr="003F006E">
          <w:rPr>
            <w:rStyle w:val="Hyperlink"/>
          </w:rPr>
          <w:t>7.3</w:t>
        </w:r>
        <w:r w:rsidR="00D07AAD">
          <w:rPr>
            <w:rFonts w:asciiTheme="minorHAnsi" w:eastAsiaTheme="minorEastAsia" w:hAnsiTheme="minorHAnsi" w:cstheme="minorBidi"/>
          </w:rPr>
          <w:tab/>
        </w:r>
        <w:r w:rsidR="00D07AAD" w:rsidRPr="003F006E">
          <w:rPr>
            <w:rStyle w:val="Hyperlink"/>
          </w:rPr>
          <w:t>Relifing datecode</w:t>
        </w:r>
        <w:r w:rsidR="00D07AAD">
          <w:rPr>
            <w:webHidden/>
          </w:rPr>
          <w:tab/>
        </w:r>
        <w:r w:rsidR="00D07AAD">
          <w:rPr>
            <w:webHidden/>
          </w:rPr>
          <w:fldChar w:fldCharType="begin"/>
        </w:r>
        <w:r w:rsidR="00D07AAD">
          <w:rPr>
            <w:webHidden/>
          </w:rPr>
          <w:instrText xml:space="preserve"> PAGEREF _Toc15034478 \h </w:instrText>
        </w:r>
        <w:r w:rsidR="00D07AAD">
          <w:rPr>
            <w:webHidden/>
          </w:rPr>
        </w:r>
        <w:r w:rsidR="00D07AAD">
          <w:rPr>
            <w:webHidden/>
          </w:rPr>
          <w:fldChar w:fldCharType="separate"/>
        </w:r>
        <w:r w:rsidR="00D07AAD">
          <w:rPr>
            <w:webHidden/>
          </w:rPr>
          <w:t>29</w:t>
        </w:r>
        <w:r w:rsidR="00D07AAD">
          <w:rPr>
            <w:webHidden/>
          </w:rPr>
          <w:fldChar w:fldCharType="end"/>
        </w:r>
      </w:hyperlink>
    </w:p>
    <w:p w14:paraId="4DFA041F" w14:textId="7DF63461" w:rsidR="00D07AAD" w:rsidRDefault="00283FA1">
      <w:pPr>
        <w:pStyle w:val="TOC2"/>
        <w:rPr>
          <w:rFonts w:asciiTheme="minorHAnsi" w:eastAsiaTheme="minorEastAsia" w:hAnsiTheme="minorHAnsi" w:cstheme="minorBidi"/>
        </w:rPr>
      </w:pPr>
      <w:hyperlink w:anchor="_Toc15034479" w:history="1">
        <w:r w:rsidR="00D07AAD" w:rsidRPr="003F006E">
          <w:rPr>
            <w:rStyle w:val="Hyperlink"/>
          </w:rPr>
          <w:t>7.4</w:t>
        </w:r>
        <w:r w:rsidR="00D07AAD">
          <w:rPr>
            <w:rFonts w:asciiTheme="minorHAnsi" w:eastAsiaTheme="minorEastAsia" w:hAnsiTheme="minorHAnsi" w:cstheme="minorBidi"/>
          </w:rPr>
          <w:tab/>
        </w:r>
        <w:r w:rsidR="00D07AAD" w:rsidRPr="003F006E">
          <w:rPr>
            <w:rStyle w:val="Hyperlink"/>
          </w:rPr>
          <w:t>Relifing report</w:t>
        </w:r>
        <w:r w:rsidR="00D07AAD">
          <w:rPr>
            <w:webHidden/>
          </w:rPr>
          <w:tab/>
        </w:r>
        <w:r w:rsidR="00D07AAD">
          <w:rPr>
            <w:webHidden/>
          </w:rPr>
          <w:fldChar w:fldCharType="begin"/>
        </w:r>
        <w:r w:rsidR="00D07AAD">
          <w:rPr>
            <w:webHidden/>
          </w:rPr>
          <w:instrText xml:space="preserve"> PAGEREF _Toc15034479 \h </w:instrText>
        </w:r>
        <w:r w:rsidR="00D07AAD">
          <w:rPr>
            <w:webHidden/>
          </w:rPr>
        </w:r>
        <w:r w:rsidR="00D07AAD">
          <w:rPr>
            <w:webHidden/>
          </w:rPr>
          <w:fldChar w:fldCharType="separate"/>
        </w:r>
        <w:r w:rsidR="00D07AAD">
          <w:rPr>
            <w:webHidden/>
          </w:rPr>
          <w:t>30</w:t>
        </w:r>
        <w:r w:rsidR="00D07AAD">
          <w:rPr>
            <w:webHidden/>
          </w:rPr>
          <w:fldChar w:fldCharType="end"/>
        </w:r>
      </w:hyperlink>
    </w:p>
    <w:p w14:paraId="0B7D08AF" w14:textId="4498A9FD" w:rsidR="00D07AAD" w:rsidRDefault="00283FA1">
      <w:pPr>
        <w:pStyle w:val="TOC2"/>
        <w:rPr>
          <w:rFonts w:asciiTheme="minorHAnsi" w:eastAsiaTheme="minorEastAsia" w:hAnsiTheme="minorHAnsi" w:cstheme="minorBidi"/>
        </w:rPr>
      </w:pPr>
      <w:hyperlink w:anchor="_Toc15034480" w:history="1">
        <w:r w:rsidR="00D07AAD" w:rsidRPr="003F006E">
          <w:rPr>
            <w:rStyle w:val="Hyperlink"/>
          </w:rPr>
          <w:t>7.5</w:t>
        </w:r>
        <w:r w:rsidR="00D07AAD">
          <w:rPr>
            <w:rFonts w:asciiTheme="minorHAnsi" w:eastAsiaTheme="minorEastAsia" w:hAnsiTheme="minorHAnsi" w:cstheme="minorBidi"/>
          </w:rPr>
          <w:tab/>
        </w:r>
        <w:r w:rsidR="00D07AAD" w:rsidRPr="003F006E">
          <w:rPr>
            <w:rStyle w:val="Hyperlink"/>
          </w:rPr>
          <w:t>Certificate of Conformity</w:t>
        </w:r>
        <w:r w:rsidR="00D07AAD">
          <w:rPr>
            <w:webHidden/>
          </w:rPr>
          <w:tab/>
        </w:r>
        <w:r w:rsidR="00D07AAD">
          <w:rPr>
            <w:webHidden/>
          </w:rPr>
          <w:fldChar w:fldCharType="begin"/>
        </w:r>
        <w:r w:rsidR="00D07AAD">
          <w:rPr>
            <w:webHidden/>
          </w:rPr>
          <w:instrText xml:space="preserve"> PAGEREF _Toc15034480 \h </w:instrText>
        </w:r>
        <w:r w:rsidR="00D07AAD">
          <w:rPr>
            <w:webHidden/>
          </w:rPr>
        </w:r>
        <w:r w:rsidR="00D07AAD">
          <w:rPr>
            <w:webHidden/>
          </w:rPr>
          <w:fldChar w:fldCharType="separate"/>
        </w:r>
        <w:r w:rsidR="00D07AAD">
          <w:rPr>
            <w:webHidden/>
          </w:rPr>
          <w:t>30</w:t>
        </w:r>
        <w:r w:rsidR="00D07AAD">
          <w:rPr>
            <w:webHidden/>
          </w:rPr>
          <w:fldChar w:fldCharType="end"/>
        </w:r>
      </w:hyperlink>
    </w:p>
    <w:p w14:paraId="56C2D8DF" w14:textId="4ABD302F" w:rsidR="00D07AAD" w:rsidRDefault="00283FA1">
      <w:pPr>
        <w:pStyle w:val="TOC1"/>
        <w:rPr>
          <w:rFonts w:asciiTheme="minorHAnsi" w:eastAsiaTheme="minorEastAsia" w:hAnsiTheme="minorHAnsi" w:cstheme="minorBidi"/>
          <w:b w:val="0"/>
          <w:sz w:val="22"/>
          <w:szCs w:val="22"/>
        </w:rPr>
      </w:pPr>
      <w:hyperlink w:anchor="_Toc15034481" w:history="1">
        <w:r w:rsidR="00D07AAD" w:rsidRPr="003F006E">
          <w:rPr>
            <w:rStyle w:val="Hyperlink"/>
          </w:rPr>
          <w:t>Annex A (normative) &lt;&lt;deleted and recreated as informative Annex C&gt;&gt;</w:t>
        </w:r>
        <w:r w:rsidR="00D07AAD">
          <w:rPr>
            <w:webHidden/>
          </w:rPr>
          <w:tab/>
        </w:r>
        <w:r w:rsidR="00D07AAD">
          <w:rPr>
            <w:webHidden/>
          </w:rPr>
          <w:fldChar w:fldCharType="begin"/>
        </w:r>
        <w:r w:rsidR="00D07AAD">
          <w:rPr>
            <w:webHidden/>
          </w:rPr>
          <w:instrText xml:space="preserve"> PAGEREF _Toc15034481 \h </w:instrText>
        </w:r>
        <w:r w:rsidR="00D07AAD">
          <w:rPr>
            <w:webHidden/>
          </w:rPr>
        </w:r>
        <w:r w:rsidR="00D07AAD">
          <w:rPr>
            <w:webHidden/>
          </w:rPr>
          <w:fldChar w:fldCharType="separate"/>
        </w:r>
        <w:r w:rsidR="00D07AAD">
          <w:rPr>
            <w:webHidden/>
          </w:rPr>
          <w:t>31</w:t>
        </w:r>
        <w:r w:rsidR="00D07AAD">
          <w:rPr>
            <w:webHidden/>
          </w:rPr>
          <w:fldChar w:fldCharType="end"/>
        </w:r>
      </w:hyperlink>
    </w:p>
    <w:p w14:paraId="0C06BECD" w14:textId="0C93767A" w:rsidR="00D07AAD" w:rsidRDefault="00283FA1">
      <w:pPr>
        <w:pStyle w:val="TOC1"/>
        <w:rPr>
          <w:rFonts w:asciiTheme="minorHAnsi" w:eastAsiaTheme="minorEastAsia" w:hAnsiTheme="minorHAnsi" w:cstheme="minorBidi"/>
          <w:b w:val="0"/>
          <w:sz w:val="22"/>
          <w:szCs w:val="22"/>
        </w:rPr>
      </w:pPr>
      <w:hyperlink w:anchor="_Toc15034580" w:history="1">
        <w:r w:rsidR="00D07AAD" w:rsidRPr="003F006E">
          <w:rPr>
            <w:rStyle w:val="Hyperlink"/>
          </w:rPr>
          <w:t>Annex B (informative) &lt;&lt;deleted&gt;</w:t>
        </w:r>
        <w:r w:rsidR="00D07AAD">
          <w:rPr>
            <w:webHidden/>
          </w:rPr>
          <w:tab/>
        </w:r>
        <w:r w:rsidR="00D07AAD">
          <w:rPr>
            <w:webHidden/>
          </w:rPr>
          <w:fldChar w:fldCharType="begin"/>
        </w:r>
        <w:r w:rsidR="00D07AAD">
          <w:rPr>
            <w:webHidden/>
          </w:rPr>
          <w:instrText xml:space="preserve"> PAGEREF _Toc15034580 \h </w:instrText>
        </w:r>
        <w:r w:rsidR="00D07AAD">
          <w:rPr>
            <w:webHidden/>
          </w:rPr>
        </w:r>
        <w:r w:rsidR="00D07AAD">
          <w:rPr>
            <w:webHidden/>
          </w:rPr>
          <w:fldChar w:fldCharType="separate"/>
        </w:r>
        <w:r w:rsidR="00D07AAD">
          <w:rPr>
            <w:webHidden/>
          </w:rPr>
          <w:t>32</w:t>
        </w:r>
        <w:r w:rsidR="00D07AAD">
          <w:rPr>
            <w:webHidden/>
          </w:rPr>
          <w:fldChar w:fldCharType="end"/>
        </w:r>
      </w:hyperlink>
    </w:p>
    <w:p w14:paraId="79D28580" w14:textId="5A2E53E2" w:rsidR="00D07AAD" w:rsidRDefault="00283FA1">
      <w:pPr>
        <w:pStyle w:val="TOC1"/>
        <w:rPr>
          <w:rFonts w:asciiTheme="minorHAnsi" w:eastAsiaTheme="minorEastAsia" w:hAnsiTheme="minorHAnsi" w:cstheme="minorBidi"/>
          <w:b w:val="0"/>
          <w:sz w:val="22"/>
          <w:szCs w:val="22"/>
        </w:rPr>
      </w:pPr>
      <w:hyperlink w:anchor="_Toc15034651" w:history="1">
        <w:r w:rsidR="00D07AAD" w:rsidRPr="003F006E">
          <w:rPr>
            <w:rStyle w:val="Hyperlink"/>
          </w:rPr>
          <w:t>Annex C (informative) Guidelines for a Relifing report</w:t>
        </w:r>
        <w:r w:rsidR="00D07AAD">
          <w:rPr>
            <w:webHidden/>
          </w:rPr>
          <w:tab/>
        </w:r>
        <w:r w:rsidR="00D07AAD">
          <w:rPr>
            <w:webHidden/>
          </w:rPr>
          <w:fldChar w:fldCharType="begin"/>
        </w:r>
        <w:r w:rsidR="00D07AAD">
          <w:rPr>
            <w:webHidden/>
          </w:rPr>
          <w:instrText xml:space="preserve"> PAGEREF _Toc15034651 \h </w:instrText>
        </w:r>
        <w:r w:rsidR="00D07AAD">
          <w:rPr>
            <w:webHidden/>
          </w:rPr>
        </w:r>
        <w:r w:rsidR="00D07AAD">
          <w:rPr>
            <w:webHidden/>
          </w:rPr>
          <w:fldChar w:fldCharType="separate"/>
        </w:r>
        <w:r w:rsidR="00D07AAD">
          <w:rPr>
            <w:webHidden/>
          </w:rPr>
          <w:t>33</w:t>
        </w:r>
        <w:r w:rsidR="00D07AAD">
          <w:rPr>
            <w:webHidden/>
          </w:rPr>
          <w:fldChar w:fldCharType="end"/>
        </w:r>
      </w:hyperlink>
    </w:p>
    <w:p w14:paraId="1C588733" w14:textId="1523A2AF" w:rsidR="00D07AAD" w:rsidRDefault="00283FA1">
      <w:pPr>
        <w:pStyle w:val="TOC1"/>
        <w:rPr>
          <w:rFonts w:asciiTheme="minorHAnsi" w:eastAsiaTheme="minorEastAsia" w:hAnsiTheme="minorHAnsi" w:cstheme="minorBidi"/>
          <w:b w:val="0"/>
          <w:sz w:val="22"/>
          <w:szCs w:val="22"/>
        </w:rPr>
      </w:pPr>
      <w:hyperlink w:anchor="_Toc15034652" w:history="1">
        <w:r w:rsidR="00D07AAD" w:rsidRPr="003F006E">
          <w:rPr>
            <w:rStyle w:val="Hyperlink"/>
          </w:rPr>
          <w:t>Bibliography</w:t>
        </w:r>
        <w:r w:rsidR="00D07AAD">
          <w:rPr>
            <w:webHidden/>
          </w:rPr>
          <w:tab/>
        </w:r>
        <w:r w:rsidR="00D07AAD">
          <w:rPr>
            <w:webHidden/>
          </w:rPr>
          <w:fldChar w:fldCharType="begin"/>
        </w:r>
        <w:r w:rsidR="00D07AAD">
          <w:rPr>
            <w:webHidden/>
          </w:rPr>
          <w:instrText xml:space="preserve"> PAGEREF _Toc15034652 \h </w:instrText>
        </w:r>
        <w:r w:rsidR="00D07AAD">
          <w:rPr>
            <w:webHidden/>
          </w:rPr>
        </w:r>
        <w:r w:rsidR="00D07AAD">
          <w:rPr>
            <w:webHidden/>
          </w:rPr>
          <w:fldChar w:fldCharType="separate"/>
        </w:r>
        <w:r w:rsidR="00D07AAD">
          <w:rPr>
            <w:webHidden/>
          </w:rPr>
          <w:t>35</w:t>
        </w:r>
        <w:r w:rsidR="00D07AAD">
          <w:rPr>
            <w:webHidden/>
          </w:rPr>
          <w:fldChar w:fldCharType="end"/>
        </w:r>
      </w:hyperlink>
    </w:p>
    <w:p w14:paraId="41DFF5AB" w14:textId="1068DA75" w:rsidR="0097265D" w:rsidRPr="00981403" w:rsidRDefault="003D26E0" w:rsidP="002F6E23">
      <w:pPr>
        <w:pStyle w:val="paragraph"/>
        <w:ind w:left="0"/>
        <w:rPr>
          <w:rFonts w:ascii="Arial" w:hAnsi="Arial"/>
          <w:sz w:val="24"/>
        </w:rPr>
      </w:pPr>
      <w:r w:rsidRPr="00981403">
        <w:rPr>
          <w:rFonts w:ascii="Arial" w:hAnsi="Arial"/>
          <w:sz w:val="24"/>
          <w:szCs w:val="24"/>
        </w:rPr>
        <w:fldChar w:fldCharType="end"/>
      </w:r>
    </w:p>
    <w:p w14:paraId="47E08BBE" w14:textId="77777777" w:rsidR="002F6E23" w:rsidRPr="00981403" w:rsidRDefault="002F6E23" w:rsidP="002F6E23">
      <w:pPr>
        <w:pStyle w:val="paragraph"/>
        <w:ind w:left="0"/>
        <w:rPr>
          <w:rFonts w:ascii="Arial" w:hAnsi="Arial"/>
          <w:b/>
          <w:sz w:val="24"/>
        </w:rPr>
      </w:pPr>
      <w:r w:rsidRPr="00981403">
        <w:rPr>
          <w:rFonts w:ascii="Arial" w:hAnsi="Arial"/>
          <w:b/>
          <w:sz w:val="24"/>
        </w:rPr>
        <w:t>Figures</w:t>
      </w:r>
    </w:p>
    <w:p w14:paraId="1D154582" w14:textId="4B748A3A" w:rsidR="00D07AAD" w:rsidRDefault="00EE7060">
      <w:pPr>
        <w:pStyle w:val="TableofFigures"/>
        <w:rPr>
          <w:rFonts w:asciiTheme="minorHAnsi" w:eastAsiaTheme="minorEastAsia" w:hAnsiTheme="minorHAnsi" w:cstheme="minorBidi"/>
          <w:noProof/>
        </w:rPr>
      </w:pPr>
      <w:r w:rsidRPr="00981403">
        <w:rPr>
          <w:sz w:val="24"/>
        </w:rPr>
        <w:fldChar w:fldCharType="begin"/>
      </w:r>
      <w:r w:rsidRPr="00981403">
        <w:rPr>
          <w:sz w:val="24"/>
        </w:rPr>
        <w:instrText xml:space="preserve"> TOC \h \z \t "Caption:Annex Figure" \c </w:instrText>
      </w:r>
      <w:r w:rsidRPr="00981403">
        <w:rPr>
          <w:sz w:val="24"/>
        </w:rPr>
        <w:fldChar w:fldCharType="separate"/>
      </w:r>
      <w:hyperlink w:anchor="_Toc15034653" w:history="1">
        <w:r w:rsidR="00D07AAD" w:rsidRPr="002D1B3D">
          <w:rPr>
            <w:rStyle w:val="Hyperlink"/>
            <w:noProof/>
          </w:rPr>
          <w:t>Figure C-1 : Example of a relifing traveller sheet</w:t>
        </w:r>
        <w:r w:rsidR="00D07AAD">
          <w:rPr>
            <w:noProof/>
            <w:webHidden/>
          </w:rPr>
          <w:tab/>
        </w:r>
        <w:r w:rsidR="00D07AAD">
          <w:rPr>
            <w:noProof/>
            <w:webHidden/>
          </w:rPr>
          <w:fldChar w:fldCharType="begin"/>
        </w:r>
        <w:r w:rsidR="00D07AAD">
          <w:rPr>
            <w:noProof/>
            <w:webHidden/>
          </w:rPr>
          <w:instrText xml:space="preserve"> PAGEREF _Toc15034653 \h </w:instrText>
        </w:r>
        <w:r w:rsidR="00D07AAD">
          <w:rPr>
            <w:noProof/>
            <w:webHidden/>
          </w:rPr>
        </w:r>
        <w:r w:rsidR="00D07AAD">
          <w:rPr>
            <w:noProof/>
            <w:webHidden/>
          </w:rPr>
          <w:fldChar w:fldCharType="separate"/>
        </w:r>
        <w:r w:rsidR="00D07AAD">
          <w:rPr>
            <w:noProof/>
            <w:webHidden/>
          </w:rPr>
          <w:t>34</w:t>
        </w:r>
        <w:r w:rsidR="00D07AAD">
          <w:rPr>
            <w:noProof/>
            <w:webHidden/>
          </w:rPr>
          <w:fldChar w:fldCharType="end"/>
        </w:r>
      </w:hyperlink>
    </w:p>
    <w:p w14:paraId="6127FFD3" w14:textId="5D3032AF" w:rsidR="00EE7060" w:rsidRPr="00981403" w:rsidRDefault="00EE7060" w:rsidP="0097265D">
      <w:pPr>
        <w:pStyle w:val="paragraph"/>
        <w:rPr>
          <w:rFonts w:ascii="Arial" w:hAnsi="Arial"/>
          <w:sz w:val="24"/>
        </w:rPr>
      </w:pPr>
      <w:r w:rsidRPr="00981403">
        <w:rPr>
          <w:rFonts w:ascii="Arial" w:hAnsi="Arial"/>
          <w:sz w:val="24"/>
        </w:rPr>
        <w:fldChar w:fldCharType="end"/>
      </w:r>
    </w:p>
    <w:p w14:paraId="568E1E30" w14:textId="77777777" w:rsidR="002F6E23" w:rsidRPr="00981403" w:rsidRDefault="002F6E23" w:rsidP="002F6E23">
      <w:pPr>
        <w:pStyle w:val="paragraph"/>
        <w:ind w:left="0"/>
        <w:rPr>
          <w:rFonts w:ascii="Arial" w:hAnsi="Arial"/>
          <w:b/>
          <w:sz w:val="24"/>
        </w:rPr>
      </w:pPr>
      <w:r w:rsidRPr="00981403">
        <w:rPr>
          <w:rFonts w:ascii="Arial" w:hAnsi="Arial"/>
          <w:b/>
          <w:sz w:val="24"/>
        </w:rPr>
        <w:t>Tables</w:t>
      </w:r>
    </w:p>
    <w:p w14:paraId="2B5D670F" w14:textId="4B895FB1" w:rsidR="00D07AAD" w:rsidRDefault="002F6E23">
      <w:pPr>
        <w:pStyle w:val="TableofFigures"/>
        <w:rPr>
          <w:rFonts w:asciiTheme="minorHAnsi" w:eastAsiaTheme="minorEastAsia" w:hAnsiTheme="minorHAnsi" w:cstheme="minorBidi"/>
          <w:noProof/>
        </w:rPr>
      </w:pPr>
      <w:r w:rsidRPr="00981403">
        <w:rPr>
          <w:sz w:val="24"/>
        </w:rPr>
        <w:fldChar w:fldCharType="begin"/>
      </w:r>
      <w:r w:rsidRPr="00981403">
        <w:rPr>
          <w:sz w:val="24"/>
        </w:rPr>
        <w:instrText xml:space="preserve"> TOC \h \z \c "Table" </w:instrText>
      </w:r>
      <w:r w:rsidRPr="00981403">
        <w:rPr>
          <w:sz w:val="24"/>
        </w:rPr>
        <w:fldChar w:fldCharType="separate"/>
      </w:r>
      <w:hyperlink w:anchor="_Toc15034654" w:history="1">
        <w:r w:rsidR="00D07AAD" w:rsidRPr="00D22122">
          <w:rPr>
            <w:rStyle w:val="Hyperlink"/>
            <w:noProof/>
          </w:rPr>
          <w:t>Table 5</w:t>
        </w:r>
        <w:r w:rsidR="00D07AAD" w:rsidRPr="00D22122">
          <w:rPr>
            <w:rStyle w:val="Hyperlink"/>
            <w:noProof/>
          </w:rPr>
          <w:noBreakHyphen/>
          <w:t>1: Timing parameters</w:t>
        </w:r>
        <w:r w:rsidR="00D07AAD">
          <w:rPr>
            <w:noProof/>
            <w:webHidden/>
          </w:rPr>
          <w:tab/>
        </w:r>
        <w:r w:rsidR="00D07AAD">
          <w:rPr>
            <w:noProof/>
            <w:webHidden/>
          </w:rPr>
          <w:fldChar w:fldCharType="begin"/>
        </w:r>
        <w:r w:rsidR="00D07AAD">
          <w:rPr>
            <w:noProof/>
            <w:webHidden/>
          </w:rPr>
          <w:instrText xml:space="preserve"> PAGEREF _Toc15034654 \h </w:instrText>
        </w:r>
        <w:r w:rsidR="00D07AAD">
          <w:rPr>
            <w:noProof/>
            <w:webHidden/>
          </w:rPr>
        </w:r>
        <w:r w:rsidR="00D07AAD">
          <w:rPr>
            <w:noProof/>
            <w:webHidden/>
          </w:rPr>
          <w:fldChar w:fldCharType="separate"/>
        </w:r>
        <w:r w:rsidR="00D07AAD">
          <w:rPr>
            <w:noProof/>
            <w:webHidden/>
          </w:rPr>
          <w:t>18</w:t>
        </w:r>
        <w:r w:rsidR="00D07AAD">
          <w:rPr>
            <w:noProof/>
            <w:webHidden/>
          </w:rPr>
          <w:fldChar w:fldCharType="end"/>
        </w:r>
      </w:hyperlink>
    </w:p>
    <w:p w14:paraId="39476485" w14:textId="333C9163" w:rsidR="00D07AAD" w:rsidRDefault="00283FA1">
      <w:pPr>
        <w:pStyle w:val="TableofFigures"/>
        <w:rPr>
          <w:rFonts w:asciiTheme="minorHAnsi" w:eastAsiaTheme="minorEastAsia" w:hAnsiTheme="minorHAnsi" w:cstheme="minorBidi"/>
          <w:noProof/>
        </w:rPr>
      </w:pPr>
      <w:hyperlink w:anchor="_Toc15034655" w:history="1">
        <w:r w:rsidR="00D07AAD" w:rsidRPr="00D22122">
          <w:rPr>
            <w:rStyle w:val="Hyperlink"/>
            <w:noProof/>
          </w:rPr>
          <w:t>Table 6</w:t>
        </w:r>
        <w:r w:rsidR="00D07AAD" w:rsidRPr="00D22122">
          <w:rPr>
            <w:rStyle w:val="Hyperlink"/>
            <w:noProof/>
          </w:rPr>
          <w:noBreakHyphen/>
          <w:t>1: Control parameters and detailed application of categories</w:t>
        </w:r>
        <w:r w:rsidR="00D07AAD">
          <w:rPr>
            <w:noProof/>
            <w:webHidden/>
          </w:rPr>
          <w:tab/>
        </w:r>
        <w:r w:rsidR="00D07AAD">
          <w:rPr>
            <w:noProof/>
            <w:webHidden/>
          </w:rPr>
          <w:fldChar w:fldCharType="begin"/>
        </w:r>
        <w:r w:rsidR="00D07AAD">
          <w:rPr>
            <w:noProof/>
            <w:webHidden/>
          </w:rPr>
          <w:instrText xml:space="preserve"> PAGEREF _Toc15034655 \h </w:instrText>
        </w:r>
        <w:r w:rsidR="00D07AAD">
          <w:rPr>
            <w:noProof/>
            <w:webHidden/>
          </w:rPr>
        </w:r>
        <w:r w:rsidR="00D07AAD">
          <w:rPr>
            <w:noProof/>
            <w:webHidden/>
          </w:rPr>
          <w:fldChar w:fldCharType="separate"/>
        </w:r>
        <w:r w:rsidR="00D07AAD">
          <w:rPr>
            <w:noProof/>
            <w:webHidden/>
          </w:rPr>
          <w:t>21</w:t>
        </w:r>
        <w:r w:rsidR="00D07AAD">
          <w:rPr>
            <w:noProof/>
            <w:webHidden/>
          </w:rPr>
          <w:fldChar w:fldCharType="end"/>
        </w:r>
      </w:hyperlink>
    </w:p>
    <w:p w14:paraId="02E81365" w14:textId="13476A0B" w:rsidR="00D07AAD" w:rsidRDefault="00283FA1">
      <w:pPr>
        <w:pStyle w:val="TableofFigures"/>
        <w:rPr>
          <w:rFonts w:asciiTheme="minorHAnsi" w:eastAsiaTheme="minorEastAsia" w:hAnsiTheme="minorHAnsi" w:cstheme="minorBidi"/>
          <w:noProof/>
        </w:rPr>
      </w:pPr>
      <w:hyperlink w:anchor="_Toc15034656" w:history="1">
        <w:r w:rsidR="00D07AAD" w:rsidRPr="00D22122">
          <w:rPr>
            <w:rStyle w:val="Hyperlink"/>
            <w:noProof/>
          </w:rPr>
          <w:t>Table 7</w:t>
        </w:r>
        <w:r w:rsidR="00D07AAD" w:rsidRPr="00D22122">
          <w:rPr>
            <w:rStyle w:val="Hyperlink"/>
            <w:noProof/>
          </w:rPr>
          <w:noBreakHyphen/>
          <w:t>1: Control parameters and detailed application of categories for Class 3 programmes</w:t>
        </w:r>
        <w:r w:rsidR="00D07AAD">
          <w:rPr>
            <w:noProof/>
            <w:webHidden/>
          </w:rPr>
          <w:tab/>
        </w:r>
        <w:r w:rsidR="00D07AAD">
          <w:rPr>
            <w:noProof/>
            <w:webHidden/>
          </w:rPr>
          <w:fldChar w:fldCharType="begin"/>
        </w:r>
        <w:r w:rsidR="00D07AAD">
          <w:rPr>
            <w:noProof/>
            <w:webHidden/>
          </w:rPr>
          <w:instrText xml:space="preserve"> PAGEREF _Toc15034656 \h </w:instrText>
        </w:r>
        <w:r w:rsidR="00D07AAD">
          <w:rPr>
            <w:noProof/>
            <w:webHidden/>
          </w:rPr>
        </w:r>
        <w:r w:rsidR="00D07AAD">
          <w:rPr>
            <w:noProof/>
            <w:webHidden/>
          </w:rPr>
          <w:fldChar w:fldCharType="separate"/>
        </w:r>
        <w:r w:rsidR="00D07AAD">
          <w:rPr>
            <w:noProof/>
            <w:webHidden/>
          </w:rPr>
          <w:t>28</w:t>
        </w:r>
        <w:r w:rsidR="00D07AAD">
          <w:rPr>
            <w:noProof/>
            <w:webHidden/>
          </w:rPr>
          <w:fldChar w:fldCharType="end"/>
        </w:r>
      </w:hyperlink>
    </w:p>
    <w:p w14:paraId="37215949" w14:textId="289D088A" w:rsidR="0097265D" w:rsidRPr="00981403" w:rsidRDefault="002F6E23" w:rsidP="00BD515C">
      <w:pPr>
        <w:pStyle w:val="Heading1"/>
      </w:pPr>
      <w:r w:rsidRPr="00981403">
        <w:rPr>
          <w:sz w:val="24"/>
        </w:rPr>
        <w:lastRenderedPageBreak/>
        <w:fldChar w:fldCharType="end"/>
      </w:r>
      <w:r w:rsidR="0083356B" w:rsidRPr="00981403">
        <w:br/>
      </w:r>
      <w:bookmarkStart w:id="117" w:name="_Toc191723608"/>
      <w:bookmarkStart w:id="118" w:name="_Toc15034434"/>
      <w:r w:rsidR="0083356B" w:rsidRPr="00981403">
        <w:t>Scope</w:t>
      </w:r>
      <w:bookmarkStart w:id="119" w:name="ECSS_Q_ST_60_14_0470012"/>
      <w:bookmarkEnd w:id="117"/>
      <w:bookmarkEnd w:id="119"/>
      <w:bookmarkEnd w:id="118"/>
    </w:p>
    <w:p w14:paraId="156B1D1D" w14:textId="77777777" w:rsidR="003A69BF" w:rsidRDefault="003A69BF" w:rsidP="003A69BF">
      <w:pPr>
        <w:pStyle w:val="paragraph"/>
      </w:pPr>
      <w:bookmarkStart w:id="120" w:name="ECSS_Q_ST_60_14_0470013"/>
      <w:bookmarkEnd w:id="120"/>
      <w:r w:rsidRPr="00981403">
        <w:t>This standard specifies the requirements, also known as “relifing requirements”, for the planned, intentional storage, control, and removal from storage of electronic, electrical and electromechanical parts which are intended to be used for space applications.</w:t>
      </w:r>
    </w:p>
    <w:p w14:paraId="4948A1F9" w14:textId="77777777" w:rsidR="007520B4" w:rsidRDefault="007520B4" w:rsidP="003A69BF">
      <w:pPr>
        <w:pStyle w:val="paragraph"/>
        <w:rPr>
          <w:ins w:id="121" w:author="Klaus Ehrlich" w:date="2019-07-24T09:31:00Z"/>
        </w:rPr>
      </w:pPr>
      <w:ins w:id="122" w:author="Klaus Ehrlich" w:date="2019-07-24T09:30:00Z">
        <w:r w:rsidRPr="007520B4">
          <w:t>This standard covers the relifing of all components as defined by ECSS-Q-ST-60 and ECSS-Q-ST-60-13.</w:t>
        </w:r>
      </w:ins>
    </w:p>
    <w:p w14:paraId="027AAF64" w14:textId="77777777" w:rsidR="003A69BF" w:rsidRDefault="003A69BF" w:rsidP="003A69BF">
      <w:pPr>
        <w:pStyle w:val="paragraph"/>
      </w:pPr>
      <w:r w:rsidRPr="00981403">
        <w:t>The relifing process is a lot quality control activity.  The inspections and tests defined do not constitute an up-screening or up-grading of components to a higher level of quality than procured to.</w:t>
      </w:r>
    </w:p>
    <w:p w14:paraId="37A75251" w14:textId="77777777" w:rsidR="007520B4" w:rsidRDefault="007520B4" w:rsidP="003A69BF">
      <w:pPr>
        <w:pStyle w:val="paragraph"/>
        <w:rPr>
          <w:ins w:id="123" w:author="Klaus Ehrlich" w:date="2019-07-24T09:31:00Z"/>
        </w:rPr>
      </w:pPr>
      <w:ins w:id="124" w:author="Klaus Ehrlich" w:date="2019-07-24T09:31:00Z">
        <w:r w:rsidRPr="007520B4">
          <w:t>In line with ECSS-Q-ST-60, this standard differentiates between classes of components through different sets of standardization requirements.</w:t>
        </w:r>
      </w:ins>
    </w:p>
    <w:p w14:paraId="290DAFBE" w14:textId="77777777" w:rsidR="007520B4" w:rsidRDefault="007520B4" w:rsidP="007520B4">
      <w:pPr>
        <w:pStyle w:val="paragraph"/>
        <w:rPr>
          <w:ins w:id="125" w:author="Klaus Ehrlich" w:date="2019-07-24T09:32:00Z"/>
        </w:rPr>
      </w:pPr>
      <w:ins w:id="126" w:author="Klaus Ehrlich" w:date="2019-07-24T09:32:00Z">
        <w:r>
          <w:t xml:space="preserve">The classes provide levels of trade-off between assurance and risk. The highest assurance and lowest risk is provided by Class 1 and the lowest assurance and highest risk by Class 3. Procurement costs are typically highest for </w:t>
        </w:r>
      </w:ins>
      <w:ins w:id="127" w:author="Klaus Ehrlich" w:date="2019-07-24T09:33:00Z">
        <w:r>
          <w:t>C</w:t>
        </w:r>
      </w:ins>
      <w:ins w:id="128" w:author="Klaus Ehrlich" w:date="2019-07-24T09:32:00Z">
        <w:r>
          <w:t>lass 1 and lowest for Class 3. Mitigation and other engineering measures can decrease the total cost of ownership differences between the three classes. The project objectives, definition and constraints determine which class or classes of components are appropriate to be utilised within the system and subsystems.</w:t>
        </w:r>
      </w:ins>
    </w:p>
    <w:p w14:paraId="0D1BCCFD" w14:textId="77777777" w:rsidR="007520B4" w:rsidRDefault="007520B4" w:rsidP="007520B4">
      <w:pPr>
        <w:pStyle w:val="Bul1"/>
        <w:rPr>
          <w:ins w:id="129" w:author="Klaus Ehrlich" w:date="2019-07-24T09:32:00Z"/>
        </w:rPr>
      </w:pPr>
      <w:ins w:id="130" w:author="Klaus Ehrlich" w:date="2019-07-24T09:32:00Z">
        <w:r>
          <w:t>Class 1 components are described in Clause 4, 5 and 6</w:t>
        </w:r>
      </w:ins>
    </w:p>
    <w:p w14:paraId="7E93CBE4" w14:textId="77777777" w:rsidR="007520B4" w:rsidRDefault="007520B4" w:rsidP="007520B4">
      <w:pPr>
        <w:pStyle w:val="Bul1"/>
        <w:rPr>
          <w:ins w:id="131" w:author="Klaus Ehrlich" w:date="2019-07-24T09:32:00Z"/>
        </w:rPr>
      </w:pPr>
      <w:ins w:id="132" w:author="Klaus Ehrlich" w:date="2019-07-24T09:32:00Z">
        <w:r>
          <w:t>Class 2 components are described in Clause 4, 5 and 6</w:t>
        </w:r>
      </w:ins>
    </w:p>
    <w:p w14:paraId="0701DCB2" w14:textId="77777777" w:rsidR="007520B4" w:rsidRDefault="007520B4" w:rsidP="007520B4">
      <w:pPr>
        <w:pStyle w:val="Bul1"/>
        <w:rPr>
          <w:ins w:id="133" w:author="Klaus Ehrlich" w:date="2019-07-24T09:32:00Z"/>
        </w:rPr>
      </w:pPr>
      <w:ins w:id="134" w:author="Klaus Ehrlich" w:date="2019-07-24T09:32:00Z">
        <w:r>
          <w:t>Class 3 components are described in Clause 4, 5 and 7</w:t>
        </w:r>
      </w:ins>
    </w:p>
    <w:p w14:paraId="6D7C5DAC" w14:textId="77777777" w:rsidR="007520B4" w:rsidRDefault="007520B4" w:rsidP="007520B4">
      <w:pPr>
        <w:pStyle w:val="paragraph"/>
        <w:rPr>
          <w:ins w:id="135" w:author="Klaus Ehrlich" w:date="2019-07-24T09:31:00Z"/>
        </w:rPr>
      </w:pPr>
      <w:ins w:id="136" w:author="Klaus Ehrlich" w:date="2019-07-24T09:32:00Z">
        <w:r>
          <w:t>The requirements of this document apply to all parties involved at all levels in the integration of EEE components into space segment hardware and launchers.</w:t>
        </w:r>
      </w:ins>
    </w:p>
    <w:p w14:paraId="5722747D" w14:textId="77777777" w:rsidR="003A69BF" w:rsidRPr="00981403" w:rsidRDefault="003A69BF" w:rsidP="003A69BF">
      <w:pPr>
        <w:pStyle w:val="paragraph"/>
      </w:pPr>
      <w:r w:rsidRPr="00981403">
        <w:t>This standard is applicable to all EEE parts covered by ECSS-Q-</w:t>
      </w:r>
      <w:r w:rsidR="00DA43DF" w:rsidRPr="00981403">
        <w:t>ST-60</w:t>
      </w:r>
      <w:r w:rsidRPr="00981403">
        <w:t xml:space="preserve"> and used </w:t>
      </w:r>
      <w:r w:rsidR="00A97060" w:rsidRPr="00981403">
        <w:t>in space programmes</w:t>
      </w:r>
      <w:r w:rsidRPr="00981403">
        <w:t>.</w:t>
      </w:r>
    </w:p>
    <w:p w14:paraId="5FDBB38E" w14:textId="77777777" w:rsidR="003A69BF" w:rsidRPr="00981403" w:rsidRDefault="003A69BF" w:rsidP="003A69BF">
      <w:pPr>
        <w:pStyle w:val="paragraph"/>
      </w:pPr>
      <w:r w:rsidRPr="00981403">
        <w:t xml:space="preserve">This standard is not applicable to </w:t>
      </w:r>
      <w:del w:id="137" w:author="Klaus Ehrlich" w:date="2019-07-24T09:33:00Z">
        <w:r w:rsidRPr="00981403" w:rsidDel="007520B4">
          <w:delText xml:space="preserve">naked </w:delText>
        </w:r>
      </w:del>
      <w:r w:rsidRPr="00981403">
        <w:t>dice.</w:t>
      </w:r>
    </w:p>
    <w:p w14:paraId="0A8427C1" w14:textId="77777777" w:rsidR="003A69BF" w:rsidDel="007520B4" w:rsidRDefault="003A69BF" w:rsidP="00DA43DF">
      <w:pPr>
        <w:pStyle w:val="paragraph"/>
        <w:rPr>
          <w:del w:id="138" w:author="Klaus Ehrlich" w:date="2019-07-24T09:34:00Z"/>
        </w:rPr>
      </w:pPr>
      <w:del w:id="139" w:author="Klaus Ehrlich" w:date="2019-07-24T09:34:00Z">
        <w:r w:rsidRPr="00981403" w:rsidDel="007520B4">
          <w:delText>This standard does not cover the relifing of commercial parts.</w:delText>
        </w:r>
      </w:del>
    </w:p>
    <w:p w14:paraId="0AF5D070" w14:textId="77777777" w:rsidR="007520B4" w:rsidRPr="001803C6" w:rsidRDefault="007520B4" w:rsidP="007520B4">
      <w:pPr>
        <w:pStyle w:val="paragraph"/>
        <w:rPr>
          <w:ins w:id="140" w:author="Klaus Ehrlich" w:date="2019-07-24T09:33:00Z"/>
        </w:rPr>
      </w:pPr>
      <w:ins w:id="141" w:author="Klaus Ehrlich" w:date="2019-07-24T09:33:00Z">
        <w:r w:rsidRPr="001803C6">
          <w:t>This standard may be tailored for the specific characteristic and constrains of a space project in conformance with ECSS-S-ST-00.</w:t>
        </w:r>
      </w:ins>
    </w:p>
    <w:p w14:paraId="134A0A71" w14:textId="77777777" w:rsidR="003A69BF" w:rsidRPr="00981403" w:rsidRDefault="003A69BF" w:rsidP="00357892">
      <w:pPr>
        <w:pStyle w:val="Heading1"/>
      </w:pPr>
      <w:r w:rsidRPr="00981403">
        <w:lastRenderedPageBreak/>
        <w:br/>
      </w:r>
      <w:bookmarkStart w:id="142" w:name="_Toc15034435"/>
      <w:r w:rsidRPr="00981403">
        <w:t>Normative references</w:t>
      </w:r>
      <w:bookmarkStart w:id="143" w:name="ECSS_Q_ST_60_14_0470014"/>
      <w:bookmarkEnd w:id="143"/>
      <w:bookmarkEnd w:id="142"/>
    </w:p>
    <w:p w14:paraId="1A7F5BE8" w14:textId="77777777" w:rsidR="004E4ECF" w:rsidRPr="00981403" w:rsidRDefault="004E4ECF" w:rsidP="00334754">
      <w:pPr>
        <w:pStyle w:val="paragraph"/>
      </w:pPr>
      <w:bookmarkStart w:id="144" w:name="ECSS_Q_ST_60_14_0470015"/>
      <w:bookmarkEnd w:id="144"/>
      <w:r w:rsidRPr="00981403">
        <w:t>The following normative documents contain provisions which, through reference in this text, constitute provisions of this ECSS Standard. For dated references, subsequent amendments to, or revision of any of these publications do not apply, However, parties to agreements based on this ECSS Standard are encouraged to investigate the possibility of applying the more recent editions of the normative documents indicated below. For undated references, the latest edition of the publication referred to applies.</w:t>
      </w:r>
    </w:p>
    <w:p w14:paraId="22F5985E" w14:textId="77777777" w:rsidR="003A69BF" w:rsidRPr="00981403" w:rsidRDefault="003A69BF" w:rsidP="005108D6">
      <w:pPr>
        <w:pStyle w:val="paragraph"/>
      </w:pPr>
    </w:p>
    <w:tbl>
      <w:tblPr>
        <w:tblW w:w="0" w:type="auto"/>
        <w:tblInd w:w="1985" w:type="dxa"/>
        <w:tblLook w:val="01E0" w:firstRow="1" w:lastRow="1" w:firstColumn="1" w:lastColumn="1" w:noHBand="0" w:noVBand="0"/>
      </w:tblPr>
      <w:tblGrid>
        <w:gridCol w:w="2443"/>
        <w:gridCol w:w="4680"/>
      </w:tblGrid>
      <w:tr w:rsidR="00DA43DF" w:rsidRPr="00981403" w14:paraId="07340D0B" w14:textId="77777777" w:rsidTr="002C4216">
        <w:tc>
          <w:tcPr>
            <w:tcW w:w="2443" w:type="dxa"/>
            <w:shd w:val="clear" w:color="auto" w:fill="auto"/>
          </w:tcPr>
          <w:p w14:paraId="42E313C2" w14:textId="77777777" w:rsidR="00DA43DF" w:rsidRPr="00981403" w:rsidRDefault="00DA43DF" w:rsidP="00DA43DF">
            <w:pPr>
              <w:pStyle w:val="TablecellLEFT"/>
            </w:pPr>
            <w:bookmarkStart w:id="145" w:name="ECSS_Q_ST_60_14_0470016"/>
            <w:bookmarkEnd w:id="145"/>
            <w:r w:rsidRPr="00981403">
              <w:t>ECSS-S-ST-00-01</w:t>
            </w:r>
          </w:p>
        </w:tc>
        <w:tc>
          <w:tcPr>
            <w:tcW w:w="4680" w:type="dxa"/>
            <w:shd w:val="clear" w:color="auto" w:fill="auto"/>
          </w:tcPr>
          <w:p w14:paraId="1C79C981" w14:textId="77777777" w:rsidR="00DA43DF" w:rsidRPr="00981403" w:rsidRDefault="00DA43DF" w:rsidP="00DA43DF">
            <w:pPr>
              <w:pStyle w:val="TablecellLEFT"/>
            </w:pPr>
            <w:r w:rsidRPr="00981403">
              <w:t>ECSS</w:t>
            </w:r>
            <w:r w:rsidR="00B86AA2">
              <w:t xml:space="preserve"> system </w:t>
            </w:r>
            <w:r w:rsidR="00B86AA2" w:rsidRPr="00981403">
              <w:t>–</w:t>
            </w:r>
            <w:r w:rsidRPr="00981403">
              <w:t xml:space="preserve"> Glossary of terms</w:t>
            </w:r>
          </w:p>
        </w:tc>
      </w:tr>
      <w:tr w:rsidR="00DA43DF" w:rsidRPr="00981403" w14:paraId="2A213591" w14:textId="77777777" w:rsidTr="002C4216">
        <w:tc>
          <w:tcPr>
            <w:tcW w:w="2443" w:type="dxa"/>
            <w:shd w:val="clear" w:color="auto" w:fill="auto"/>
          </w:tcPr>
          <w:p w14:paraId="72E514CB" w14:textId="77777777" w:rsidR="00DA43DF" w:rsidRPr="00981403" w:rsidRDefault="00DA43DF" w:rsidP="00DA43DF">
            <w:pPr>
              <w:pStyle w:val="TablecellLEFT"/>
            </w:pPr>
            <w:bookmarkStart w:id="146" w:name="ECSS_Q_ST_60_14_0470017"/>
            <w:bookmarkEnd w:id="146"/>
            <w:r w:rsidRPr="00981403">
              <w:t>ECSS-Q-ST-10-09</w:t>
            </w:r>
          </w:p>
        </w:tc>
        <w:tc>
          <w:tcPr>
            <w:tcW w:w="4680" w:type="dxa"/>
            <w:shd w:val="clear" w:color="auto" w:fill="auto"/>
          </w:tcPr>
          <w:p w14:paraId="595B999E" w14:textId="77777777" w:rsidR="00DA43DF" w:rsidRPr="00981403" w:rsidRDefault="00DA43DF" w:rsidP="00DA43DF">
            <w:pPr>
              <w:pStyle w:val="TablecellLEFT"/>
            </w:pPr>
            <w:r w:rsidRPr="00981403">
              <w:t xml:space="preserve">Space product assurance – </w:t>
            </w:r>
            <w:r w:rsidR="00AD2815" w:rsidRPr="00981403">
              <w:t>Nonconformance</w:t>
            </w:r>
            <w:r w:rsidRPr="00981403">
              <w:t xml:space="preserve"> control system</w:t>
            </w:r>
          </w:p>
        </w:tc>
      </w:tr>
      <w:tr w:rsidR="00357892" w:rsidRPr="00981403" w14:paraId="03EB5555" w14:textId="77777777" w:rsidTr="002C4216">
        <w:tc>
          <w:tcPr>
            <w:tcW w:w="2443" w:type="dxa"/>
            <w:shd w:val="clear" w:color="auto" w:fill="auto"/>
          </w:tcPr>
          <w:p w14:paraId="5710B61E" w14:textId="77777777" w:rsidR="00357892" w:rsidRPr="00981403" w:rsidRDefault="00357892" w:rsidP="00DA43DF">
            <w:pPr>
              <w:pStyle w:val="TablecellLEFT"/>
            </w:pPr>
            <w:bookmarkStart w:id="147" w:name="ECSS_Q_ST_60_14_0470018"/>
            <w:bookmarkEnd w:id="147"/>
            <w:r w:rsidRPr="00981403">
              <w:t>ECSS-Q-ST-60</w:t>
            </w:r>
          </w:p>
        </w:tc>
        <w:tc>
          <w:tcPr>
            <w:tcW w:w="4680" w:type="dxa"/>
            <w:shd w:val="clear" w:color="auto" w:fill="auto"/>
          </w:tcPr>
          <w:p w14:paraId="372790D0" w14:textId="77777777" w:rsidR="00357892" w:rsidRPr="00981403" w:rsidRDefault="00B86AA2" w:rsidP="00DA43DF">
            <w:pPr>
              <w:pStyle w:val="TablecellLEFT"/>
            </w:pPr>
            <w:r>
              <w:t xml:space="preserve">Space product assurance </w:t>
            </w:r>
            <w:r w:rsidRPr="00981403">
              <w:t>–</w:t>
            </w:r>
            <w:r w:rsidR="005F3DAB" w:rsidRPr="00981403">
              <w:t xml:space="preserve"> </w:t>
            </w:r>
            <w:r w:rsidR="00357892" w:rsidRPr="00981403">
              <w:t>Electrical, electronic and electromechanical (EEE) components</w:t>
            </w:r>
          </w:p>
        </w:tc>
      </w:tr>
      <w:tr w:rsidR="002D61D2" w:rsidRPr="00981403" w14:paraId="79170E68" w14:textId="77777777" w:rsidTr="002C4216">
        <w:trPr>
          <w:ins w:id="148" w:author="Klaus Ehrlich" w:date="2019-07-24T09:34:00Z"/>
        </w:trPr>
        <w:tc>
          <w:tcPr>
            <w:tcW w:w="2443" w:type="dxa"/>
            <w:shd w:val="clear" w:color="auto" w:fill="auto"/>
          </w:tcPr>
          <w:p w14:paraId="76354237" w14:textId="77777777" w:rsidR="002D61D2" w:rsidRPr="00981403" w:rsidRDefault="002D61D2" w:rsidP="00DA43DF">
            <w:pPr>
              <w:pStyle w:val="TablecellLEFT"/>
              <w:rPr>
                <w:ins w:id="149" w:author="Klaus Ehrlich" w:date="2019-07-24T09:34:00Z"/>
              </w:rPr>
            </w:pPr>
            <w:ins w:id="150" w:author="Klaus Ehrlich" w:date="2019-07-24T09:34:00Z">
              <w:r>
                <w:t>ECSS-Q-ST-60-13</w:t>
              </w:r>
            </w:ins>
          </w:p>
        </w:tc>
        <w:tc>
          <w:tcPr>
            <w:tcW w:w="4680" w:type="dxa"/>
            <w:shd w:val="clear" w:color="auto" w:fill="auto"/>
          </w:tcPr>
          <w:p w14:paraId="743A3BDA" w14:textId="77777777" w:rsidR="002D61D2" w:rsidRPr="00981403" w:rsidRDefault="002D61D2" w:rsidP="002D61D2">
            <w:pPr>
              <w:pStyle w:val="TablecellLEFT"/>
              <w:rPr>
                <w:ins w:id="151" w:author="Klaus Ehrlich" w:date="2019-07-24T09:34:00Z"/>
              </w:rPr>
            </w:pPr>
            <w:ins w:id="152" w:author="Klaus Ehrlich" w:date="2019-07-24T09:34:00Z">
              <w:r w:rsidRPr="002D61D2">
                <w:t>Space product assurance – Commercial electrical, electronic and electromechanical (EEE) components</w:t>
              </w:r>
            </w:ins>
          </w:p>
        </w:tc>
      </w:tr>
      <w:tr w:rsidR="004E4ECF" w:rsidRPr="00981403" w14:paraId="28E998EA" w14:textId="77777777" w:rsidTr="002C4216">
        <w:tc>
          <w:tcPr>
            <w:tcW w:w="2443" w:type="dxa"/>
            <w:shd w:val="clear" w:color="auto" w:fill="auto"/>
          </w:tcPr>
          <w:p w14:paraId="0490A17F" w14:textId="77777777" w:rsidR="004E4ECF" w:rsidRPr="00981403" w:rsidRDefault="004E4ECF" w:rsidP="00DA43DF">
            <w:pPr>
              <w:pStyle w:val="TablecellLEFT"/>
            </w:pPr>
            <w:bookmarkStart w:id="153" w:name="ECSS_Q_ST_60_14_0470019"/>
            <w:bookmarkEnd w:id="153"/>
            <w:r w:rsidRPr="00981403">
              <w:t>ECSS-Q-ST-70-01</w:t>
            </w:r>
          </w:p>
        </w:tc>
        <w:tc>
          <w:tcPr>
            <w:tcW w:w="4680" w:type="dxa"/>
            <w:shd w:val="clear" w:color="auto" w:fill="auto"/>
          </w:tcPr>
          <w:p w14:paraId="3B904666" w14:textId="77777777" w:rsidR="004E4ECF" w:rsidRPr="00981403" w:rsidRDefault="004E4ECF" w:rsidP="00DA43DF">
            <w:pPr>
              <w:pStyle w:val="TablecellLEFT"/>
            </w:pPr>
            <w:r w:rsidRPr="00981403">
              <w:t>Space product assurance – C</w:t>
            </w:r>
            <w:r w:rsidR="00B86AA2">
              <w:t>leanliness and contamination</w:t>
            </w:r>
            <w:r w:rsidRPr="00981403">
              <w:t xml:space="preserve"> control </w:t>
            </w:r>
          </w:p>
        </w:tc>
      </w:tr>
      <w:tr w:rsidR="00357892" w:rsidRPr="00981403" w14:paraId="25947DC5" w14:textId="77777777" w:rsidTr="002C4216">
        <w:tc>
          <w:tcPr>
            <w:tcW w:w="2443" w:type="dxa"/>
            <w:shd w:val="clear" w:color="auto" w:fill="auto"/>
          </w:tcPr>
          <w:p w14:paraId="249C0507" w14:textId="77777777" w:rsidR="00357892" w:rsidRPr="00981403" w:rsidRDefault="00357892" w:rsidP="00DA43DF">
            <w:pPr>
              <w:pStyle w:val="TablecellLEFT"/>
            </w:pPr>
            <w:bookmarkStart w:id="154" w:name="ECSS_Q_ST_60_14_0470020"/>
            <w:bookmarkEnd w:id="154"/>
            <w:r w:rsidRPr="00981403">
              <w:t>ESCC 24900</w:t>
            </w:r>
          </w:p>
        </w:tc>
        <w:tc>
          <w:tcPr>
            <w:tcW w:w="4680" w:type="dxa"/>
            <w:shd w:val="clear" w:color="auto" w:fill="auto"/>
          </w:tcPr>
          <w:p w14:paraId="1079A3FB" w14:textId="77777777" w:rsidR="00357892" w:rsidRPr="00981403" w:rsidRDefault="00357892" w:rsidP="00DA43DF">
            <w:pPr>
              <w:pStyle w:val="TablecellLEFT"/>
            </w:pPr>
            <w:r w:rsidRPr="00981403">
              <w:t>Minimum Requirements for Controlling Environmental Contamination of Components</w:t>
            </w:r>
          </w:p>
        </w:tc>
      </w:tr>
      <w:tr w:rsidR="00357892" w:rsidRPr="00981403" w14:paraId="47DD01F7" w14:textId="77777777" w:rsidTr="002C4216">
        <w:tc>
          <w:tcPr>
            <w:tcW w:w="2443" w:type="dxa"/>
            <w:shd w:val="clear" w:color="auto" w:fill="auto"/>
          </w:tcPr>
          <w:p w14:paraId="4CA9C123" w14:textId="77777777" w:rsidR="00357892" w:rsidRPr="00981403" w:rsidDel="002D61D2" w:rsidRDefault="00357892" w:rsidP="002D61D2">
            <w:pPr>
              <w:pStyle w:val="TablecellLEFT"/>
              <w:rPr>
                <w:del w:id="155" w:author="Klaus Ehrlich" w:date="2019-07-24T09:35:00Z"/>
              </w:rPr>
            </w:pPr>
            <w:bookmarkStart w:id="156" w:name="ECSS_Q_ST_60_14_0470021"/>
            <w:bookmarkEnd w:id="156"/>
            <w:r w:rsidRPr="00981403">
              <w:t>IPC/JEDEC J-STD-033</w:t>
            </w:r>
            <w:ins w:id="157" w:author="Klaus Ehrlich" w:date="2019-07-24T09:35:00Z">
              <w:r w:rsidR="002D61D2">
                <w:t>D April 2018</w:t>
              </w:r>
            </w:ins>
          </w:p>
          <w:p w14:paraId="27633C00" w14:textId="77777777" w:rsidR="002C646F" w:rsidRPr="00981403" w:rsidRDefault="002C646F" w:rsidP="002D61D2">
            <w:pPr>
              <w:pStyle w:val="TablecellLEFT"/>
            </w:pPr>
            <w:del w:id="158" w:author="Klaus Ehrlich" w:date="2019-07-24T09:35:00Z">
              <w:r w:rsidRPr="00981403" w:rsidDel="002D61D2">
                <w:delText>July 2002 version A</w:delText>
              </w:r>
            </w:del>
          </w:p>
        </w:tc>
        <w:tc>
          <w:tcPr>
            <w:tcW w:w="4680" w:type="dxa"/>
            <w:shd w:val="clear" w:color="auto" w:fill="auto"/>
          </w:tcPr>
          <w:p w14:paraId="25018F23" w14:textId="77777777" w:rsidR="00357892" w:rsidRPr="00981403" w:rsidRDefault="00357892" w:rsidP="00DA43DF">
            <w:pPr>
              <w:pStyle w:val="TablecellLEFT"/>
            </w:pPr>
            <w:r w:rsidRPr="00981403">
              <w:t>Standard for Handling, Packing, Shipping and Use of Moisture/ re-flow Sensitive Surface Mount Devices</w:t>
            </w:r>
          </w:p>
        </w:tc>
      </w:tr>
      <w:tr w:rsidR="00357892" w:rsidRPr="00981403" w14:paraId="76674B6B" w14:textId="77777777" w:rsidTr="002C4216">
        <w:tc>
          <w:tcPr>
            <w:tcW w:w="2443" w:type="dxa"/>
            <w:shd w:val="clear" w:color="auto" w:fill="auto"/>
          </w:tcPr>
          <w:p w14:paraId="04A128D1" w14:textId="77777777" w:rsidR="00357892" w:rsidRPr="00981403" w:rsidRDefault="00357892" w:rsidP="00DA43DF">
            <w:pPr>
              <w:pStyle w:val="TablecellLEFT"/>
            </w:pPr>
            <w:bookmarkStart w:id="159" w:name="ECSS_Q_ST_60_14_0470022"/>
            <w:bookmarkEnd w:id="159"/>
            <w:r w:rsidRPr="00981403">
              <w:t>ESCC 20600</w:t>
            </w:r>
          </w:p>
        </w:tc>
        <w:tc>
          <w:tcPr>
            <w:tcW w:w="4680" w:type="dxa"/>
            <w:shd w:val="clear" w:color="auto" w:fill="auto"/>
          </w:tcPr>
          <w:p w14:paraId="35A7835D" w14:textId="77777777" w:rsidR="00357892" w:rsidRPr="00981403" w:rsidRDefault="00357892" w:rsidP="00DA43DF">
            <w:pPr>
              <w:pStyle w:val="TablecellLEFT"/>
            </w:pPr>
            <w:r w:rsidRPr="00981403">
              <w:t xml:space="preserve">Preservation, Packaging and dispatch of </w:t>
            </w:r>
            <w:ins w:id="160" w:author="Klaus Ehrlich" w:date="2019-07-24T09:35:00Z">
              <w:r w:rsidR="002D61D2">
                <w:t>E</w:t>
              </w:r>
            </w:ins>
            <w:r w:rsidRPr="00981403">
              <w:t xml:space="preserve">SCC Electronic Components </w:t>
            </w:r>
          </w:p>
        </w:tc>
      </w:tr>
      <w:tr w:rsidR="002D61D2" w:rsidRPr="00981403" w14:paraId="6115C5BB" w14:textId="77777777" w:rsidTr="002C4216">
        <w:trPr>
          <w:ins w:id="161" w:author="Klaus Ehrlich" w:date="2019-07-24T09:35:00Z"/>
        </w:trPr>
        <w:tc>
          <w:tcPr>
            <w:tcW w:w="2443" w:type="dxa"/>
            <w:shd w:val="clear" w:color="auto" w:fill="auto"/>
          </w:tcPr>
          <w:p w14:paraId="6EDE7B83" w14:textId="10184D0B" w:rsidR="002D61D2" w:rsidRPr="00981403" w:rsidRDefault="002D61D2" w:rsidP="004463D1">
            <w:pPr>
              <w:pStyle w:val="TablecellLEFT"/>
              <w:rPr>
                <w:ins w:id="162" w:author="Klaus Ehrlich" w:date="2019-07-24T09:35:00Z"/>
              </w:rPr>
            </w:pPr>
            <w:ins w:id="163" w:author="Klaus Ehrlich" w:date="2019-07-24T09:35:00Z">
              <w:r>
                <w:t>ANSI ASQ Z1.4-2003 Revision 2008</w:t>
              </w:r>
            </w:ins>
          </w:p>
        </w:tc>
        <w:tc>
          <w:tcPr>
            <w:tcW w:w="4680" w:type="dxa"/>
            <w:shd w:val="clear" w:color="auto" w:fill="auto"/>
          </w:tcPr>
          <w:p w14:paraId="68355549" w14:textId="77777777" w:rsidR="002D61D2" w:rsidRPr="00981403" w:rsidRDefault="002D61D2" w:rsidP="00DA43DF">
            <w:pPr>
              <w:pStyle w:val="TablecellLEFT"/>
              <w:rPr>
                <w:ins w:id="164" w:author="Klaus Ehrlich" w:date="2019-07-24T09:35:00Z"/>
              </w:rPr>
            </w:pPr>
            <w:ins w:id="165" w:author="Klaus Ehrlich" w:date="2019-07-24T09:35:00Z">
              <w:r w:rsidRPr="002D61D2">
                <w:t>Sampling procedures and tables for inspection by attributes</w:t>
              </w:r>
            </w:ins>
          </w:p>
        </w:tc>
      </w:tr>
    </w:tbl>
    <w:p w14:paraId="1B4F8C93" w14:textId="77777777" w:rsidR="003A69BF" w:rsidRPr="00981403" w:rsidRDefault="003A69BF" w:rsidP="00357892">
      <w:pPr>
        <w:pStyle w:val="Heading1"/>
      </w:pPr>
      <w:r w:rsidRPr="00981403">
        <w:lastRenderedPageBreak/>
        <w:br/>
      </w:r>
      <w:bookmarkStart w:id="166" w:name="_Toc15034436"/>
      <w:r w:rsidRPr="00981403">
        <w:t>Terms, definitions and abbreviated terms</w:t>
      </w:r>
      <w:bookmarkStart w:id="167" w:name="ECSS_Q_ST_60_14_0470023"/>
      <w:bookmarkEnd w:id="167"/>
      <w:bookmarkEnd w:id="166"/>
    </w:p>
    <w:p w14:paraId="55D09D9F" w14:textId="77777777" w:rsidR="003A69BF" w:rsidRPr="00981403" w:rsidRDefault="003A69BF" w:rsidP="00357892">
      <w:pPr>
        <w:pStyle w:val="Heading2"/>
      </w:pPr>
      <w:bookmarkStart w:id="168" w:name="_Toc15034437"/>
      <w:r w:rsidRPr="00981403">
        <w:t>Terms from other standards</w:t>
      </w:r>
      <w:bookmarkStart w:id="169" w:name="ECSS_Q_ST_60_14_0470024"/>
      <w:bookmarkEnd w:id="169"/>
      <w:bookmarkEnd w:id="168"/>
    </w:p>
    <w:p w14:paraId="3F3BBBC5" w14:textId="77777777" w:rsidR="00795C4C" w:rsidRDefault="003A69BF" w:rsidP="009B5B05">
      <w:pPr>
        <w:pStyle w:val="listlevel1"/>
      </w:pPr>
      <w:bookmarkStart w:id="170" w:name="ECSS_Q_ST_60_14_0470025"/>
      <w:bookmarkEnd w:id="170"/>
      <w:r w:rsidRPr="00981403">
        <w:t xml:space="preserve">For the purpose of this Standard, the </w:t>
      </w:r>
      <w:r w:rsidR="00334754" w:rsidRPr="00981403">
        <w:t>terms and definitions from ECSS</w:t>
      </w:r>
      <w:r w:rsidR="001C6624" w:rsidRPr="00981403">
        <w:t>-</w:t>
      </w:r>
      <w:r w:rsidR="00334754" w:rsidRPr="00981403">
        <w:t>S</w:t>
      </w:r>
      <w:r w:rsidR="001C6624" w:rsidRPr="00981403">
        <w:t>-</w:t>
      </w:r>
      <w:r w:rsidR="00334754" w:rsidRPr="00981403">
        <w:t>ST</w:t>
      </w:r>
      <w:r w:rsidR="001C6624" w:rsidRPr="00981403">
        <w:t>-</w:t>
      </w:r>
      <w:r w:rsidR="00334754" w:rsidRPr="00981403">
        <w:t>00</w:t>
      </w:r>
      <w:r w:rsidR="001C6624" w:rsidRPr="00981403">
        <w:t>-</w:t>
      </w:r>
      <w:r w:rsidR="00334754" w:rsidRPr="00981403">
        <w:t>01</w:t>
      </w:r>
      <w:r w:rsidR="00070385" w:rsidRPr="00981403">
        <w:t xml:space="preserve"> </w:t>
      </w:r>
      <w:del w:id="171" w:author="Klaus Ehrlich" w:date="2019-07-24T09:36:00Z">
        <w:r w:rsidR="00070385" w:rsidRPr="00981403" w:rsidDel="00B71DA7">
          <w:delText>and ECSS-Q-ST-60</w:delText>
        </w:r>
        <w:r w:rsidRPr="00981403" w:rsidDel="00B71DA7">
          <w:delText xml:space="preserve"> </w:delText>
        </w:r>
      </w:del>
      <w:r w:rsidRPr="00981403">
        <w:t>apply</w:t>
      </w:r>
      <w:ins w:id="172" w:author="Klaus Ehrlich" w:date="2019-07-24T09:36:00Z">
        <w:r w:rsidR="00B71DA7">
          <w:t>, in particular for the following terms:</w:t>
        </w:r>
      </w:ins>
      <w:del w:id="173" w:author="Klaus Ehrlich" w:date="2019-07-24T09:36:00Z">
        <w:r w:rsidR="00070385" w:rsidRPr="00981403" w:rsidDel="00B71DA7">
          <w:delText>.</w:delText>
        </w:r>
      </w:del>
      <w:r w:rsidR="009B41D2" w:rsidRPr="00981403">
        <w:t xml:space="preserve"> </w:t>
      </w:r>
    </w:p>
    <w:p w14:paraId="719F5AB1" w14:textId="77777777" w:rsidR="003A69BF" w:rsidRPr="00981403" w:rsidDel="00B71DA7" w:rsidRDefault="00795C4C" w:rsidP="003A69BF">
      <w:pPr>
        <w:pStyle w:val="paragraph"/>
        <w:rPr>
          <w:del w:id="174" w:author="Klaus Ehrlich" w:date="2019-07-24T09:36:00Z"/>
        </w:rPr>
      </w:pPr>
      <w:del w:id="175" w:author="Klaus Ehrlich" w:date="2019-07-24T09:36:00Z">
        <w:r w:rsidDel="00B71DA7">
          <w:delText xml:space="preserve">For the purposed of this Standard the following terms from </w:delText>
        </w:r>
        <w:r w:rsidR="000133E5" w:rsidRPr="00981403" w:rsidDel="00B71DA7">
          <w:delText>ECSS</w:delText>
        </w:r>
        <w:r w:rsidR="001C6624" w:rsidRPr="00981403" w:rsidDel="00B71DA7">
          <w:delText>-</w:delText>
        </w:r>
        <w:r w:rsidR="000133E5" w:rsidRPr="00981403" w:rsidDel="00B71DA7">
          <w:delText>Q</w:delText>
        </w:r>
        <w:r w:rsidR="001C6624" w:rsidRPr="00981403" w:rsidDel="00B71DA7">
          <w:delText>-</w:delText>
        </w:r>
        <w:r w:rsidR="000133E5" w:rsidRPr="00981403" w:rsidDel="00B71DA7">
          <w:delText>ST</w:delText>
        </w:r>
        <w:r w:rsidR="001C6624" w:rsidRPr="00981403" w:rsidDel="00B71DA7">
          <w:delText>-</w:delText>
        </w:r>
        <w:r w:rsidR="000133E5" w:rsidRPr="00981403" w:rsidDel="00B71DA7">
          <w:delText>70</w:delText>
        </w:r>
        <w:r w:rsidR="001C6624" w:rsidRPr="00981403" w:rsidDel="00B71DA7">
          <w:delText>-</w:delText>
        </w:r>
        <w:r w:rsidR="000133E5" w:rsidRPr="00981403" w:rsidDel="00B71DA7">
          <w:delText>01</w:delText>
        </w:r>
        <w:r w:rsidR="00070385" w:rsidRPr="00981403" w:rsidDel="00B71DA7">
          <w:delText xml:space="preserve"> appl</w:delText>
        </w:r>
        <w:r w:rsidDel="00B71DA7">
          <w:delText>y</w:delText>
        </w:r>
        <w:r w:rsidR="003A69BF" w:rsidRPr="00981403" w:rsidDel="00B71DA7">
          <w:delText>:</w:delText>
        </w:r>
      </w:del>
    </w:p>
    <w:p w14:paraId="0967283F" w14:textId="77777777" w:rsidR="003A69BF" w:rsidRDefault="000133E5" w:rsidP="009B5B05">
      <w:pPr>
        <w:pStyle w:val="listlevel2"/>
      </w:pPr>
      <w:r w:rsidRPr="00981403">
        <w:t>clean area</w:t>
      </w:r>
    </w:p>
    <w:p w14:paraId="557FBABF" w14:textId="77777777" w:rsidR="00B71DA7" w:rsidRDefault="00B71DA7" w:rsidP="009B5B05">
      <w:pPr>
        <w:pStyle w:val="listlevel2"/>
        <w:rPr>
          <w:ins w:id="176" w:author="Klaus Ehrlich" w:date="2019-07-24T09:37:00Z"/>
        </w:rPr>
      </w:pPr>
      <w:ins w:id="177" w:author="Klaus Ehrlich" w:date="2019-07-24T09:36:00Z">
        <w:r>
          <w:t>cleanliness</w:t>
        </w:r>
      </w:ins>
    </w:p>
    <w:p w14:paraId="202C24A1" w14:textId="77777777" w:rsidR="000133E5" w:rsidRDefault="000133E5" w:rsidP="009B5B05">
      <w:pPr>
        <w:pStyle w:val="listlevel2"/>
        <w:rPr>
          <w:ins w:id="178" w:author="Klaus Ehrlich" w:date="2019-07-24T09:37:00Z"/>
        </w:rPr>
      </w:pPr>
      <w:r w:rsidRPr="00981403">
        <w:t xml:space="preserve">cleanroom </w:t>
      </w:r>
    </w:p>
    <w:p w14:paraId="5885F5E6" w14:textId="77777777" w:rsidR="00B71DA7" w:rsidRDefault="00B71DA7" w:rsidP="00B71DA7">
      <w:pPr>
        <w:pStyle w:val="listlevel2"/>
        <w:rPr>
          <w:ins w:id="179" w:author="Klaus Ehrlich" w:date="2019-07-24T09:37:00Z"/>
        </w:rPr>
      </w:pPr>
      <w:ins w:id="180" w:author="Klaus Ehrlich" w:date="2019-07-24T09:37:00Z">
        <w:r>
          <w:t>component</w:t>
        </w:r>
      </w:ins>
    </w:p>
    <w:p w14:paraId="26376859" w14:textId="77777777" w:rsidR="00B71DA7" w:rsidRPr="00981403" w:rsidRDefault="00B71DA7" w:rsidP="00B71DA7">
      <w:pPr>
        <w:pStyle w:val="listlevel2"/>
        <w:rPr>
          <w:ins w:id="181" w:author="Klaus Ehrlich" w:date="2019-07-24T09:37:00Z"/>
        </w:rPr>
      </w:pPr>
      <w:ins w:id="182" w:author="Klaus Ehrlich" w:date="2019-07-24T09:37:00Z">
        <w:r>
          <w:t>conformance</w:t>
        </w:r>
      </w:ins>
    </w:p>
    <w:p w14:paraId="36AAF879" w14:textId="77777777" w:rsidR="00B71DA7" w:rsidRPr="001803C6" w:rsidRDefault="00B71DA7" w:rsidP="00B71DA7">
      <w:pPr>
        <w:pStyle w:val="listlevel2"/>
        <w:rPr>
          <w:ins w:id="183" w:author="Klaus Ehrlich" w:date="2019-07-24T09:37:00Z"/>
        </w:rPr>
      </w:pPr>
      <w:ins w:id="184" w:author="Klaus Ehrlich" w:date="2019-07-24T09:37:00Z">
        <w:r w:rsidRPr="001803C6">
          <w:t>contamination</w:t>
        </w:r>
      </w:ins>
    </w:p>
    <w:p w14:paraId="580B0123" w14:textId="77777777" w:rsidR="00B71DA7" w:rsidRPr="001803C6" w:rsidRDefault="00B71DA7" w:rsidP="00B71DA7">
      <w:pPr>
        <w:pStyle w:val="listlevel2"/>
        <w:rPr>
          <w:ins w:id="185" w:author="Klaus Ehrlich" w:date="2019-07-24T09:37:00Z"/>
        </w:rPr>
      </w:pPr>
      <w:ins w:id="186" w:author="Klaus Ehrlich" w:date="2019-07-24T09:37:00Z">
        <w:r w:rsidRPr="001803C6">
          <w:t>dependability</w:t>
        </w:r>
      </w:ins>
    </w:p>
    <w:p w14:paraId="39378AFC" w14:textId="77777777" w:rsidR="00B71DA7" w:rsidRPr="001803C6" w:rsidRDefault="00B71DA7" w:rsidP="00B71DA7">
      <w:pPr>
        <w:pStyle w:val="listlevel2"/>
        <w:rPr>
          <w:ins w:id="187" w:author="Klaus Ehrlich" w:date="2019-07-24T09:37:00Z"/>
        </w:rPr>
      </w:pPr>
      <w:ins w:id="188" w:author="Klaus Ehrlich" w:date="2019-07-24T09:37:00Z">
        <w:r w:rsidRPr="001803C6">
          <w:t>environment</w:t>
        </w:r>
      </w:ins>
    </w:p>
    <w:p w14:paraId="22DBB546" w14:textId="77777777" w:rsidR="00B71DA7" w:rsidRPr="001803C6" w:rsidRDefault="00B71DA7" w:rsidP="00B71DA7">
      <w:pPr>
        <w:pStyle w:val="listlevel2"/>
        <w:rPr>
          <w:ins w:id="189" w:author="Klaus Ehrlich" w:date="2019-07-24T09:37:00Z"/>
        </w:rPr>
      </w:pPr>
      <w:ins w:id="190" w:author="Klaus Ehrlich" w:date="2019-07-24T09:37:00Z">
        <w:r w:rsidRPr="001803C6">
          <w:t>inspection</w:t>
        </w:r>
      </w:ins>
    </w:p>
    <w:p w14:paraId="61C5FC18" w14:textId="77777777" w:rsidR="00B71DA7" w:rsidRPr="001803C6" w:rsidRDefault="00B71DA7" w:rsidP="00B71DA7">
      <w:pPr>
        <w:pStyle w:val="listlevel2"/>
        <w:rPr>
          <w:ins w:id="191" w:author="Klaus Ehrlich" w:date="2019-07-24T09:37:00Z"/>
        </w:rPr>
      </w:pPr>
      <w:ins w:id="192" w:author="Klaus Ehrlich" w:date="2019-07-24T09:37:00Z">
        <w:r w:rsidRPr="001803C6">
          <w:t>performance</w:t>
        </w:r>
      </w:ins>
    </w:p>
    <w:p w14:paraId="0365115E" w14:textId="77777777" w:rsidR="00B71DA7" w:rsidRPr="001803C6" w:rsidRDefault="00B71DA7" w:rsidP="00B71DA7">
      <w:pPr>
        <w:pStyle w:val="listlevel2"/>
        <w:rPr>
          <w:ins w:id="193" w:author="Klaus Ehrlich" w:date="2019-07-24T09:37:00Z"/>
        </w:rPr>
      </w:pPr>
      <w:ins w:id="194" w:author="Klaus Ehrlich" w:date="2019-07-24T09:37:00Z">
        <w:r w:rsidRPr="001803C6">
          <w:t>relifing</w:t>
        </w:r>
      </w:ins>
    </w:p>
    <w:p w14:paraId="57580529" w14:textId="77777777" w:rsidR="00B71DA7" w:rsidRPr="001803C6" w:rsidRDefault="00B71DA7" w:rsidP="00B71DA7">
      <w:pPr>
        <w:pStyle w:val="listlevel2"/>
        <w:rPr>
          <w:ins w:id="195" w:author="Klaus Ehrlich" w:date="2019-07-24T09:37:00Z"/>
        </w:rPr>
      </w:pPr>
      <w:ins w:id="196" w:author="Klaus Ehrlich" w:date="2019-07-24T09:37:00Z">
        <w:r w:rsidRPr="001803C6">
          <w:t>traceability</w:t>
        </w:r>
      </w:ins>
    </w:p>
    <w:p w14:paraId="66CAD0B5" w14:textId="77777777" w:rsidR="003A69BF" w:rsidRPr="00981403" w:rsidRDefault="003A69BF" w:rsidP="00357892">
      <w:pPr>
        <w:pStyle w:val="Heading2"/>
      </w:pPr>
      <w:bookmarkStart w:id="197" w:name="_Toc15034438"/>
      <w:r w:rsidRPr="00981403">
        <w:t xml:space="preserve">Terms </w:t>
      </w:r>
      <w:del w:id="198" w:author="Klaus Ehrlich" w:date="2019-07-24T09:38:00Z">
        <w:r w:rsidRPr="00981403" w:rsidDel="00B71DA7">
          <w:delText xml:space="preserve">and definitions </w:delText>
        </w:r>
      </w:del>
      <w:r w:rsidRPr="00981403">
        <w:t>specific to the present standard</w:t>
      </w:r>
      <w:bookmarkStart w:id="199" w:name="ECSS_Q_ST_60_14_0470026"/>
      <w:bookmarkEnd w:id="199"/>
      <w:bookmarkEnd w:id="197"/>
    </w:p>
    <w:p w14:paraId="0DB58F4A" w14:textId="77777777" w:rsidR="003A69BF" w:rsidRPr="00981403" w:rsidRDefault="003A69BF" w:rsidP="000133E5">
      <w:pPr>
        <w:pStyle w:val="Definition1"/>
      </w:pPr>
      <w:bookmarkStart w:id="200" w:name="_Ref199652887"/>
      <w:r w:rsidRPr="00981403">
        <w:t>antistatic material</w:t>
      </w:r>
      <w:bookmarkStart w:id="201" w:name="ECSS_Q_ST_60_14_0470027"/>
      <w:bookmarkEnd w:id="200"/>
      <w:bookmarkEnd w:id="201"/>
    </w:p>
    <w:p w14:paraId="0946D411" w14:textId="77777777" w:rsidR="00795C4C" w:rsidRDefault="00731224" w:rsidP="00731224">
      <w:pPr>
        <w:pStyle w:val="paragraph"/>
      </w:pPr>
      <w:bookmarkStart w:id="202" w:name="ECSS_Q_ST_60_14_0470028"/>
      <w:bookmarkEnd w:id="202"/>
      <w:r w:rsidRPr="00981403">
        <w:t xml:space="preserve">material </w:t>
      </w:r>
      <w:r w:rsidR="00795C4C">
        <w:t xml:space="preserve">that </w:t>
      </w:r>
      <w:r w:rsidRPr="00981403">
        <w:t>minimize</w:t>
      </w:r>
      <w:r w:rsidR="00795C4C">
        <w:t>s</w:t>
      </w:r>
      <w:r w:rsidRPr="00981403">
        <w:t xml:space="preserve"> the generation of static charges</w:t>
      </w:r>
    </w:p>
    <w:p w14:paraId="7D423CE8" w14:textId="77777777" w:rsidR="00795C4C" w:rsidRDefault="00795C4C" w:rsidP="00795C4C">
      <w:pPr>
        <w:pStyle w:val="NOTEnumbered"/>
      </w:pPr>
      <w:r>
        <w:t>1</w:t>
      </w:r>
      <w:r>
        <w:tab/>
        <w:t>T</w:t>
      </w:r>
      <w:r w:rsidRPr="00981403">
        <w:t>his term refers to the reduction of triboelectric charge generation.</w:t>
      </w:r>
    </w:p>
    <w:p w14:paraId="71277AFA" w14:textId="77777777" w:rsidR="003A69BF" w:rsidRPr="00981403" w:rsidRDefault="00795C4C" w:rsidP="00795C4C">
      <w:pPr>
        <w:pStyle w:val="NOTEnumbered"/>
      </w:pPr>
      <w:r>
        <w:t>2</w:t>
      </w:r>
      <w:r>
        <w:tab/>
      </w:r>
      <w:r w:rsidR="00731224" w:rsidRPr="00981403">
        <w:t>This property is not dependent upon material resistivity.</w:t>
      </w:r>
    </w:p>
    <w:p w14:paraId="12A5BBD7" w14:textId="77777777" w:rsidR="003A69BF" w:rsidRPr="00981403" w:rsidRDefault="003A69BF" w:rsidP="000133E5">
      <w:pPr>
        <w:pStyle w:val="Definition1"/>
      </w:pPr>
      <w:r w:rsidRPr="00981403">
        <w:t>conductive material</w:t>
      </w:r>
      <w:bookmarkStart w:id="203" w:name="ECSS_Q_ST_60_14_0470029"/>
      <w:bookmarkEnd w:id="203"/>
    </w:p>
    <w:p w14:paraId="7B23D3AF" w14:textId="77777777" w:rsidR="00250DDF" w:rsidRPr="00981403" w:rsidRDefault="00795C4C" w:rsidP="00250DDF">
      <w:pPr>
        <w:pStyle w:val="paragraph"/>
      </w:pPr>
      <w:bookmarkStart w:id="204" w:name="ECSS_Q_ST_60_14_0470030"/>
      <w:bookmarkEnd w:id="204"/>
      <w:r>
        <w:t>&lt;</w:t>
      </w:r>
      <w:ins w:id="205" w:author="Klaus Ehrlich" w:date="2019-07-24T09:38:00Z">
        <w:r w:rsidR="00B71DA7">
          <w:t xml:space="preserve">CONTEXT: </w:t>
        </w:r>
      </w:ins>
      <w:r w:rsidR="00731224" w:rsidRPr="00981403">
        <w:t>ESD protection</w:t>
      </w:r>
      <w:r>
        <w:t>&gt;</w:t>
      </w:r>
      <w:r w:rsidR="00731224" w:rsidRPr="00981403">
        <w:t xml:space="preserve"> material with the </w:t>
      </w:r>
      <w:r w:rsidR="00250DDF" w:rsidRPr="00981403">
        <w:t>following characteristics:</w:t>
      </w:r>
    </w:p>
    <w:p w14:paraId="287CE3B3" w14:textId="77777777" w:rsidR="00250DDF" w:rsidRPr="00981403" w:rsidRDefault="00250DDF" w:rsidP="00795C4C">
      <w:pPr>
        <w:pStyle w:val="Bul2"/>
      </w:pPr>
      <w:r w:rsidRPr="00981403">
        <w:lastRenderedPageBreak/>
        <w:t>surface conductive type: materials with a surface resistivity less than 10</w:t>
      </w:r>
      <w:r w:rsidRPr="00981403">
        <w:rPr>
          <w:vertAlign w:val="superscript"/>
        </w:rPr>
        <w:t>5</w:t>
      </w:r>
      <w:r w:rsidR="00795C4C">
        <w:t> </w:t>
      </w:r>
      <w:r w:rsidRPr="00981403">
        <w:sym w:font="Symbol" w:char="F057"/>
      </w:r>
      <w:r w:rsidRPr="00981403">
        <w:t>/</w:t>
      </w:r>
      <w:r w:rsidRPr="00981403">
        <w:sym w:font="Wingdings" w:char="F0A8"/>
      </w:r>
      <w:r w:rsidRPr="00981403">
        <w:t xml:space="preserve">. </w:t>
      </w:r>
    </w:p>
    <w:p w14:paraId="5A381F12" w14:textId="77777777" w:rsidR="003A69BF" w:rsidRPr="00981403" w:rsidRDefault="00250DDF" w:rsidP="00795C4C">
      <w:pPr>
        <w:pStyle w:val="Bul2"/>
      </w:pPr>
      <w:r w:rsidRPr="00981403">
        <w:t>volume conductive type: materials with a volume resistivity less than 10</w:t>
      </w:r>
      <w:r w:rsidRPr="00981403">
        <w:rPr>
          <w:vertAlign w:val="superscript"/>
        </w:rPr>
        <w:t>4</w:t>
      </w:r>
      <w:r w:rsidR="00795C4C">
        <w:t> </w:t>
      </w:r>
      <w:r w:rsidRPr="00981403">
        <w:sym w:font="Symbol" w:char="F057"/>
      </w:r>
      <w:r w:rsidRPr="00981403">
        <w:t xml:space="preserve">-cm. </w:t>
      </w:r>
    </w:p>
    <w:p w14:paraId="360CD599" w14:textId="77777777" w:rsidR="003A69BF" w:rsidRPr="00981403" w:rsidDel="00B71DA7" w:rsidRDefault="003A69BF" w:rsidP="000133E5">
      <w:pPr>
        <w:pStyle w:val="Definition1"/>
        <w:rPr>
          <w:del w:id="206" w:author="Klaus Ehrlich" w:date="2019-07-24T09:38:00Z"/>
        </w:rPr>
      </w:pPr>
      <w:del w:id="207" w:author="Klaus Ehrlich" w:date="2019-07-24T09:38:00Z">
        <w:r w:rsidRPr="00981403" w:rsidDel="00B71DA7">
          <w:delText>contaminant</w:delText>
        </w:r>
        <w:bookmarkStart w:id="208" w:name="ECSS_Q_ST_60_14_0470031"/>
        <w:bookmarkEnd w:id="208"/>
      </w:del>
    </w:p>
    <w:p w14:paraId="256B232E" w14:textId="77777777" w:rsidR="00CA22F2" w:rsidRPr="00981403" w:rsidDel="00B71DA7" w:rsidRDefault="00CA22F2" w:rsidP="00CA22F2">
      <w:pPr>
        <w:pStyle w:val="paragraph"/>
        <w:rPr>
          <w:del w:id="209" w:author="Klaus Ehrlich" w:date="2019-07-24T09:38:00Z"/>
        </w:rPr>
      </w:pPr>
      <w:bookmarkStart w:id="210" w:name="ECSS_Q_ST_60_14_0470032"/>
      <w:bookmarkEnd w:id="210"/>
      <w:del w:id="211" w:author="Klaus Ehrlich" w:date="2019-07-24T09:38:00Z">
        <w:r w:rsidRPr="00981403" w:rsidDel="00B71DA7">
          <w:delText>unwanted molecular or particulate matter (including microbiological matter) on the surface or in the environment of interest that can affect or degrade the relevant performance or life time</w:delText>
        </w:r>
      </w:del>
    </w:p>
    <w:p w14:paraId="1A3151F6" w14:textId="77777777" w:rsidR="003A69BF" w:rsidRPr="00981403" w:rsidRDefault="003A69BF" w:rsidP="000133E5">
      <w:pPr>
        <w:pStyle w:val="Definition1"/>
      </w:pPr>
      <w:r w:rsidRPr="00981403">
        <w:t>container</w:t>
      </w:r>
      <w:bookmarkStart w:id="212" w:name="ECSS_Q_ST_60_14_0470033"/>
      <w:bookmarkEnd w:id="212"/>
    </w:p>
    <w:p w14:paraId="71221152" w14:textId="77777777" w:rsidR="003A69BF" w:rsidRPr="00981403" w:rsidRDefault="003A69BF" w:rsidP="003A69BF">
      <w:pPr>
        <w:pStyle w:val="paragraph"/>
      </w:pPr>
      <w:bookmarkStart w:id="213" w:name="ECSS_Q_ST_60_14_0470034"/>
      <w:bookmarkEnd w:id="213"/>
      <w:r w:rsidRPr="00981403">
        <w:t>receptacle which holds, restrains or encloses an item</w:t>
      </w:r>
      <w:ins w:id="214" w:author="Klaus Ehrlich" w:date="2019-07-24T09:38:00Z">
        <w:r w:rsidR="00B71DA7">
          <w:t xml:space="preserve"> for the purpose of storage or transportation</w:t>
        </w:r>
      </w:ins>
    </w:p>
    <w:p w14:paraId="42FF7784" w14:textId="77777777" w:rsidR="003A69BF" w:rsidRPr="00981403" w:rsidRDefault="003A69BF" w:rsidP="000133E5">
      <w:pPr>
        <w:pStyle w:val="Definition1"/>
      </w:pPr>
      <w:r w:rsidRPr="00981403">
        <w:t>(original) date code</w:t>
      </w:r>
      <w:bookmarkStart w:id="215" w:name="ECSS_Q_ST_60_14_0470035"/>
      <w:bookmarkEnd w:id="215"/>
    </w:p>
    <w:p w14:paraId="5D98DF30" w14:textId="77777777" w:rsidR="003A69BF" w:rsidRDefault="00795C4C" w:rsidP="003A69BF">
      <w:pPr>
        <w:pStyle w:val="paragraph"/>
      </w:pPr>
      <w:bookmarkStart w:id="216" w:name="ECSS_Q_ST_60_14_0470036"/>
      <w:bookmarkEnd w:id="216"/>
      <w:r>
        <w:t xml:space="preserve">code </w:t>
      </w:r>
      <w:r w:rsidR="003A69BF" w:rsidRPr="00981403">
        <w:t>used by the EEE part manufacturer at assembly step that</w:t>
      </w:r>
      <w:r w:rsidR="00576830" w:rsidRPr="00981403">
        <w:t xml:space="preserve"> indicates the production date</w:t>
      </w:r>
    </w:p>
    <w:p w14:paraId="4CB72547" w14:textId="77777777" w:rsidR="00795C4C" w:rsidRPr="00981403" w:rsidRDefault="00BC4790" w:rsidP="00795C4C">
      <w:pPr>
        <w:pStyle w:val="NOTEnumbered"/>
      </w:pPr>
      <w:r>
        <w:t>1</w:t>
      </w:r>
      <w:r>
        <w:tab/>
        <w:t>G</w:t>
      </w:r>
      <w:r w:rsidR="00795C4C" w:rsidRPr="00981403">
        <w:t>enerally four-figure codes; two for the year and two for the week</w:t>
      </w:r>
      <w:r>
        <w:t>.</w:t>
      </w:r>
    </w:p>
    <w:p w14:paraId="291E03C3" w14:textId="77777777" w:rsidR="003A69BF" w:rsidRPr="00981403" w:rsidRDefault="00BC4790" w:rsidP="00795C4C">
      <w:pPr>
        <w:pStyle w:val="NOTEnumbered"/>
      </w:pPr>
      <w:r>
        <w:t>2</w:t>
      </w:r>
      <w:r>
        <w:tab/>
      </w:r>
      <w:r w:rsidR="003A69BF" w:rsidRPr="00981403">
        <w:t xml:space="preserve">Special lot number </w:t>
      </w:r>
      <w:r w:rsidR="00576830" w:rsidRPr="00981403">
        <w:t>can also identify the date code.</w:t>
      </w:r>
    </w:p>
    <w:p w14:paraId="7F832A0D" w14:textId="77777777" w:rsidR="003A69BF" w:rsidRPr="00981403" w:rsidRDefault="003A69BF" w:rsidP="000133E5">
      <w:pPr>
        <w:pStyle w:val="Definition1"/>
      </w:pPr>
      <w:r w:rsidRPr="00981403">
        <w:t>(relifing) date code:</w:t>
      </w:r>
      <w:bookmarkStart w:id="217" w:name="ECSS_Q_ST_60_14_0470037"/>
      <w:bookmarkEnd w:id="217"/>
    </w:p>
    <w:p w14:paraId="65F1293C" w14:textId="77777777" w:rsidR="003A69BF" w:rsidRDefault="00BC4790" w:rsidP="003A69BF">
      <w:pPr>
        <w:pStyle w:val="paragraph"/>
      </w:pPr>
      <w:bookmarkStart w:id="218" w:name="ECSS_Q_ST_60_14_0470038"/>
      <w:bookmarkEnd w:id="218"/>
      <w:r>
        <w:t>code</w:t>
      </w:r>
      <w:r w:rsidR="003A69BF" w:rsidRPr="00981403">
        <w:t xml:space="preserve"> indicat</w:t>
      </w:r>
      <w:r>
        <w:t>ing</w:t>
      </w:r>
      <w:r w:rsidR="003A69BF" w:rsidRPr="00981403">
        <w:t xml:space="preserve"> the date an item is submitted to </w:t>
      </w:r>
      <w:ins w:id="219" w:author="Klaus Ehrlich" w:date="2019-07-24T09:40:00Z">
        <w:r w:rsidR="00B71DA7">
          <w:t xml:space="preserve">the last step of the </w:t>
        </w:r>
      </w:ins>
      <w:r w:rsidR="003A69BF" w:rsidRPr="00981403">
        <w:t>relif</w:t>
      </w:r>
      <w:r w:rsidR="00576830" w:rsidRPr="00981403">
        <w:t>ing</w:t>
      </w:r>
      <w:ins w:id="220" w:author="Klaus Ehrlich" w:date="2019-07-24T09:40:00Z">
        <w:r w:rsidR="00B71DA7">
          <w:t xml:space="preserve"> sequence</w:t>
        </w:r>
      </w:ins>
    </w:p>
    <w:p w14:paraId="6FC7CE04" w14:textId="77777777" w:rsidR="00BC4790" w:rsidRPr="00981403" w:rsidRDefault="00BC4790" w:rsidP="0089050D">
      <w:pPr>
        <w:pStyle w:val="NOTE"/>
      </w:pPr>
      <w:r>
        <w:t>F</w:t>
      </w:r>
      <w:r w:rsidRPr="00981403">
        <w:t>our-figure code, two for the year and two for the week</w:t>
      </w:r>
      <w:r>
        <w:t>.</w:t>
      </w:r>
    </w:p>
    <w:p w14:paraId="5F376CE2" w14:textId="77777777" w:rsidR="003A69BF" w:rsidRPr="00981403" w:rsidRDefault="003A69BF" w:rsidP="000133E5">
      <w:pPr>
        <w:pStyle w:val="Definition1"/>
      </w:pPr>
      <w:r w:rsidRPr="00981403">
        <w:t>dissipative material</w:t>
      </w:r>
      <w:bookmarkStart w:id="221" w:name="ECSS_Q_ST_60_14_0470039"/>
      <w:bookmarkEnd w:id="221"/>
    </w:p>
    <w:p w14:paraId="6C58F6A3" w14:textId="77777777" w:rsidR="00250DDF" w:rsidRPr="00981403" w:rsidRDefault="00BC4790" w:rsidP="00250DDF">
      <w:pPr>
        <w:pStyle w:val="paragraph"/>
      </w:pPr>
      <w:bookmarkStart w:id="222" w:name="ECSS_Q_ST_60_14_0470040"/>
      <w:bookmarkEnd w:id="222"/>
      <w:r>
        <w:t>&lt;</w:t>
      </w:r>
      <w:ins w:id="223" w:author="Klaus Ehrlich" w:date="2019-07-24T09:41:00Z">
        <w:r w:rsidR="00B71DA7">
          <w:t>CONTEXT:</w:t>
        </w:r>
        <w:r w:rsidR="00B71DA7" w:rsidRPr="00981403">
          <w:t xml:space="preserve"> </w:t>
        </w:r>
      </w:ins>
      <w:r w:rsidR="00250DDF" w:rsidRPr="00981403">
        <w:t>ESD protection</w:t>
      </w:r>
      <w:r>
        <w:t>&gt;</w:t>
      </w:r>
      <w:r w:rsidR="00250DDF" w:rsidRPr="00981403">
        <w:t xml:space="preserve"> material with the following characteristics:</w:t>
      </w:r>
    </w:p>
    <w:p w14:paraId="2BFAB192" w14:textId="77777777" w:rsidR="00250DDF" w:rsidRPr="00981403" w:rsidRDefault="00250DDF" w:rsidP="00BC4790">
      <w:pPr>
        <w:pStyle w:val="Bul2"/>
      </w:pPr>
      <w:r w:rsidRPr="00981403">
        <w:t>surface conductive type: materials with a surface resistivity equal to or greater than 10</w:t>
      </w:r>
      <w:r w:rsidRPr="00981403">
        <w:rPr>
          <w:vertAlign w:val="superscript"/>
        </w:rPr>
        <w:t>5</w:t>
      </w:r>
      <w:r w:rsidRPr="00981403">
        <w:t xml:space="preserve"> </w:t>
      </w:r>
      <w:r w:rsidRPr="00981403">
        <w:sym w:font="Symbol" w:char="F057"/>
      </w:r>
      <w:r w:rsidRPr="00981403">
        <w:t>/</w:t>
      </w:r>
      <w:r w:rsidRPr="00981403">
        <w:sym w:font="Wingdings" w:char="F0A8"/>
      </w:r>
      <w:r w:rsidRPr="00981403">
        <w:t xml:space="preserve"> but less than 10</w:t>
      </w:r>
      <w:r w:rsidRPr="00981403">
        <w:rPr>
          <w:vertAlign w:val="superscript"/>
        </w:rPr>
        <w:t>12</w:t>
      </w:r>
      <w:r w:rsidRPr="00981403">
        <w:t xml:space="preserve"> </w:t>
      </w:r>
      <w:r w:rsidRPr="00981403">
        <w:sym w:font="Symbol" w:char="F057"/>
      </w:r>
      <w:r w:rsidRPr="00981403">
        <w:t>/</w:t>
      </w:r>
      <w:r w:rsidRPr="00981403">
        <w:sym w:font="Wingdings" w:char="F0A8"/>
      </w:r>
      <w:r w:rsidRPr="00981403">
        <w:t xml:space="preserve">. </w:t>
      </w:r>
    </w:p>
    <w:p w14:paraId="4B7AE64F" w14:textId="77777777" w:rsidR="003A69BF" w:rsidRPr="00981403" w:rsidRDefault="00250DDF" w:rsidP="00BC4790">
      <w:pPr>
        <w:pStyle w:val="Bul2"/>
      </w:pPr>
      <w:r w:rsidRPr="00981403">
        <w:t>volume conductive type: materials with a volume resistivity equal to or greater than 10</w:t>
      </w:r>
      <w:r w:rsidRPr="00981403">
        <w:rPr>
          <w:vertAlign w:val="superscript"/>
        </w:rPr>
        <w:t>4</w:t>
      </w:r>
      <w:r w:rsidRPr="00981403">
        <w:t xml:space="preserve"> </w:t>
      </w:r>
      <w:r w:rsidRPr="00981403">
        <w:sym w:font="Symbol" w:char="F057"/>
      </w:r>
      <w:r w:rsidRPr="00981403">
        <w:t>-cm but less than 10</w:t>
      </w:r>
      <w:r w:rsidRPr="00981403">
        <w:rPr>
          <w:vertAlign w:val="superscript"/>
        </w:rPr>
        <w:t>11</w:t>
      </w:r>
      <w:r w:rsidRPr="00981403">
        <w:t xml:space="preserve"> </w:t>
      </w:r>
      <w:r w:rsidRPr="00981403">
        <w:sym w:font="Symbol" w:char="F057"/>
      </w:r>
      <w:r w:rsidRPr="00981403">
        <w:t>-cm.</w:t>
      </w:r>
    </w:p>
    <w:p w14:paraId="44E24E59" w14:textId="77777777" w:rsidR="003A69BF" w:rsidRPr="00981403" w:rsidRDefault="003A69BF" w:rsidP="000133E5">
      <w:pPr>
        <w:pStyle w:val="Definition1"/>
      </w:pPr>
      <w:r w:rsidRPr="00981403">
        <w:t>electrostatic charge</w:t>
      </w:r>
      <w:bookmarkStart w:id="224" w:name="ECSS_Q_ST_60_14_0470041"/>
      <w:bookmarkEnd w:id="224"/>
    </w:p>
    <w:p w14:paraId="38E48A85" w14:textId="77777777" w:rsidR="003A69BF" w:rsidRPr="00981403" w:rsidRDefault="00576830" w:rsidP="003A69BF">
      <w:pPr>
        <w:pStyle w:val="paragraph"/>
      </w:pPr>
      <w:bookmarkStart w:id="225" w:name="ECSS_Q_ST_60_14_0470042"/>
      <w:bookmarkEnd w:id="225"/>
      <w:r w:rsidRPr="00981403">
        <w:t>n</w:t>
      </w:r>
      <w:r w:rsidR="003A69BF" w:rsidRPr="00981403">
        <w:t xml:space="preserve">egative or positive electrical charge present on the material or item surface, at rest </w:t>
      </w:r>
    </w:p>
    <w:p w14:paraId="32A2D028" w14:textId="77777777" w:rsidR="003A69BF" w:rsidRPr="00981403" w:rsidRDefault="003A69BF" w:rsidP="000133E5">
      <w:pPr>
        <w:pStyle w:val="Definition1"/>
      </w:pPr>
      <w:r w:rsidRPr="00981403">
        <w:t>electrostatic discharge (ESD)</w:t>
      </w:r>
      <w:bookmarkStart w:id="226" w:name="ECSS_Q_ST_60_14_0470043"/>
      <w:bookmarkEnd w:id="226"/>
    </w:p>
    <w:p w14:paraId="2B185F15" w14:textId="77777777" w:rsidR="003A69BF" w:rsidRPr="00981403" w:rsidRDefault="003A69BF" w:rsidP="003A69BF">
      <w:pPr>
        <w:pStyle w:val="paragraph"/>
      </w:pPr>
      <w:bookmarkStart w:id="227" w:name="ECSS_Q_ST_60_14_0470044"/>
      <w:bookmarkEnd w:id="227"/>
      <w:r w:rsidRPr="00981403">
        <w:t>transfer of electrostatic charge between objects at different potentials caused by direct contact or in</w:t>
      </w:r>
      <w:r w:rsidR="00576830" w:rsidRPr="00981403">
        <w:t>duced by an electrostatic field</w:t>
      </w:r>
    </w:p>
    <w:p w14:paraId="61046638" w14:textId="77777777" w:rsidR="003A69BF" w:rsidRPr="00981403" w:rsidRDefault="003A69BF" w:rsidP="000133E5">
      <w:pPr>
        <w:pStyle w:val="Definition1"/>
      </w:pPr>
      <w:r w:rsidRPr="00981403">
        <w:t>electrostatic discharge sensitive (ESDS)</w:t>
      </w:r>
      <w:bookmarkStart w:id="228" w:name="ECSS_Q_ST_60_14_0470045"/>
      <w:bookmarkEnd w:id="228"/>
    </w:p>
    <w:p w14:paraId="00D25807" w14:textId="77777777" w:rsidR="003A69BF" w:rsidRPr="00981403" w:rsidRDefault="00576830" w:rsidP="003A69BF">
      <w:pPr>
        <w:pStyle w:val="paragraph"/>
      </w:pPr>
      <w:bookmarkStart w:id="229" w:name="ECSS_Q_ST_60_14_0470046"/>
      <w:bookmarkEnd w:id="229"/>
      <w:r w:rsidRPr="00981403">
        <w:t>t</w:t>
      </w:r>
      <w:r w:rsidR="003A69BF" w:rsidRPr="00981403">
        <w:t>endency of the performance of EEE parts to be affe</w:t>
      </w:r>
      <w:r w:rsidRPr="00981403">
        <w:t>cted or damaged by an ESD event</w:t>
      </w:r>
    </w:p>
    <w:p w14:paraId="2087A451" w14:textId="77777777" w:rsidR="003A69BF" w:rsidRPr="00981403" w:rsidRDefault="003A69BF" w:rsidP="000133E5">
      <w:pPr>
        <w:pStyle w:val="Definition1"/>
      </w:pPr>
      <w:r w:rsidRPr="00981403">
        <w:lastRenderedPageBreak/>
        <w:t>ESD protected area</w:t>
      </w:r>
      <w:bookmarkStart w:id="230" w:name="ECSS_Q_ST_60_14_0470047"/>
      <w:bookmarkEnd w:id="230"/>
    </w:p>
    <w:p w14:paraId="0EB76B81" w14:textId="77777777" w:rsidR="003A69BF" w:rsidRPr="00981403" w:rsidRDefault="00576830" w:rsidP="003A69BF">
      <w:pPr>
        <w:pStyle w:val="paragraph"/>
      </w:pPr>
      <w:bookmarkStart w:id="231" w:name="ECSS_Q_ST_60_14_0470048"/>
      <w:bookmarkEnd w:id="231"/>
      <w:r w:rsidRPr="00981403">
        <w:t>a</w:t>
      </w:r>
      <w:r w:rsidR="003A69BF" w:rsidRPr="00981403">
        <w:t>rea which is constructed and equipped with the necessary ESD protective materials, equipment, and procedures, to limit ESD voltages below the sensitivity leve</w:t>
      </w:r>
      <w:r w:rsidRPr="00981403">
        <w:t>l of ESDS items handled therein</w:t>
      </w:r>
    </w:p>
    <w:p w14:paraId="2DA3FC0F" w14:textId="77777777" w:rsidR="003A69BF" w:rsidRPr="00981403" w:rsidRDefault="003A69BF" w:rsidP="000133E5">
      <w:pPr>
        <w:pStyle w:val="Definition1"/>
      </w:pPr>
      <w:r w:rsidRPr="00981403">
        <w:t>ESD protective material</w:t>
      </w:r>
      <w:bookmarkStart w:id="232" w:name="ECSS_Q_ST_60_14_0470049"/>
      <w:bookmarkEnd w:id="232"/>
    </w:p>
    <w:p w14:paraId="07099286" w14:textId="77777777" w:rsidR="003A69BF" w:rsidRPr="00981403" w:rsidRDefault="00BC4790" w:rsidP="003A69BF">
      <w:pPr>
        <w:pStyle w:val="paragraph"/>
      </w:pPr>
      <w:bookmarkStart w:id="233" w:name="ECSS_Q_ST_60_14_0470050"/>
      <w:bookmarkEnd w:id="233"/>
      <w:r>
        <w:t>m</w:t>
      </w:r>
      <w:r w:rsidR="003A69BF" w:rsidRPr="00981403">
        <w:t>aterial with one or more of the following properties: limits the generation of electrostatic charge, dissipates electrostatic charge, and provides shielding from electric fields</w:t>
      </w:r>
    </w:p>
    <w:p w14:paraId="1546C9F4" w14:textId="77777777" w:rsidR="003A69BF" w:rsidRPr="00981403" w:rsidRDefault="003A69BF" w:rsidP="000133E5">
      <w:pPr>
        <w:pStyle w:val="Definition1"/>
      </w:pPr>
      <w:r w:rsidRPr="00981403">
        <w:t>ESD protective packaging</w:t>
      </w:r>
      <w:bookmarkStart w:id="234" w:name="ECSS_Q_ST_60_14_0470051"/>
      <w:bookmarkEnd w:id="234"/>
    </w:p>
    <w:p w14:paraId="57BE585D" w14:textId="77777777" w:rsidR="003A69BF" w:rsidRPr="00981403" w:rsidRDefault="00576830" w:rsidP="003A69BF">
      <w:pPr>
        <w:pStyle w:val="paragraph"/>
      </w:pPr>
      <w:bookmarkStart w:id="235" w:name="ECSS_Q_ST_60_14_0470052"/>
      <w:bookmarkEnd w:id="235"/>
      <w:r w:rsidRPr="00981403">
        <w:t>p</w:t>
      </w:r>
      <w:r w:rsidR="003A69BF" w:rsidRPr="00981403">
        <w:t>ackaging with ESD protective materials to prevent ESD damage to ESD</w:t>
      </w:r>
      <w:r w:rsidR="00504512" w:rsidRPr="00981403">
        <w:t>S</w:t>
      </w:r>
      <w:r w:rsidR="003A69BF" w:rsidRPr="00981403">
        <w:t xml:space="preserve"> items</w:t>
      </w:r>
    </w:p>
    <w:p w14:paraId="3C50CB41" w14:textId="77777777" w:rsidR="003A69BF" w:rsidRPr="00981403" w:rsidRDefault="003A69BF" w:rsidP="000133E5">
      <w:pPr>
        <w:pStyle w:val="Definition1"/>
      </w:pPr>
      <w:r w:rsidRPr="00981403">
        <w:t>electrostatic shield</w:t>
      </w:r>
      <w:bookmarkStart w:id="236" w:name="ECSS_Q_ST_60_14_0470053"/>
      <w:bookmarkEnd w:id="236"/>
    </w:p>
    <w:p w14:paraId="02924825" w14:textId="77777777" w:rsidR="003A69BF" w:rsidRPr="00981403" w:rsidRDefault="00BC4790" w:rsidP="003A69BF">
      <w:pPr>
        <w:pStyle w:val="paragraph"/>
      </w:pPr>
      <w:bookmarkStart w:id="237" w:name="ECSS_Q_ST_60_14_0470054"/>
      <w:bookmarkEnd w:id="237"/>
      <w:r>
        <w:t>b</w:t>
      </w:r>
      <w:r w:rsidR="003A69BF" w:rsidRPr="00981403">
        <w:t>arrier or enclosure that prevents or attenuates the penetration of an electric field</w:t>
      </w:r>
    </w:p>
    <w:p w14:paraId="40E66A84" w14:textId="77777777" w:rsidR="003A69BF" w:rsidRPr="00981403" w:rsidRDefault="003A69BF" w:rsidP="000133E5">
      <w:pPr>
        <w:pStyle w:val="Definition1"/>
      </w:pPr>
      <w:r w:rsidRPr="00981403">
        <w:t>handled or handling</w:t>
      </w:r>
      <w:bookmarkStart w:id="238" w:name="ECSS_Q_ST_60_14_0470055"/>
      <w:bookmarkEnd w:id="238"/>
    </w:p>
    <w:p w14:paraId="629110D6" w14:textId="77777777" w:rsidR="003A69BF" w:rsidRPr="00981403" w:rsidRDefault="00576830" w:rsidP="003A69BF">
      <w:pPr>
        <w:pStyle w:val="paragraph"/>
      </w:pPr>
      <w:bookmarkStart w:id="239" w:name="ECSS_Q_ST_60_14_0470056"/>
      <w:bookmarkEnd w:id="239"/>
      <w:r w:rsidRPr="00981403">
        <w:t>a</w:t>
      </w:r>
      <w:r w:rsidR="003A69BF" w:rsidRPr="00981403">
        <w:t>ctions during which items are hand manipulated or machine processed</w:t>
      </w:r>
    </w:p>
    <w:p w14:paraId="723FCC23" w14:textId="77777777" w:rsidR="003A69BF" w:rsidRPr="00981403" w:rsidRDefault="003A69BF" w:rsidP="000133E5">
      <w:pPr>
        <w:pStyle w:val="Definition1"/>
      </w:pPr>
      <w:r w:rsidRPr="00981403">
        <w:t>identification</w:t>
      </w:r>
      <w:bookmarkStart w:id="240" w:name="ECSS_Q_ST_60_14_0470057"/>
      <w:bookmarkEnd w:id="240"/>
    </w:p>
    <w:p w14:paraId="14875839" w14:textId="77777777" w:rsidR="003A69BF" w:rsidRPr="00981403" w:rsidRDefault="00576830" w:rsidP="003A69BF">
      <w:pPr>
        <w:pStyle w:val="paragraph"/>
      </w:pPr>
      <w:bookmarkStart w:id="241" w:name="ECSS_Q_ST_60_14_0470058"/>
      <w:bookmarkEnd w:id="241"/>
      <w:r w:rsidRPr="00981403">
        <w:t>a</w:t>
      </w:r>
      <w:r w:rsidR="003A69BF" w:rsidRPr="00981403">
        <w:t>pplication of appropriate markings to ensure that the identity of an item is unfailingly indicated after preservation and each stage of packing</w:t>
      </w:r>
    </w:p>
    <w:p w14:paraId="27503FC7" w14:textId="77777777" w:rsidR="003A69BF" w:rsidRPr="00981403" w:rsidRDefault="003A69BF" w:rsidP="000133E5">
      <w:pPr>
        <w:pStyle w:val="Definition1"/>
      </w:pPr>
      <w:r w:rsidRPr="00981403">
        <w:t>isolati</w:t>
      </w:r>
      <w:r w:rsidR="004F4831" w:rsidRPr="00981403">
        <w:t>ng</w:t>
      </w:r>
      <w:r w:rsidRPr="00981403">
        <w:t xml:space="preserve"> material</w:t>
      </w:r>
      <w:bookmarkStart w:id="242" w:name="ECSS_Q_ST_60_14_0470059"/>
      <w:bookmarkEnd w:id="242"/>
    </w:p>
    <w:p w14:paraId="4CAB6A31" w14:textId="77777777" w:rsidR="003A69BF" w:rsidRPr="00981403" w:rsidRDefault="00BC4790" w:rsidP="003A69BF">
      <w:pPr>
        <w:pStyle w:val="paragraph"/>
        <w:rPr>
          <w:rFonts w:ascii="Arial" w:hAnsi="Arial" w:cs="Arial"/>
          <w:b/>
          <w:bCs/>
          <w:sz w:val="24"/>
          <w:szCs w:val="26"/>
        </w:rPr>
      </w:pPr>
      <w:bookmarkStart w:id="243" w:name="ECSS_Q_ST_60_14_0470060"/>
      <w:bookmarkEnd w:id="243"/>
      <w:r>
        <w:t>&lt;</w:t>
      </w:r>
      <w:ins w:id="244" w:author="Klaus Ehrlich" w:date="2019-07-24T09:41:00Z">
        <w:r w:rsidR="00B71DA7">
          <w:t xml:space="preserve">CONTEXT: </w:t>
        </w:r>
      </w:ins>
      <w:r w:rsidR="00250DDF" w:rsidRPr="00981403">
        <w:t>ESD protection</w:t>
      </w:r>
      <w:r>
        <w:t>&gt;</w:t>
      </w:r>
      <w:r w:rsidR="00250DDF" w:rsidRPr="00981403">
        <w:t xml:space="preserve"> material not defined as conductive or dissipative are considered to be isolating</w:t>
      </w:r>
    </w:p>
    <w:p w14:paraId="6715BCC7" w14:textId="77777777" w:rsidR="003A69BF" w:rsidRPr="00981403" w:rsidRDefault="003A69BF" w:rsidP="000133E5">
      <w:pPr>
        <w:pStyle w:val="Definition1"/>
      </w:pPr>
      <w:r w:rsidRPr="00981403">
        <w:t>package</w:t>
      </w:r>
      <w:bookmarkStart w:id="245" w:name="ECSS_Q_ST_60_14_0470061"/>
      <w:bookmarkEnd w:id="245"/>
    </w:p>
    <w:p w14:paraId="47F81C79" w14:textId="77777777" w:rsidR="003A69BF" w:rsidRPr="00981403" w:rsidRDefault="00BC4790" w:rsidP="003A69BF">
      <w:pPr>
        <w:pStyle w:val="paragraph"/>
      </w:pPr>
      <w:bookmarkStart w:id="246" w:name="ECSS_Q_ST_60_14_0470062"/>
      <w:bookmarkEnd w:id="246"/>
      <w:r>
        <w:t>s</w:t>
      </w:r>
      <w:r w:rsidR="003A69BF" w:rsidRPr="00981403">
        <w:t>upport used for enveloping, protecting or containing materials</w:t>
      </w:r>
    </w:p>
    <w:p w14:paraId="1469234E" w14:textId="77777777" w:rsidR="003A69BF" w:rsidRPr="00981403" w:rsidRDefault="003A69BF" w:rsidP="0089050D">
      <w:pPr>
        <w:pStyle w:val="NOTE"/>
      </w:pPr>
      <w:r w:rsidRPr="00981403">
        <w:t xml:space="preserve">Different types of packages are normally used: Primary, intermediate and final packages </w:t>
      </w:r>
    </w:p>
    <w:p w14:paraId="207C168B" w14:textId="77777777" w:rsidR="003A69BF" w:rsidRPr="00981403" w:rsidRDefault="003A69BF" w:rsidP="000133E5">
      <w:pPr>
        <w:pStyle w:val="Definition1"/>
      </w:pPr>
      <w:r w:rsidRPr="00981403">
        <w:t>(primary) package</w:t>
      </w:r>
      <w:bookmarkStart w:id="247" w:name="ECSS_Q_ST_60_14_0470063"/>
      <w:bookmarkEnd w:id="247"/>
    </w:p>
    <w:p w14:paraId="5379969B" w14:textId="77777777" w:rsidR="003A69BF" w:rsidRPr="00981403" w:rsidRDefault="00937251" w:rsidP="003A69BF">
      <w:pPr>
        <w:pStyle w:val="paragraph"/>
      </w:pPr>
      <w:bookmarkStart w:id="248" w:name="ECSS_Q_ST_60_14_0470064"/>
      <w:bookmarkEnd w:id="248"/>
      <w:r w:rsidRPr="00981403">
        <w:t>c</w:t>
      </w:r>
      <w:r w:rsidR="003A69BF" w:rsidRPr="00981403">
        <w:t>ontainer, envelope or wrap holding an individual item</w:t>
      </w:r>
    </w:p>
    <w:p w14:paraId="7A93966A" w14:textId="77777777" w:rsidR="003A69BF" w:rsidRPr="00981403" w:rsidRDefault="003A69BF" w:rsidP="000133E5">
      <w:pPr>
        <w:pStyle w:val="Definition1"/>
      </w:pPr>
      <w:r w:rsidRPr="00981403">
        <w:t>(intermediate) package</w:t>
      </w:r>
      <w:bookmarkStart w:id="249" w:name="ECSS_Q_ST_60_14_0470065"/>
      <w:bookmarkEnd w:id="249"/>
    </w:p>
    <w:p w14:paraId="0AFE661C" w14:textId="77777777" w:rsidR="003A69BF" w:rsidRPr="00981403" w:rsidRDefault="00937251" w:rsidP="003A69BF">
      <w:pPr>
        <w:pStyle w:val="paragraph"/>
      </w:pPr>
      <w:bookmarkStart w:id="250" w:name="ECSS_Q_ST_60_14_0470066"/>
      <w:bookmarkEnd w:id="250"/>
      <w:r w:rsidRPr="00981403">
        <w:t>c</w:t>
      </w:r>
      <w:r w:rsidR="003A69BF" w:rsidRPr="00981403">
        <w:t>ontainer holding two or more primary packages</w:t>
      </w:r>
    </w:p>
    <w:p w14:paraId="5C9FEE8D" w14:textId="77777777" w:rsidR="003A69BF" w:rsidRPr="00981403" w:rsidRDefault="003A69BF" w:rsidP="000133E5">
      <w:pPr>
        <w:pStyle w:val="Definition1"/>
      </w:pPr>
      <w:r w:rsidRPr="00981403">
        <w:t>(final) package</w:t>
      </w:r>
      <w:bookmarkStart w:id="251" w:name="ECSS_Q_ST_60_14_0470067"/>
      <w:bookmarkEnd w:id="251"/>
    </w:p>
    <w:p w14:paraId="7E8F81C4" w14:textId="77777777" w:rsidR="003A69BF" w:rsidRPr="00981403" w:rsidRDefault="00937251" w:rsidP="003A69BF">
      <w:pPr>
        <w:pStyle w:val="paragraph"/>
      </w:pPr>
      <w:bookmarkStart w:id="252" w:name="ECSS_Q_ST_60_14_0470068"/>
      <w:bookmarkEnd w:id="252"/>
      <w:r w:rsidRPr="00981403">
        <w:t>c</w:t>
      </w:r>
      <w:r w:rsidR="003A69BF" w:rsidRPr="00981403">
        <w:t>ontainer holding one or more intermediate packages, used for transporta</w:t>
      </w:r>
      <w:r w:rsidR="00CA22F2" w:rsidRPr="00981403">
        <w:t>tion of supplies to the orderer</w:t>
      </w:r>
    </w:p>
    <w:p w14:paraId="627247A5" w14:textId="77777777" w:rsidR="003A69BF" w:rsidRPr="00981403" w:rsidRDefault="003A69BF" w:rsidP="000133E5">
      <w:pPr>
        <w:pStyle w:val="Definition1"/>
      </w:pPr>
      <w:r w:rsidRPr="00981403">
        <w:t xml:space="preserve">packaging </w:t>
      </w:r>
      <w:bookmarkStart w:id="253" w:name="ECSS_Q_ST_60_14_0470069"/>
      <w:bookmarkEnd w:id="253"/>
    </w:p>
    <w:p w14:paraId="55336021" w14:textId="77777777" w:rsidR="003A69BF" w:rsidRPr="00981403" w:rsidRDefault="00937251" w:rsidP="003A69BF">
      <w:pPr>
        <w:pStyle w:val="paragraph"/>
      </w:pPr>
      <w:bookmarkStart w:id="254" w:name="ECSS_Q_ST_60_14_0470070"/>
      <w:bookmarkEnd w:id="254"/>
      <w:r w:rsidRPr="00981403">
        <w:t>o</w:t>
      </w:r>
      <w:r w:rsidR="003A69BF" w:rsidRPr="00981403">
        <w:t xml:space="preserve">perations consisting in the preparation of supplies for transit and delivery. </w:t>
      </w:r>
    </w:p>
    <w:p w14:paraId="2EFBAE00" w14:textId="77777777" w:rsidR="003A69BF" w:rsidRPr="00981403" w:rsidRDefault="003A69BF" w:rsidP="0089050D">
      <w:pPr>
        <w:pStyle w:val="NOTE"/>
      </w:pPr>
      <w:r w:rsidRPr="00981403">
        <w:t>The term includes preservation, identification and packing</w:t>
      </w:r>
    </w:p>
    <w:p w14:paraId="084F11F1" w14:textId="77777777" w:rsidR="003A69BF" w:rsidRPr="00981403" w:rsidRDefault="003A69BF" w:rsidP="000133E5">
      <w:pPr>
        <w:pStyle w:val="Definition1"/>
      </w:pPr>
      <w:r w:rsidRPr="00981403">
        <w:lastRenderedPageBreak/>
        <w:t>packing</w:t>
      </w:r>
      <w:bookmarkStart w:id="255" w:name="ECSS_Q_ST_60_14_0470071"/>
      <w:bookmarkEnd w:id="255"/>
    </w:p>
    <w:p w14:paraId="5C6FF928" w14:textId="77777777" w:rsidR="003A69BF" w:rsidRPr="00981403" w:rsidRDefault="003A69BF" w:rsidP="003A69BF">
      <w:pPr>
        <w:pStyle w:val="paragraph"/>
      </w:pPr>
      <w:bookmarkStart w:id="256" w:name="ECSS_Q_ST_60_14_0470072"/>
      <w:bookmarkEnd w:id="256"/>
      <w:r w:rsidRPr="00981403">
        <w:t xml:space="preserve">operation by which supplies are placed in container or wrapped and placed in containers </w:t>
      </w:r>
    </w:p>
    <w:p w14:paraId="4EB64C9F" w14:textId="77777777" w:rsidR="003A69BF" w:rsidRPr="00981403" w:rsidRDefault="00CA22F2" w:rsidP="000133E5">
      <w:pPr>
        <w:pStyle w:val="Definition1"/>
      </w:pPr>
      <w:r w:rsidRPr="00981403">
        <w:t>particle</w:t>
      </w:r>
      <w:bookmarkStart w:id="257" w:name="ECSS_Q_ST_60_14_0470073"/>
      <w:bookmarkEnd w:id="257"/>
    </w:p>
    <w:p w14:paraId="42A6487A" w14:textId="77777777" w:rsidR="00CA22F2" w:rsidRPr="00981403" w:rsidRDefault="00CA22F2" w:rsidP="00CA22F2">
      <w:pPr>
        <w:pStyle w:val="paragraph"/>
      </w:pPr>
      <w:bookmarkStart w:id="258" w:name="ECSS_Q_ST_60_14_0470074"/>
      <w:bookmarkEnd w:id="258"/>
      <w:r w:rsidRPr="00981403">
        <w:t>unit of matter with observable length, width and thickness</w:t>
      </w:r>
    </w:p>
    <w:p w14:paraId="00374C90" w14:textId="77777777" w:rsidR="003A69BF" w:rsidRPr="00981403" w:rsidRDefault="00CA22F2" w:rsidP="0089050D">
      <w:pPr>
        <w:pStyle w:val="NOTE"/>
      </w:pPr>
      <w:r w:rsidRPr="00981403">
        <w:t xml:space="preserve">A particle can be </w:t>
      </w:r>
      <w:r w:rsidR="00937251" w:rsidRPr="00981403">
        <w:t>o</w:t>
      </w:r>
      <w:r w:rsidR="003A69BF" w:rsidRPr="00981403">
        <w:t xml:space="preserve">bject of solid or liquid composition, or both, and generally between 0,001 μm and 1000 μm in size </w:t>
      </w:r>
    </w:p>
    <w:p w14:paraId="6480D46D" w14:textId="77777777" w:rsidR="003A69BF" w:rsidRPr="00981403" w:rsidRDefault="003A69BF" w:rsidP="000133E5">
      <w:pPr>
        <w:pStyle w:val="Definition1"/>
      </w:pPr>
      <w:r w:rsidRPr="00981403">
        <w:t>preservation</w:t>
      </w:r>
      <w:bookmarkStart w:id="259" w:name="ECSS_Q_ST_60_14_0470075"/>
      <w:bookmarkEnd w:id="259"/>
    </w:p>
    <w:p w14:paraId="3D624892" w14:textId="77777777" w:rsidR="003A69BF" w:rsidRPr="00981403" w:rsidRDefault="00BC4790" w:rsidP="003A69BF">
      <w:pPr>
        <w:pStyle w:val="paragraph"/>
      </w:pPr>
      <w:bookmarkStart w:id="260" w:name="ECSS_Q_ST_60_14_0470076"/>
      <w:bookmarkEnd w:id="260"/>
      <w:r>
        <w:t>c</w:t>
      </w:r>
      <w:r w:rsidR="003A69BF" w:rsidRPr="00981403">
        <w:t>leaning of a</w:t>
      </w:r>
      <w:ins w:id="261" w:author="Klaus Ehrlich" w:date="2019-07-24T09:42:00Z">
        <w:r w:rsidR="007B1951">
          <w:t>n</w:t>
        </w:r>
      </w:ins>
      <w:r w:rsidR="003A69BF" w:rsidRPr="00981403">
        <w:t xml:space="preserve"> item and the application of a suitable temporary protective, where necessary, to maintain the item in prime condition</w:t>
      </w:r>
    </w:p>
    <w:p w14:paraId="7E86CB46" w14:textId="77777777" w:rsidR="003A69BF" w:rsidRPr="00981403" w:rsidRDefault="003A69BF" w:rsidP="000133E5">
      <w:pPr>
        <w:pStyle w:val="Definition1"/>
      </w:pPr>
      <w:r w:rsidRPr="00981403">
        <w:t>relifing procedures</w:t>
      </w:r>
      <w:bookmarkStart w:id="262" w:name="ECSS_Q_ST_60_14_0470077"/>
      <w:bookmarkEnd w:id="262"/>
    </w:p>
    <w:p w14:paraId="14312C27" w14:textId="77777777" w:rsidR="003A69BF" w:rsidRPr="00981403" w:rsidRDefault="00A611EC" w:rsidP="003A69BF">
      <w:pPr>
        <w:pStyle w:val="paragraph"/>
      </w:pPr>
      <w:bookmarkStart w:id="263" w:name="ECSS_Q_ST_60_14_0470078"/>
      <w:bookmarkEnd w:id="263"/>
      <w:r w:rsidRPr="00981403">
        <w:t>s</w:t>
      </w:r>
      <w:r w:rsidR="003A69BF" w:rsidRPr="00981403">
        <w:t xml:space="preserve">et of tests performed on an item previously stored to verify that its initial quality and reliability have not been affected by time </w:t>
      </w:r>
    </w:p>
    <w:p w14:paraId="3D77810D" w14:textId="77777777" w:rsidR="003A69BF" w:rsidRPr="00981403" w:rsidRDefault="003A69BF" w:rsidP="000133E5">
      <w:pPr>
        <w:pStyle w:val="Definition1"/>
      </w:pPr>
      <w:r w:rsidRPr="00981403">
        <w:t>storage area</w:t>
      </w:r>
      <w:bookmarkStart w:id="264" w:name="ECSS_Q_ST_60_14_0470079"/>
      <w:bookmarkEnd w:id="264"/>
    </w:p>
    <w:p w14:paraId="2C9EA1FF" w14:textId="77777777" w:rsidR="003A69BF" w:rsidRPr="00981403" w:rsidRDefault="00A611EC" w:rsidP="003A69BF">
      <w:pPr>
        <w:pStyle w:val="paragraph"/>
      </w:pPr>
      <w:bookmarkStart w:id="265" w:name="ECSS_Q_ST_60_14_0470080"/>
      <w:bookmarkEnd w:id="265"/>
      <w:r w:rsidRPr="00981403">
        <w:t>a</w:t>
      </w:r>
      <w:r w:rsidR="003A69BF" w:rsidRPr="00981403">
        <w:t>rea in the storage site where EEE parts are stored and which contains one or more storage zones.</w:t>
      </w:r>
    </w:p>
    <w:p w14:paraId="5CB9780B" w14:textId="77777777" w:rsidR="003A69BF" w:rsidRPr="00981403" w:rsidRDefault="003A69BF" w:rsidP="000133E5">
      <w:pPr>
        <w:pStyle w:val="Definition1"/>
      </w:pPr>
      <w:r w:rsidRPr="00981403">
        <w:t>storage long duration</w:t>
      </w:r>
      <w:bookmarkStart w:id="266" w:name="ECSS_Q_ST_60_14_0470081"/>
      <w:bookmarkEnd w:id="266"/>
    </w:p>
    <w:p w14:paraId="523F37FB" w14:textId="77777777" w:rsidR="003A69BF" w:rsidRPr="00981403" w:rsidRDefault="00BC4790" w:rsidP="003A69BF">
      <w:pPr>
        <w:pStyle w:val="paragraph"/>
      </w:pPr>
      <w:bookmarkStart w:id="267" w:name="ECSS_Q_ST_60_14_0470082"/>
      <w:bookmarkEnd w:id="267"/>
      <w:r>
        <w:t>s</w:t>
      </w:r>
      <w:r w:rsidR="003A69BF" w:rsidRPr="00981403">
        <w:t>torage for which duration exceeds 3 years</w:t>
      </w:r>
    </w:p>
    <w:p w14:paraId="5E5366EF" w14:textId="77777777" w:rsidR="003A69BF" w:rsidRPr="00981403" w:rsidRDefault="003A69BF" w:rsidP="000133E5">
      <w:pPr>
        <w:pStyle w:val="Definition1"/>
      </w:pPr>
      <w:r w:rsidRPr="00981403">
        <w:t xml:space="preserve">storage site </w:t>
      </w:r>
      <w:bookmarkStart w:id="268" w:name="ECSS_Q_ST_60_14_0470083"/>
      <w:bookmarkEnd w:id="268"/>
    </w:p>
    <w:p w14:paraId="40A0B4FE" w14:textId="77777777" w:rsidR="00BC4790" w:rsidRDefault="00BC4790" w:rsidP="003A69BF">
      <w:pPr>
        <w:pStyle w:val="paragraph"/>
      </w:pPr>
      <w:bookmarkStart w:id="269" w:name="ECSS_Q_ST_60_14_0470084"/>
      <w:bookmarkEnd w:id="269"/>
      <w:r>
        <w:t>g</w:t>
      </w:r>
      <w:r w:rsidR="003A69BF" w:rsidRPr="00981403">
        <w:t xml:space="preserve">eographical location where EEE parts are stored for a short, medium </w:t>
      </w:r>
      <w:r>
        <w:t>or</w:t>
      </w:r>
      <w:r w:rsidR="003A69BF" w:rsidRPr="00981403">
        <w:t xml:space="preserve"> long term period</w:t>
      </w:r>
    </w:p>
    <w:p w14:paraId="704C49C4" w14:textId="77777777" w:rsidR="003A69BF" w:rsidRPr="00981403" w:rsidRDefault="00BC4790" w:rsidP="0089050D">
      <w:pPr>
        <w:pStyle w:val="NOTE"/>
      </w:pPr>
      <w:r>
        <w:t>For this site</w:t>
      </w:r>
      <w:r w:rsidR="003A69BF" w:rsidRPr="00981403">
        <w:t xml:space="preserve"> the requirements given in this standard apply: EEE parts manufacturer’s premises, procurement Agency, EEE part user.</w:t>
      </w:r>
    </w:p>
    <w:p w14:paraId="39B6C7B5" w14:textId="77777777" w:rsidR="003A69BF" w:rsidRPr="00981403" w:rsidRDefault="003A69BF" w:rsidP="000133E5">
      <w:pPr>
        <w:pStyle w:val="Definition1"/>
      </w:pPr>
      <w:r w:rsidRPr="00981403">
        <w:t>storage zone</w:t>
      </w:r>
      <w:bookmarkStart w:id="270" w:name="ECSS_Q_ST_60_14_0470085"/>
      <w:bookmarkEnd w:id="270"/>
    </w:p>
    <w:p w14:paraId="34184CFC" w14:textId="77777777" w:rsidR="003A69BF" w:rsidRPr="00981403" w:rsidRDefault="00BC4790" w:rsidP="003A69BF">
      <w:pPr>
        <w:pStyle w:val="paragraph"/>
      </w:pPr>
      <w:bookmarkStart w:id="271" w:name="ECSS_Q_ST_60_14_0470086"/>
      <w:bookmarkEnd w:id="271"/>
      <w:r>
        <w:t>d</w:t>
      </w:r>
      <w:r w:rsidR="003A69BF" w:rsidRPr="00981403">
        <w:t>efined space in which EEE parts are stored and which is equipped for the monitoring and the control of storage conditions.</w:t>
      </w:r>
    </w:p>
    <w:p w14:paraId="234E3E68" w14:textId="77777777" w:rsidR="003A69BF" w:rsidRPr="00981403" w:rsidDel="007B1951" w:rsidRDefault="003A69BF" w:rsidP="000133E5">
      <w:pPr>
        <w:pStyle w:val="Definition1"/>
        <w:rPr>
          <w:del w:id="272" w:author="Klaus Ehrlich" w:date="2019-07-24T09:42:00Z"/>
        </w:rPr>
      </w:pPr>
      <w:bookmarkStart w:id="273" w:name="_Ref199591223"/>
      <w:del w:id="274" w:author="Klaus Ehrlich" w:date="2019-07-24T09:42:00Z">
        <w:r w:rsidRPr="00981403" w:rsidDel="007B1951">
          <w:delText>timing parameters</w:delText>
        </w:r>
        <w:bookmarkStart w:id="275" w:name="ECSS_Q_ST_60_14_0470087"/>
        <w:bookmarkEnd w:id="273"/>
        <w:bookmarkEnd w:id="275"/>
      </w:del>
    </w:p>
    <w:p w14:paraId="0BBCF3FA" w14:textId="77777777" w:rsidR="003A69BF" w:rsidRPr="00981403" w:rsidDel="007B1951" w:rsidRDefault="00BC4790" w:rsidP="003A69BF">
      <w:pPr>
        <w:pStyle w:val="requirelevel1"/>
        <w:numPr>
          <w:ilvl w:val="0"/>
          <w:numId w:val="0"/>
        </w:numPr>
        <w:ind w:left="1985"/>
        <w:rPr>
          <w:del w:id="276" w:author="Klaus Ehrlich" w:date="2019-07-24T09:42:00Z"/>
        </w:rPr>
      </w:pPr>
      <w:del w:id="277" w:author="Klaus Ehrlich" w:date="2019-07-24T09:42:00Z">
        <w:r w:rsidDel="007B1951">
          <w:delText>One of the following</w:delText>
        </w:r>
        <w:r w:rsidR="00CA22F2" w:rsidRPr="00981403" w:rsidDel="007B1951">
          <w:delText xml:space="preserve"> </w:delText>
        </w:r>
        <w:r w:rsidR="003A69BF" w:rsidRPr="00981403" w:rsidDel="007B1951">
          <w:delText>parameters:</w:delText>
        </w:r>
      </w:del>
    </w:p>
    <w:p w14:paraId="6AE86947" w14:textId="77777777" w:rsidR="003A69BF" w:rsidRPr="00981403" w:rsidDel="007B1951" w:rsidRDefault="003A69BF" w:rsidP="00AA620E">
      <w:pPr>
        <w:pStyle w:val="Bul3"/>
        <w:tabs>
          <w:tab w:val="clear" w:pos="3686"/>
          <w:tab w:val="num" w:pos="2727"/>
          <w:tab w:val="left" w:pos="3119"/>
        </w:tabs>
        <w:spacing w:before="60" w:after="60"/>
        <w:ind w:left="2727"/>
        <w:rPr>
          <w:del w:id="278" w:author="Klaus Ehrlich" w:date="2019-07-24T09:42:00Z"/>
        </w:rPr>
      </w:pPr>
      <w:bookmarkStart w:id="279" w:name="ECSS_Q_ST_60_14_0470088"/>
      <w:bookmarkEnd w:id="279"/>
      <w:del w:id="280" w:author="Klaus Ehrlich" w:date="2019-07-24T09:42:00Z">
        <w:r w:rsidRPr="00981403" w:rsidDel="007B1951">
          <w:delText>T0</w:delText>
        </w:r>
        <w:r w:rsidR="00AA620E" w:rsidRPr="00981403" w:rsidDel="007B1951">
          <w:tab/>
        </w:r>
        <w:r w:rsidRPr="00981403" w:rsidDel="007B1951">
          <w:delText>: Original date code</w:delText>
        </w:r>
      </w:del>
    </w:p>
    <w:p w14:paraId="711BB01E" w14:textId="77777777" w:rsidR="003A69BF" w:rsidRPr="00981403" w:rsidDel="007B1951" w:rsidRDefault="003A69BF" w:rsidP="00AA620E">
      <w:pPr>
        <w:pStyle w:val="Bul3"/>
        <w:tabs>
          <w:tab w:val="clear" w:pos="3686"/>
          <w:tab w:val="num" w:pos="2727"/>
          <w:tab w:val="left" w:pos="3119"/>
        </w:tabs>
        <w:spacing w:before="60" w:after="60"/>
        <w:ind w:left="2727"/>
        <w:rPr>
          <w:del w:id="281" w:author="Klaus Ehrlich" w:date="2019-07-24T09:42:00Z"/>
        </w:rPr>
      </w:pPr>
      <w:del w:id="282" w:author="Klaus Ehrlich" w:date="2019-07-24T09:42:00Z">
        <w:r w:rsidRPr="00981403" w:rsidDel="007B1951">
          <w:delText>T1</w:delText>
        </w:r>
        <w:r w:rsidR="00AA620E" w:rsidRPr="00981403" w:rsidDel="007B1951">
          <w:tab/>
        </w:r>
        <w:r w:rsidRPr="00981403" w:rsidDel="007B1951">
          <w:delText xml:space="preserve">: Maximum allowed storage period from T0 with no relifing </w:delText>
        </w:r>
        <w:r w:rsidR="00AA620E" w:rsidRPr="00981403" w:rsidDel="007B1951">
          <w:br/>
        </w:r>
        <w:r w:rsidR="00AA620E" w:rsidRPr="00981403" w:rsidDel="007B1951">
          <w:tab/>
          <w:delText xml:space="preserve">  </w:delText>
        </w:r>
        <w:r w:rsidRPr="00981403" w:rsidDel="007B1951">
          <w:delText xml:space="preserve">control </w:delText>
        </w:r>
      </w:del>
    </w:p>
    <w:p w14:paraId="4E405B52" w14:textId="77777777" w:rsidR="003A69BF" w:rsidRPr="00981403" w:rsidDel="007B1951" w:rsidRDefault="003A69BF" w:rsidP="00AA620E">
      <w:pPr>
        <w:pStyle w:val="Bul3"/>
        <w:tabs>
          <w:tab w:val="clear" w:pos="3686"/>
          <w:tab w:val="num" w:pos="2727"/>
          <w:tab w:val="left" w:pos="3119"/>
        </w:tabs>
        <w:spacing w:before="60" w:after="60"/>
        <w:ind w:left="2727"/>
        <w:rPr>
          <w:del w:id="283" w:author="Klaus Ehrlich" w:date="2019-07-24T09:42:00Z"/>
        </w:rPr>
      </w:pPr>
      <w:del w:id="284" w:author="Klaus Ehrlich" w:date="2019-07-24T09:42:00Z">
        <w:r w:rsidRPr="00981403" w:rsidDel="007B1951">
          <w:delText>T2</w:delText>
        </w:r>
        <w:r w:rsidR="00AA620E" w:rsidRPr="00981403" w:rsidDel="007B1951">
          <w:tab/>
        </w:r>
        <w:r w:rsidRPr="00981403" w:rsidDel="007B1951">
          <w:delText xml:space="preserve">: Maximum duration between the original date code of part and its mounting </w:delText>
        </w:r>
      </w:del>
    </w:p>
    <w:p w14:paraId="15FC2C56" w14:textId="77777777" w:rsidR="003A69BF" w:rsidRPr="00981403" w:rsidDel="007B1951" w:rsidRDefault="003A69BF" w:rsidP="00AA620E">
      <w:pPr>
        <w:pStyle w:val="Bul3"/>
        <w:tabs>
          <w:tab w:val="clear" w:pos="3686"/>
          <w:tab w:val="num" w:pos="2727"/>
          <w:tab w:val="left" w:pos="3119"/>
        </w:tabs>
        <w:spacing w:before="60" w:after="60"/>
        <w:ind w:left="2727"/>
        <w:rPr>
          <w:del w:id="285" w:author="Klaus Ehrlich" w:date="2019-07-24T09:42:00Z"/>
        </w:rPr>
      </w:pPr>
      <w:del w:id="286" w:author="Klaus Ehrlich" w:date="2019-07-24T09:42:00Z">
        <w:r w:rsidRPr="00981403" w:rsidDel="007B1951">
          <w:delText>T3</w:delText>
        </w:r>
        <w:r w:rsidR="00AA620E" w:rsidRPr="00981403" w:rsidDel="007B1951">
          <w:tab/>
        </w:r>
        <w:r w:rsidRPr="00981403" w:rsidDel="007B1951">
          <w:delText>: Maximum allowed storage p</w:delText>
        </w:r>
        <w:r w:rsidR="0089223A" w:rsidRPr="00981403" w:rsidDel="007B1951">
          <w:delText>eriod after a relifing control.</w:delText>
        </w:r>
      </w:del>
    </w:p>
    <w:bookmarkStart w:id="287" w:name="_MON_1287816079"/>
    <w:bookmarkEnd w:id="287"/>
    <w:bookmarkStart w:id="288" w:name="_MON_1287815923"/>
    <w:bookmarkEnd w:id="288"/>
    <w:p w14:paraId="063DA707" w14:textId="77777777" w:rsidR="003A69BF" w:rsidRPr="00981403" w:rsidDel="007B1951" w:rsidRDefault="0089223A" w:rsidP="001C4A8F">
      <w:pPr>
        <w:pStyle w:val="graphic"/>
        <w:rPr>
          <w:del w:id="289" w:author="Klaus Ehrlich" w:date="2019-07-24T09:42:00Z"/>
          <w:lang w:val="en-GB"/>
        </w:rPr>
      </w:pPr>
      <w:del w:id="290" w:author="Klaus Ehrlich" w:date="2019-07-24T09:42:00Z">
        <w:r w:rsidRPr="00981403" w:rsidDel="007B1951">
          <w:rPr>
            <w:lang w:val="en-GB"/>
          </w:rPr>
          <w:object w:dxaOrig="6392" w:dyaOrig="1454" w14:anchorId="436C5BB6">
            <v:shape id="_x0000_i1026" type="#_x0000_t75" style="width:319.8pt;height:72.9pt" o:ole="">
              <v:imagedata r:id="rId9" o:title=""/>
            </v:shape>
            <o:OLEObject Type="Embed" ProgID="Word.Picture.8" ShapeID="_x0000_i1026" DrawAspect="Content" ObjectID="_1626092562" r:id="rId10"/>
          </w:object>
        </w:r>
      </w:del>
    </w:p>
    <w:p w14:paraId="063D6B79" w14:textId="77777777" w:rsidR="003A69BF" w:rsidRPr="00981403" w:rsidDel="007B1951" w:rsidRDefault="00356F2B" w:rsidP="00356F2B">
      <w:pPr>
        <w:pStyle w:val="Caption"/>
        <w:rPr>
          <w:del w:id="291" w:author="Klaus Ehrlich" w:date="2019-07-24T09:42:00Z"/>
        </w:rPr>
      </w:pPr>
      <w:bookmarkStart w:id="292" w:name="ECSS_Q_ST_60_14_0470089"/>
      <w:bookmarkEnd w:id="292"/>
      <w:del w:id="293" w:author="Klaus Ehrlich" w:date="2019-07-24T09:42:00Z">
        <w:r w:rsidRPr="00981403" w:rsidDel="007B1951">
          <w:delText xml:space="preserve">Figure </w:delText>
        </w:r>
        <w:r w:rsidRPr="00981403" w:rsidDel="007B1951">
          <w:rPr>
            <w:b w:val="0"/>
            <w:bCs w:val="0"/>
          </w:rPr>
          <w:fldChar w:fldCharType="begin"/>
        </w:r>
        <w:r w:rsidRPr="00981403" w:rsidDel="007B1951">
          <w:delInstrText xml:space="preserve"> STYLEREF 1 \s </w:delInstrText>
        </w:r>
        <w:r w:rsidRPr="00981403" w:rsidDel="007B1951">
          <w:rPr>
            <w:b w:val="0"/>
            <w:bCs w:val="0"/>
          </w:rPr>
          <w:fldChar w:fldCharType="separate"/>
        </w:r>
        <w:r w:rsidR="00C7479F" w:rsidDel="007B1951">
          <w:rPr>
            <w:noProof/>
          </w:rPr>
          <w:delText>3</w:delText>
        </w:r>
        <w:r w:rsidRPr="00981403" w:rsidDel="007B1951">
          <w:rPr>
            <w:b w:val="0"/>
            <w:bCs w:val="0"/>
          </w:rPr>
          <w:fldChar w:fldCharType="end"/>
        </w:r>
        <w:r w:rsidRPr="00981403" w:rsidDel="007B1951">
          <w:noBreakHyphen/>
        </w:r>
        <w:r w:rsidRPr="00981403" w:rsidDel="007B1951">
          <w:rPr>
            <w:b w:val="0"/>
            <w:bCs w:val="0"/>
          </w:rPr>
          <w:fldChar w:fldCharType="begin"/>
        </w:r>
        <w:r w:rsidRPr="00981403" w:rsidDel="007B1951">
          <w:delInstrText xml:space="preserve"> SEQ Figure \* ARABIC \s 1 </w:delInstrText>
        </w:r>
        <w:r w:rsidRPr="00981403" w:rsidDel="007B1951">
          <w:rPr>
            <w:b w:val="0"/>
            <w:bCs w:val="0"/>
          </w:rPr>
          <w:fldChar w:fldCharType="separate"/>
        </w:r>
        <w:r w:rsidR="00C7479F" w:rsidDel="007B1951">
          <w:rPr>
            <w:noProof/>
          </w:rPr>
          <w:delText>1</w:delText>
        </w:r>
        <w:r w:rsidRPr="00981403" w:rsidDel="007B1951">
          <w:rPr>
            <w:b w:val="0"/>
            <w:bCs w:val="0"/>
          </w:rPr>
          <w:fldChar w:fldCharType="end"/>
        </w:r>
        <w:r w:rsidR="0089223A" w:rsidRPr="00981403" w:rsidDel="007B1951">
          <w:delText>:</w:delText>
        </w:r>
        <w:r w:rsidR="003A69BF" w:rsidRPr="00981403" w:rsidDel="007B1951">
          <w:delText xml:space="preserve"> Timing parameters</w:delText>
        </w:r>
      </w:del>
    </w:p>
    <w:p w14:paraId="7D50AFB5" w14:textId="77777777" w:rsidR="003A69BF" w:rsidRPr="00981403" w:rsidRDefault="003A69BF" w:rsidP="000133E5">
      <w:pPr>
        <w:pStyle w:val="Definition1"/>
      </w:pPr>
      <w:r w:rsidRPr="00981403">
        <w:t>triboelectric effect</w:t>
      </w:r>
      <w:bookmarkStart w:id="294" w:name="ECSS_Q_ST_60_14_0470090"/>
      <w:bookmarkEnd w:id="294"/>
    </w:p>
    <w:p w14:paraId="1B71C025" w14:textId="77777777" w:rsidR="003A69BF" w:rsidRPr="00981403" w:rsidRDefault="00CA22F2" w:rsidP="003A69BF">
      <w:pPr>
        <w:pStyle w:val="paragraph"/>
      </w:pPr>
      <w:bookmarkStart w:id="295" w:name="ECSS_Q_ST_60_14_0470091"/>
      <w:bookmarkEnd w:id="295"/>
      <w:r w:rsidRPr="00981403">
        <w:t>g</w:t>
      </w:r>
      <w:r w:rsidR="003A69BF" w:rsidRPr="00981403">
        <w:t>eneration of electrostatic charge on an object by rubbing or other type of contact.</w:t>
      </w:r>
    </w:p>
    <w:p w14:paraId="75E51BFD" w14:textId="77777777" w:rsidR="003A69BF" w:rsidRPr="00981403" w:rsidRDefault="003A69BF" w:rsidP="00357892">
      <w:pPr>
        <w:pStyle w:val="Heading2"/>
      </w:pPr>
      <w:bookmarkStart w:id="296" w:name="_Toc15034439"/>
      <w:r w:rsidRPr="00981403">
        <w:t>Abbreviated terms</w:t>
      </w:r>
      <w:bookmarkStart w:id="297" w:name="ECSS_Q_ST_60_14_0470092"/>
      <w:bookmarkEnd w:id="297"/>
      <w:bookmarkEnd w:id="296"/>
    </w:p>
    <w:p w14:paraId="716F9CDD" w14:textId="77777777" w:rsidR="00334754" w:rsidRPr="00981403" w:rsidRDefault="00334754" w:rsidP="00234962">
      <w:pPr>
        <w:pStyle w:val="paragraph"/>
        <w:keepNext/>
        <w:keepLines/>
      </w:pPr>
      <w:bookmarkStart w:id="298" w:name="ECSS_Q_ST_60_14_0470093"/>
      <w:bookmarkEnd w:id="298"/>
      <w:r w:rsidRPr="00981403">
        <w:t xml:space="preserve">For the purpose of this Standard, the abbreviated terms </w:t>
      </w:r>
      <w:r w:rsidR="00234962" w:rsidRPr="00981403">
        <w:t>from ECSS</w:t>
      </w:r>
      <w:r w:rsidR="001C6624" w:rsidRPr="00981403">
        <w:t>-</w:t>
      </w:r>
      <w:r w:rsidR="00234962" w:rsidRPr="00981403">
        <w:t>S</w:t>
      </w:r>
      <w:r w:rsidR="001C6624" w:rsidRPr="00981403">
        <w:t>-</w:t>
      </w:r>
      <w:r w:rsidR="00234962" w:rsidRPr="00981403">
        <w:t>ST</w:t>
      </w:r>
      <w:r w:rsidR="001C6624" w:rsidRPr="00981403">
        <w:t>-</w:t>
      </w:r>
      <w:r w:rsidR="00234962" w:rsidRPr="00981403">
        <w:t>00</w:t>
      </w:r>
      <w:r w:rsidR="001C6624" w:rsidRPr="00981403">
        <w:t>-</w:t>
      </w:r>
      <w:r w:rsidR="00234962" w:rsidRPr="00981403">
        <w:t>01</w:t>
      </w:r>
      <w:r w:rsidRPr="00981403">
        <w:t xml:space="preserve"> and the following apply:</w:t>
      </w:r>
    </w:p>
    <w:tbl>
      <w:tblPr>
        <w:tblW w:w="0" w:type="auto"/>
        <w:tblInd w:w="2088" w:type="dxa"/>
        <w:tblLook w:val="01E0" w:firstRow="1" w:lastRow="1" w:firstColumn="1" w:lastColumn="1" w:noHBand="0" w:noVBand="0"/>
      </w:tblPr>
      <w:tblGrid>
        <w:gridCol w:w="1800"/>
        <w:gridCol w:w="4140"/>
      </w:tblGrid>
      <w:tr w:rsidR="003A69BF" w:rsidRPr="00981403" w14:paraId="460F1860" w14:textId="77777777" w:rsidTr="00665E82">
        <w:trPr>
          <w:tblHeader/>
        </w:trPr>
        <w:tc>
          <w:tcPr>
            <w:tcW w:w="1800" w:type="dxa"/>
            <w:shd w:val="clear" w:color="auto" w:fill="auto"/>
          </w:tcPr>
          <w:p w14:paraId="61E1B01C" w14:textId="77777777" w:rsidR="003A69BF" w:rsidRPr="00981403" w:rsidRDefault="003A69BF" w:rsidP="00334754">
            <w:pPr>
              <w:pStyle w:val="TableHeaderLEFT"/>
            </w:pPr>
            <w:r w:rsidRPr="00981403">
              <w:t>Abbreviation</w:t>
            </w:r>
          </w:p>
        </w:tc>
        <w:tc>
          <w:tcPr>
            <w:tcW w:w="4140" w:type="dxa"/>
            <w:shd w:val="clear" w:color="auto" w:fill="auto"/>
          </w:tcPr>
          <w:p w14:paraId="2A2E1CAE" w14:textId="77777777" w:rsidR="003A69BF" w:rsidRPr="00981403" w:rsidRDefault="003A69BF" w:rsidP="00334754">
            <w:pPr>
              <w:pStyle w:val="TableHeaderLEFT"/>
            </w:pPr>
            <w:r w:rsidRPr="00981403">
              <w:t>Meaning</w:t>
            </w:r>
          </w:p>
        </w:tc>
      </w:tr>
      <w:tr w:rsidR="003A69BF" w:rsidRPr="00981403" w14:paraId="24130F08" w14:textId="77777777" w:rsidTr="002C4216">
        <w:tc>
          <w:tcPr>
            <w:tcW w:w="1800" w:type="dxa"/>
            <w:shd w:val="clear" w:color="auto" w:fill="auto"/>
          </w:tcPr>
          <w:p w14:paraId="4C26FA8F" w14:textId="77777777" w:rsidR="003A69BF" w:rsidRPr="00981403" w:rsidRDefault="003A69BF" w:rsidP="00334754">
            <w:pPr>
              <w:pStyle w:val="TableHeaderLEFT"/>
            </w:pPr>
            <w:bookmarkStart w:id="299" w:name="ECSS_Q_ST_60_14_0470094"/>
            <w:bookmarkEnd w:id="299"/>
            <w:r w:rsidRPr="00981403">
              <w:t>ASIC</w:t>
            </w:r>
          </w:p>
        </w:tc>
        <w:tc>
          <w:tcPr>
            <w:tcW w:w="4140" w:type="dxa"/>
            <w:shd w:val="clear" w:color="auto" w:fill="auto"/>
          </w:tcPr>
          <w:p w14:paraId="0E671811" w14:textId="77777777" w:rsidR="003A69BF" w:rsidRPr="00981403" w:rsidRDefault="003A69BF" w:rsidP="00334754">
            <w:pPr>
              <w:pStyle w:val="TablecellLEFT"/>
            </w:pPr>
            <w:r w:rsidRPr="00981403">
              <w:t>application specific integrated circuit</w:t>
            </w:r>
          </w:p>
        </w:tc>
      </w:tr>
      <w:tr w:rsidR="003A69BF" w:rsidRPr="00981403" w14:paraId="53AD4920" w14:textId="77777777" w:rsidTr="002C4216">
        <w:tc>
          <w:tcPr>
            <w:tcW w:w="1800" w:type="dxa"/>
            <w:shd w:val="clear" w:color="auto" w:fill="auto"/>
          </w:tcPr>
          <w:p w14:paraId="0A346AFE" w14:textId="77777777" w:rsidR="003A69BF" w:rsidRPr="00981403" w:rsidRDefault="003A69BF" w:rsidP="00334754">
            <w:pPr>
              <w:pStyle w:val="TableHeaderLEFT"/>
            </w:pPr>
            <w:bookmarkStart w:id="300" w:name="ECSS_Q_ST_60_14_0470095"/>
            <w:bookmarkEnd w:id="300"/>
            <w:r w:rsidRPr="00981403">
              <w:t>CCD</w:t>
            </w:r>
          </w:p>
        </w:tc>
        <w:tc>
          <w:tcPr>
            <w:tcW w:w="4140" w:type="dxa"/>
            <w:shd w:val="clear" w:color="auto" w:fill="auto"/>
          </w:tcPr>
          <w:p w14:paraId="17F957E2" w14:textId="77777777" w:rsidR="003A69BF" w:rsidRPr="00981403" w:rsidRDefault="003A69BF" w:rsidP="00334754">
            <w:pPr>
              <w:pStyle w:val="TablecellLEFT"/>
            </w:pPr>
            <w:r w:rsidRPr="00981403">
              <w:t>charge coupled device</w:t>
            </w:r>
          </w:p>
        </w:tc>
      </w:tr>
      <w:tr w:rsidR="003A69BF" w:rsidRPr="00981403" w14:paraId="59F217BE" w14:textId="77777777" w:rsidTr="002C4216">
        <w:tc>
          <w:tcPr>
            <w:tcW w:w="1800" w:type="dxa"/>
            <w:shd w:val="clear" w:color="auto" w:fill="auto"/>
          </w:tcPr>
          <w:p w14:paraId="39DB2A2A" w14:textId="77777777" w:rsidR="003A69BF" w:rsidRPr="00981403" w:rsidRDefault="003A69BF" w:rsidP="00334754">
            <w:pPr>
              <w:pStyle w:val="TableHeaderLEFT"/>
            </w:pPr>
            <w:bookmarkStart w:id="301" w:name="ECSS_Q_ST_60_14_0470096"/>
            <w:bookmarkEnd w:id="301"/>
            <w:r w:rsidRPr="00981403">
              <w:t>CDM</w:t>
            </w:r>
          </w:p>
        </w:tc>
        <w:tc>
          <w:tcPr>
            <w:tcW w:w="4140" w:type="dxa"/>
            <w:shd w:val="clear" w:color="auto" w:fill="auto"/>
          </w:tcPr>
          <w:p w14:paraId="27ED696C" w14:textId="77777777" w:rsidR="003A69BF" w:rsidRPr="00981403" w:rsidRDefault="003A69BF" w:rsidP="00334754">
            <w:pPr>
              <w:pStyle w:val="TablecellLEFT"/>
            </w:pPr>
            <w:r w:rsidRPr="00981403">
              <w:t>charge device model</w:t>
            </w:r>
          </w:p>
        </w:tc>
      </w:tr>
      <w:tr w:rsidR="003A69BF" w:rsidRPr="00981403" w14:paraId="52BA9D8C" w14:textId="77777777" w:rsidTr="002C4216">
        <w:tc>
          <w:tcPr>
            <w:tcW w:w="1800" w:type="dxa"/>
            <w:shd w:val="clear" w:color="auto" w:fill="auto"/>
          </w:tcPr>
          <w:p w14:paraId="3785C71D" w14:textId="77777777" w:rsidR="003A69BF" w:rsidRPr="00981403" w:rsidRDefault="003A69BF" w:rsidP="00334754">
            <w:pPr>
              <w:pStyle w:val="TableHeaderLEFT"/>
            </w:pPr>
            <w:bookmarkStart w:id="302" w:name="ECSS_Q_ST_60_14_0470097"/>
            <w:bookmarkEnd w:id="302"/>
            <w:r w:rsidRPr="00981403">
              <w:t>DPA</w:t>
            </w:r>
          </w:p>
        </w:tc>
        <w:tc>
          <w:tcPr>
            <w:tcW w:w="4140" w:type="dxa"/>
            <w:shd w:val="clear" w:color="auto" w:fill="auto"/>
          </w:tcPr>
          <w:p w14:paraId="22347D60" w14:textId="77777777" w:rsidR="003A69BF" w:rsidRPr="00981403" w:rsidRDefault="003A69BF" w:rsidP="00334754">
            <w:pPr>
              <w:pStyle w:val="TablecellLEFT"/>
            </w:pPr>
            <w:r w:rsidRPr="00981403">
              <w:t>destructive physical analysis</w:t>
            </w:r>
          </w:p>
        </w:tc>
      </w:tr>
      <w:tr w:rsidR="003A69BF" w:rsidRPr="00981403" w14:paraId="07A04A14" w14:textId="77777777" w:rsidTr="002C4216">
        <w:tc>
          <w:tcPr>
            <w:tcW w:w="1800" w:type="dxa"/>
            <w:shd w:val="clear" w:color="auto" w:fill="auto"/>
          </w:tcPr>
          <w:p w14:paraId="5C3ADD3F" w14:textId="77777777" w:rsidR="003A69BF" w:rsidRPr="00981403" w:rsidRDefault="003A69BF" w:rsidP="00334754">
            <w:pPr>
              <w:pStyle w:val="TableHeaderLEFT"/>
            </w:pPr>
            <w:bookmarkStart w:id="303" w:name="ECSS_Q_ST_60_14_0470098"/>
            <w:bookmarkEnd w:id="303"/>
            <w:r w:rsidRPr="00981403">
              <w:t>DSP</w:t>
            </w:r>
          </w:p>
        </w:tc>
        <w:tc>
          <w:tcPr>
            <w:tcW w:w="4140" w:type="dxa"/>
            <w:shd w:val="clear" w:color="auto" w:fill="auto"/>
          </w:tcPr>
          <w:p w14:paraId="5946AE79" w14:textId="77777777" w:rsidR="003A69BF" w:rsidRPr="00981403" w:rsidRDefault="003A69BF" w:rsidP="00334754">
            <w:pPr>
              <w:pStyle w:val="TablecellLEFT"/>
            </w:pPr>
            <w:r w:rsidRPr="00981403">
              <w:t>digital signal processor</w:t>
            </w:r>
          </w:p>
        </w:tc>
      </w:tr>
      <w:tr w:rsidR="003A69BF" w:rsidRPr="00981403" w14:paraId="6AEF1647" w14:textId="77777777" w:rsidTr="002C4216">
        <w:tc>
          <w:tcPr>
            <w:tcW w:w="1800" w:type="dxa"/>
            <w:shd w:val="clear" w:color="auto" w:fill="auto"/>
          </w:tcPr>
          <w:p w14:paraId="2B4686E2" w14:textId="77777777" w:rsidR="003A69BF" w:rsidRPr="00981403" w:rsidRDefault="003A69BF" w:rsidP="00334754">
            <w:pPr>
              <w:pStyle w:val="TableHeaderLEFT"/>
            </w:pPr>
            <w:bookmarkStart w:id="304" w:name="ECSS_Q_ST_60_14_0470099"/>
            <w:bookmarkEnd w:id="304"/>
            <w:r w:rsidRPr="00981403">
              <w:t>EEE</w:t>
            </w:r>
          </w:p>
        </w:tc>
        <w:tc>
          <w:tcPr>
            <w:tcW w:w="4140" w:type="dxa"/>
            <w:shd w:val="clear" w:color="auto" w:fill="auto"/>
          </w:tcPr>
          <w:p w14:paraId="4BB1469F" w14:textId="77777777" w:rsidR="003A69BF" w:rsidRPr="00981403" w:rsidRDefault="00047A7C" w:rsidP="00334754">
            <w:pPr>
              <w:pStyle w:val="TablecellLEFT"/>
            </w:pPr>
            <w:r>
              <w:t>e</w:t>
            </w:r>
            <w:r w:rsidR="003A69BF" w:rsidRPr="00981403">
              <w:t>lectronic, electrical and electromechanical</w:t>
            </w:r>
          </w:p>
        </w:tc>
      </w:tr>
      <w:tr w:rsidR="003A69BF" w:rsidRPr="00981403" w14:paraId="482FB728" w14:textId="77777777" w:rsidTr="002C4216">
        <w:tc>
          <w:tcPr>
            <w:tcW w:w="1800" w:type="dxa"/>
            <w:shd w:val="clear" w:color="auto" w:fill="auto"/>
          </w:tcPr>
          <w:p w14:paraId="71369DCC" w14:textId="77777777" w:rsidR="003A69BF" w:rsidRPr="00981403" w:rsidRDefault="003A69BF" w:rsidP="00334754">
            <w:pPr>
              <w:pStyle w:val="TableHeaderLEFT"/>
            </w:pPr>
            <w:bookmarkStart w:id="305" w:name="ECSS_Q_ST_60_14_0470100"/>
            <w:bookmarkEnd w:id="305"/>
            <w:r w:rsidRPr="00981403">
              <w:t>ESCC</w:t>
            </w:r>
          </w:p>
        </w:tc>
        <w:tc>
          <w:tcPr>
            <w:tcW w:w="4140" w:type="dxa"/>
            <w:shd w:val="clear" w:color="auto" w:fill="auto"/>
          </w:tcPr>
          <w:p w14:paraId="57508CA0" w14:textId="77777777" w:rsidR="003A69BF" w:rsidRPr="00981403" w:rsidRDefault="00AD2815" w:rsidP="00334754">
            <w:pPr>
              <w:pStyle w:val="TablecellLEFT"/>
            </w:pPr>
            <w:r w:rsidRPr="00981403">
              <w:t>European</w:t>
            </w:r>
            <w:r w:rsidR="003A69BF" w:rsidRPr="00981403">
              <w:t xml:space="preserve"> space components coordination</w:t>
            </w:r>
          </w:p>
        </w:tc>
      </w:tr>
      <w:tr w:rsidR="003A69BF" w:rsidRPr="00981403" w14:paraId="59C7B6E4" w14:textId="77777777" w:rsidTr="002C4216">
        <w:tc>
          <w:tcPr>
            <w:tcW w:w="1800" w:type="dxa"/>
            <w:shd w:val="clear" w:color="auto" w:fill="auto"/>
          </w:tcPr>
          <w:p w14:paraId="69925BFC" w14:textId="77777777" w:rsidR="003A69BF" w:rsidRPr="00981403" w:rsidRDefault="003A69BF" w:rsidP="00334754">
            <w:pPr>
              <w:pStyle w:val="TableHeaderLEFT"/>
            </w:pPr>
            <w:bookmarkStart w:id="306" w:name="ECSS_Q_ST_60_14_0470101"/>
            <w:bookmarkEnd w:id="306"/>
            <w:r w:rsidRPr="00981403">
              <w:t>ESD</w:t>
            </w:r>
          </w:p>
        </w:tc>
        <w:tc>
          <w:tcPr>
            <w:tcW w:w="4140" w:type="dxa"/>
            <w:shd w:val="clear" w:color="auto" w:fill="auto"/>
          </w:tcPr>
          <w:p w14:paraId="2EDFC650" w14:textId="77777777" w:rsidR="003A69BF" w:rsidRPr="00981403" w:rsidRDefault="003A69BF" w:rsidP="00334754">
            <w:pPr>
              <w:pStyle w:val="TablecellLEFT"/>
            </w:pPr>
            <w:r w:rsidRPr="00981403">
              <w:t>electrostatic discharge</w:t>
            </w:r>
          </w:p>
        </w:tc>
      </w:tr>
      <w:tr w:rsidR="003A69BF" w:rsidRPr="00981403" w14:paraId="5E8EF631" w14:textId="77777777" w:rsidTr="002C4216">
        <w:tc>
          <w:tcPr>
            <w:tcW w:w="1800" w:type="dxa"/>
            <w:shd w:val="clear" w:color="auto" w:fill="auto"/>
          </w:tcPr>
          <w:p w14:paraId="5DC01BC6" w14:textId="77777777" w:rsidR="003A69BF" w:rsidRPr="00981403" w:rsidRDefault="003A69BF" w:rsidP="00334754">
            <w:pPr>
              <w:pStyle w:val="TableHeaderLEFT"/>
            </w:pPr>
            <w:bookmarkStart w:id="307" w:name="ECSS_Q_ST_60_14_0470102"/>
            <w:bookmarkEnd w:id="307"/>
            <w:r w:rsidRPr="00981403">
              <w:t>FPGA</w:t>
            </w:r>
          </w:p>
        </w:tc>
        <w:tc>
          <w:tcPr>
            <w:tcW w:w="4140" w:type="dxa"/>
            <w:shd w:val="clear" w:color="auto" w:fill="auto"/>
          </w:tcPr>
          <w:p w14:paraId="2DF657B1" w14:textId="77777777" w:rsidR="003A69BF" w:rsidRPr="00981403" w:rsidRDefault="0011313D" w:rsidP="00334754">
            <w:pPr>
              <w:pStyle w:val="TablecellLEFT"/>
            </w:pPr>
            <w:r w:rsidRPr="00981403">
              <w:t>f</w:t>
            </w:r>
            <w:r w:rsidR="003A69BF" w:rsidRPr="00981403">
              <w:t>ield programmable gate arrays</w:t>
            </w:r>
          </w:p>
        </w:tc>
      </w:tr>
      <w:tr w:rsidR="003A69BF" w:rsidRPr="00981403" w14:paraId="382B95EC" w14:textId="77777777" w:rsidTr="002C4216">
        <w:tc>
          <w:tcPr>
            <w:tcW w:w="1800" w:type="dxa"/>
            <w:shd w:val="clear" w:color="auto" w:fill="auto"/>
          </w:tcPr>
          <w:p w14:paraId="2D87AE49" w14:textId="77777777" w:rsidR="003A69BF" w:rsidRPr="00981403" w:rsidRDefault="003A69BF" w:rsidP="00334754">
            <w:pPr>
              <w:pStyle w:val="TableHeaderLEFT"/>
            </w:pPr>
            <w:bookmarkStart w:id="308" w:name="ECSS_Q_ST_60_14_0470103"/>
            <w:bookmarkEnd w:id="308"/>
            <w:r w:rsidRPr="00981403">
              <w:t>HBM</w:t>
            </w:r>
          </w:p>
        </w:tc>
        <w:tc>
          <w:tcPr>
            <w:tcW w:w="4140" w:type="dxa"/>
            <w:shd w:val="clear" w:color="auto" w:fill="auto"/>
          </w:tcPr>
          <w:p w14:paraId="4936035B" w14:textId="77777777" w:rsidR="003A69BF" w:rsidRPr="00981403" w:rsidRDefault="003A69BF" w:rsidP="00334754">
            <w:pPr>
              <w:pStyle w:val="TablecellLEFT"/>
            </w:pPr>
            <w:r w:rsidRPr="00981403">
              <w:t>human body model</w:t>
            </w:r>
          </w:p>
        </w:tc>
      </w:tr>
      <w:tr w:rsidR="003A69BF" w:rsidRPr="00981403" w14:paraId="02314492" w14:textId="77777777" w:rsidTr="002C4216">
        <w:tc>
          <w:tcPr>
            <w:tcW w:w="1800" w:type="dxa"/>
            <w:shd w:val="clear" w:color="auto" w:fill="auto"/>
          </w:tcPr>
          <w:p w14:paraId="7B234CBB" w14:textId="77777777" w:rsidR="003A69BF" w:rsidRPr="00981403" w:rsidRDefault="003A69BF" w:rsidP="00334754">
            <w:pPr>
              <w:pStyle w:val="TableHeaderLEFT"/>
            </w:pPr>
            <w:bookmarkStart w:id="309" w:name="ECSS_Q_ST_60_14_0470104"/>
            <w:bookmarkEnd w:id="309"/>
            <w:r w:rsidRPr="00981403">
              <w:t>JEDEC</w:t>
            </w:r>
          </w:p>
        </w:tc>
        <w:tc>
          <w:tcPr>
            <w:tcW w:w="4140" w:type="dxa"/>
            <w:shd w:val="clear" w:color="auto" w:fill="auto"/>
          </w:tcPr>
          <w:p w14:paraId="1443A583" w14:textId="77777777" w:rsidR="003A69BF" w:rsidRPr="00981403" w:rsidRDefault="0011313D" w:rsidP="00334754">
            <w:pPr>
              <w:pStyle w:val="TablecellLEFT"/>
            </w:pPr>
            <w:r w:rsidRPr="00981403">
              <w:t>j</w:t>
            </w:r>
            <w:r w:rsidR="003A69BF" w:rsidRPr="00981403">
              <w:t>oint electronic devices engineering council</w:t>
            </w:r>
          </w:p>
        </w:tc>
      </w:tr>
      <w:tr w:rsidR="003A69BF" w:rsidRPr="00981403" w14:paraId="29EDB4E2" w14:textId="77777777" w:rsidTr="002C4216">
        <w:tc>
          <w:tcPr>
            <w:tcW w:w="1800" w:type="dxa"/>
            <w:shd w:val="clear" w:color="auto" w:fill="auto"/>
          </w:tcPr>
          <w:p w14:paraId="37204E6F" w14:textId="77777777" w:rsidR="003A69BF" w:rsidRPr="00981403" w:rsidRDefault="003A69BF" w:rsidP="00334754">
            <w:pPr>
              <w:pStyle w:val="TableHeaderLEFT"/>
            </w:pPr>
            <w:bookmarkStart w:id="310" w:name="ECSS_Q_ST_60_14_0470105"/>
            <w:bookmarkEnd w:id="310"/>
            <w:r w:rsidRPr="00981403">
              <w:t>MM</w:t>
            </w:r>
          </w:p>
        </w:tc>
        <w:tc>
          <w:tcPr>
            <w:tcW w:w="4140" w:type="dxa"/>
            <w:shd w:val="clear" w:color="auto" w:fill="auto"/>
          </w:tcPr>
          <w:p w14:paraId="6D6DD768" w14:textId="77777777" w:rsidR="003A69BF" w:rsidRPr="00981403" w:rsidRDefault="003A69BF" w:rsidP="00334754">
            <w:pPr>
              <w:pStyle w:val="TablecellLEFT"/>
            </w:pPr>
            <w:r w:rsidRPr="00981403">
              <w:t>machine model</w:t>
            </w:r>
          </w:p>
        </w:tc>
      </w:tr>
      <w:tr w:rsidR="003A69BF" w:rsidRPr="00981403" w14:paraId="239144F5" w14:textId="77777777" w:rsidTr="002C4216">
        <w:tc>
          <w:tcPr>
            <w:tcW w:w="1800" w:type="dxa"/>
            <w:shd w:val="clear" w:color="auto" w:fill="auto"/>
          </w:tcPr>
          <w:p w14:paraId="1F40FE92" w14:textId="77777777" w:rsidR="003A69BF" w:rsidRPr="00981403" w:rsidRDefault="003A69BF" w:rsidP="00334754">
            <w:pPr>
              <w:pStyle w:val="TableHeaderLEFT"/>
            </w:pPr>
            <w:bookmarkStart w:id="311" w:name="ECSS_Q_ST_60_14_0470106"/>
            <w:bookmarkEnd w:id="311"/>
            <w:r w:rsidRPr="00981403">
              <w:t>MMIC</w:t>
            </w:r>
          </w:p>
        </w:tc>
        <w:tc>
          <w:tcPr>
            <w:tcW w:w="4140" w:type="dxa"/>
            <w:shd w:val="clear" w:color="auto" w:fill="auto"/>
          </w:tcPr>
          <w:p w14:paraId="1B72F0EC" w14:textId="77777777" w:rsidR="003A69BF" w:rsidRPr="00981403" w:rsidRDefault="003A69BF" w:rsidP="00334754">
            <w:pPr>
              <w:pStyle w:val="TablecellLEFT"/>
            </w:pPr>
            <w:r w:rsidRPr="00981403">
              <w:t>microwave monolithic integrated circuit</w:t>
            </w:r>
          </w:p>
        </w:tc>
      </w:tr>
      <w:tr w:rsidR="003A69BF" w:rsidRPr="00981403" w14:paraId="6F5F5BCA" w14:textId="77777777" w:rsidTr="002C4216">
        <w:tc>
          <w:tcPr>
            <w:tcW w:w="1800" w:type="dxa"/>
            <w:shd w:val="clear" w:color="auto" w:fill="auto"/>
          </w:tcPr>
          <w:p w14:paraId="170F3FD3" w14:textId="77777777" w:rsidR="003A69BF" w:rsidRPr="00981403" w:rsidRDefault="003A69BF" w:rsidP="00334754">
            <w:pPr>
              <w:pStyle w:val="TableHeaderLEFT"/>
            </w:pPr>
            <w:bookmarkStart w:id="312" w:name="ECSS_Q_ST_60_14_0470107"/>
            <w:bookmarkEnd w:id="312"/>
            <w:r w:rsidRPr="00981403">
              <w:t>NA</w:t>
            </w:r>
          </w:p>
        </w:tc>
        <w:tc>
          <w:tcPr>
            <w:tcW w:w="4140" w:type="dxa"/>
            <w:shd w:val="clear" w:color="auto" w:fill="auto"/>
          </w:tcPr>
          <w:p w14:paraId="3F104CCE" w14:textId="77777777" w:rsidR="003A69BF" w:rsidRPr="00981403" w:rsidRDefault="0011313D" w:rsidP="00334754">
            <w:pPr>
              <w:pStyle w:val="TablecellLEFT"/>
            </w:pPr>
            <w:r w:rsidRPr="00981403">
              <w:t>n</w:t>
            </w:r>
            <w:r w:rsidR="003A69BF" w:rsidRPr="00981403">
              <w:t>ot applicable</w:t>
            </w:r>
          </w:p>
        </w:tc>
      </w:tr>
      <w:tr w:rsidR="003A69BF" w:rsidRPr="00981403" w14:paraId="1D1CAE1D" w14:textId="77777777" w:rsidTr="002C4216">
        <w:tc>
          <w:tcPr>
            <w:tcW w:w="1800" w:type="dxa"/>
            <w:shd w:val="clear" w:color="auto" w:fill="auto"/>
          </w:tcPr>
          <w:p w14:paraId="3851563C" w14:textId="77777777" w:rsidR="003A69BF" w:rsidRPr="00981403" w:rsidRDefault="003A69BF" w:rsidP="00334754">
            <w:pPr>
              <w:pStyle w:val="TableHeaderLEFT"/>
            </w:pPr>
            <w:bookmarkStart w:id="313" w:name="ECSS_Q_ST_60_14_0470108"/>
            <w:bookmarkEnd w:id="313"/>
            <w:r w:rsidRPr="00981403">
              <w:t>NCR</w:t>
            </w:r>
          </w:p>
        </w:tc>
        <w:tc>
          <w:tcPr>
            <w:tcW w:w="4140" w:type="dxa"/>
            <w:shd w:val="clear" w:color="auto" w:fill="auto"/>
          </w:tcPr>
          <w:p w14:paraId="23660D65" w14:textId="77777777" w:rsidR="003A69BF" w:rsidRPr="00981403" w:rsidRDefault="00AD2815" w:rsidP="00334754">
            <w:pPr>
              <w:pStyle w:val="TablecellLEFT"/>
            </w:pPr>
            <w:r w:rsidRPr="00981403">
              <w:t>nonconformance</w:t>
            </w:r>
            <w:r w:rsidR="003A69BF" w:rsidRPr="00981403">
              <w:t xml:space="preserve"> report</w:t>
            </w:r>
          </w:p>
        </w:tc>
      </w:tr>
      <w:tr w:rsidR="003A69BF" w:rsidRPr="00981403" w14:paraId="0E240356" w14:textId="77777777" w:rsidTr="002C4216">
        <w:tc>
          <w:tcPr>
            <w:tcW w:w="1800" w:type="dxa"/>
            <w:shd w:val="clear" w:color="auto" w:fill="auto"/>
          </w:tcPr>
          <w:p w14:paraId="705060E1" w14:textId="77777777" w:rsidR="003A69BF" w:rsidRPr="00981403" w:rsidRDefault="003A69BF" w:rsidP="00334754">
            <w:pPr>
              <w:pStyle w:val="TableHeaderLEFT"/>
            </w:pPr>
            <w:bookmarkStart w:id="314" w:name="ECSS_Q_ST_60_14_0470109"/>
            <w:bookmarkEnd w:id="314"/>
            <w:r w:rsidRPr="00981403">
              <w:t>NSA</w:t>
            </w:r>
          </w:p>
        </w:tc>
        <w:tc>
          <w:tcPr>
            <w:tcW w:w="4140" w:type="dxa"/>
            <w:shd w:val="clear" w:color="auto" w:fill="auto"/>
          </w:tcPr>
          <w:p w14:paraId="56A1897A" w14:textId="77777777" w:rsidR="003A69BF" w:rsidRPr="00981403" w:rsidRDefault="003A69BF" w:rsidP="00334754">
            <w:pPr>
              <w:pStyle w:val="TablecellLEFT"/>
            </w:pPr>
            <w:r w:rsidRPr="00981403">
              <w:t>national space agency</w:t>
            </w:r>
          </w:p>
        </w:tc>
      </w:tr>
      <w:tr w:rsidR="003A69BF" w:rsidRPr="00981403" w14:paraId="745993A3" w14:textId="77777777" w:rsidTr="002C4216">
        <w:tc>
          <w:tcPr>
            <w:tcW w:w="1800" w:type="dxa"/>
            <w:shd w:val="clear" w:color="auto" w:fill="auto"/>
          </w:tcPr>
          <w:p w14:paraId="16A0B0F1" w14:textId="77777777" w:rsidR="003A69BF" w:rsidRPr="00981403" w:rsidRDefault="003A69BF" w:rsidP="00334754">
            <w:pPr>
              <w:pStyle w:val="TableHeaderLEFT"/>
            </w:pPr>
            <w:bookmarkStart w:id="315" w:name="ECSS_Q_ST_60_14_0470110"/>
            <w:bookmarkEnd w:id="315"/>
            <w:r w:rsidRPr="00981403">
              <w:t>RH</w:t>
            </w:r>
          </w:p>
        </w:tc>
        <w:tc>
          <w:tcPr>
            <w:tcW w:w="4140" w:type="dxa"/>
            <w:shd w:val="clear" w:color="auto" w:fill="auto"/>
          </w:tcPr>
          <w:p w14:paraId="2DB0D7F5" w14:textId="77777777" w:rsidR="003A69BF" w:rsidRPr="00981403" w:rsidRDefault="003A69BF" w:rsidP="00334754">
            <w:pPr>
              <w:pStyle w:val="TablecellLEFT"/>
            </w:pPr>
            <w:r w:rsidRPr="00981403">
              <w:t>relative humidity</w:t>
            </w:r>
          </w:p>
        </w:tc>
      </w:tr>
      <w:tr w:rsidR="003A69BF" w:rsidRPr="00981403" w14:paraId="43F00532" w14:textId="77777777" w:rsidTr="002C4216">
        <w:tc>
          <w:tcPr>
            <w:tcW w:w="1800" w:type="dxa"/>
            <w:shd w:val="clear" w:color="auto" w:fill="auto"/>
          </w:tcPr>
          <w:p w14:paraId="2B81D8EA" w14:textId="77777777" w:rsidR="003A69BF" w:rsidRPr="00981403" w:rsidRDefault="003A69BF" w:rsidP="00334754">
            <w:pPr>
              <w:pStyle w:val="TableHeaderLEFT"/>
            </w:pPr>
            <w:bookmarkStart w:id="316" w:name="ECSS_Q_ST_60_14_0470111"/>
            <w:bookmarkEnd w:id="316"/>
            <w:r w:rsidRPr="00981403">
              <w:t>SCSB</w:t>
            </w:r>
          </w:p>
        </w:tc>
        <w:tc>
          <w:tcPr>
            <w:tcW w:w="4140" w:type="dxa"/>
            <w:shd w:val="clear" w:color="auto" w:fill="auto"/>
          </w:tcPr>
          <w:p w14:paraId="2F6B56DC" w14:textId="77777777" w:rsidR="003A69BF" w:rsidRPr="00981403" w:rsidRDefault="003A69BF" w:rsidP="00334754">
            <w:pPr>
              <w:pStyle w:val="TablecellLEFT"/>
            </w:pPr>
            <w:r w:rsidRPr="00981403">
              <w:t>space components steering board</w:t>
            </w:r>
          </w:p>
        </w:tc>
      </w:tr>
      <w:tr w:rsidR="003A69BF" w:rsidRPr="00981403" w14:paraId="06DEB5D3" w14:textId="77777777" w:rsidTr="002C4216">
        <w:tc>
          <w:tcPr>
            <w:tcW w:w="1800" w:type="dxa"/>
            <w:shd w:val="clear" w:color="auto" w:fill="auto"/>
          </w:tcPr>
          <w:p w14:paraId="6A042FBF" w14:textId="77777777" w:rsidR="003A69BF" w:rsidRPr="00981403" w:rsidRDefault="003A69BF" w:rsidP="00334754">
            <w:pPr>
              <w:pStyle w:val="TableHeaderLEFT"/>
            </w:pPr>
            <w:bookmarkStart w:id="317" w:name="ECSS_Q_ST_60_14_0470112"/>
            <w:bookmarkEnd w:id="317"/>
            <w:r w:rsidRPr="00981403">
              <w:t>VLSI</w:t>
            </w:r>
          </w:p>
        </w:tc>
        <w:tc>
          <w:tcPr>
            <w:tcW w:w="4140" w:type="dxa"/>
            <w:shd w:val="clear" w:color="auto" w:fill="auto"/>
          </w:tcPr>
          <w:p w14:paraId="3DA89165" w14:textId="77777777" w:rsidR="003A69BF" w:rsidRPr="00981403" w:rsidRDefault="0011313D" w:rsidP="00334754">
            <w:pPr>
              <w:pStyle w:val="TablecellLEFT"/>
            </w:pPr>
            <w:r w:rsidRPr="00981403">
              <w:t>v</w:t>
            </w:r>
            <w:r w:rsidR="003A69BF" w:rsidRPr="00981403">
              <w:t>ery large scale integration</w:t>
            </w:r>
          </w:p>
        </w:tc>
      </w:tr>
    </w:tbl>
    <w:p w14:paraId="28F202DF" w14:textId="77777777" w:rsidR="003A69BF" w:rsidRPr="00981403" w:rsidRDefault="003A69BF" w:rsidP="00357892">
      <w:pPr>
        <w:pStyle w:val="Heading2"/>
      </w:pPr>
      <w:bookmarkStart w:id="318" w:name="_Toc15034440"/>
      <w:r w:rsidRPr="00981403">
        <w:t>Symbols</w:t>
      </w:r>
      <w:bookmarkStart w:id="319" w:name="ECSS_Q_ST_60_14_0470113"/>
      <w:bookmarkEnd w:id="319"/>
      <w:bookmarkEnd w:id="318"/>
    </w:p>
    <w:tbl>
      <w:tblPr>
        <w:tblW w:w="0" w:type="auto"/>
        <w:tblInd w:w="2268" w:type="dxa"/>
        <w:tblLook w:val="01E0" w:firstRow="1" w:lastRow="1" w:firstColumn="1" w:lastColumn="1" w:noHBand="0" w:noVBand="0"/>
      </w:tblPr>
      <w:tblGrid>
        <w:gridCol w:w="1440"/>
        <w:gridCol w:w="4140"/>
      </w:tblGrid>
      <w:tr w:rsidR="003A69BF" w:rsidRPr="00981403" w14:paraId="465C673F" w14:textId="77777777" w:rsidTr="002C4216">
        <w:tc>
          <w:tcPr>
            <w:tcW w:w="1440" w:type="dxa"/>
            <w:shd w:val="clear" w:color="auto" w:fill="auto"/>
          </w:tcPr>
          <w:p w14:paraId="6764E6B9" w14:textId="77777777" w:rsidR="003A69BF" w:rsidRPr="002C4216" w:rsidRDefault="003A69BF" w:rsidP="002C4216">
            <w:pPr>
              <w:pStyle w:val="paragraph"/>
              <w:ind w:left="0"/>
              <w:rPr>
                <w:b/>
              </w:rPr>
            </w:pPr>
            <w:r w:rsidRPr="002C4216">
              <w:rPr>
                <w:b/>
              </w:rPr>
              <w:t>Ω</w:t>
            </w:r>
          </w:p>
        </w:tc>
        <w:tc>
          <w:tcPr>
            <w:tcW w:w="4140" w:type="dxa"/>
            <w:shd w:val="clear" w:color="auto" w:fill="auto"/>
          </w:tcPr>
          <w:p w14:paraId="24F42C83" w14:textId="77777777" w:rsidR="003A69BF" w:rsidRPr="00981403" w:rsidRDefault="003A69BF" w:rsidP="002C4216">
            <w:pPr>
              <w:pStyle w:val="paragraph"/>
              <w:ind w:left="0"/>
            </w:pPr>
            <w:bookmarkStart w:id="320" w:name="ECSS_Q_ST_60_14_0470114"/>
            <w:bookmarkEnd w:id="320"/>
            <w:r w:rsidRPr="00981403">
              <w:t>ohm</w:t>
            </w:r>
          </w:p>
        </w:tc>
      </w:tr>
      <w:tr w:rsidR="003A69BF" w:rsidRPr="00981403" w14:paraId="428FD4F4" w14:textId="77777777" w:rsidTr="002C4216">
        <w:tc>
          <w:tcPr>
            <w:tcW w:w="1440" w:type="dxa"/>
            <w:shd w:val="clear" w:color="auto" w:fill="auto"/>
          </w:tcPr>
          <w:p w14:paraId="61F1A491" w14:textId="77777777" w:rsidR="003A69BF" w:rsidRPr="002C4216" w:rsidRDefault="003A69BF" w:rsidP="002C4216">
            <w:pPr>
              <w:pStyle w:val="paragraph"/>
              <w:ind w:left="0"/>
              <w:rPr>
                <w:b/>
              </w:rPr>
            </w:pPr>
            <w:r w:rsidRPr="002C4216">
              <w:rPr>
                <w:b/>
              </w:rPr>
              <w:t>Ω/</w:t>
            </w:r>
            <w:r w:rsidRPr="002C4216">
              <w:rPr>
                <w:szCs w:val="20"/>
              </w:rPr>
              <w:sym w:font="Wingdings" w:char="F0A8"/>
            </w:r>
          </w:p>
        </w:tc>
        <w:tc>
          <w:tcPr>
            <w:tcW w:w="4140" w:type="dxa"/>
            <w:shd w:val="clear" w:color="auto" w:fill="auto"/>
          </w:tcPr>
          <w:p w14:paraId="0E432FDC" w14:textId="77777777" w:rsidR="003A69BF" w:rsidRPr="00981403" w:rsidRDefault="00047A7C" w:rsidP="002C4216">
            <w:pPr>
              <w:pStyle w:val="paragraph"/>
              <w:ind w:left="0"/>
            </w:pPr>
            <w:r>
              <w:t>o</w:t>
            </w:r>
            <w:r w:rsidR="003A69BF" w:rsidRPr="00981403">
              <w:t xml:space="preserve">hm per square </w:t>
            </w:r>
          </w:p>
        </w:tc>
      </w:tr>
      <w:tr w:rsidR="003A69BF" w:rsidRPr="00981403" w14:paraId="0687F0A1" w14:textId="77777777" w:rsidTr="002C4216">
        <w:tc>
          <w:tcPr>
            <w:tcW w:w="1440" w:type="dxa"/>
            <w:shd w:val="clear" w:color="auto" w:fill="auto"/>
          </w:tcPr>
          <w:p w14:paraId="22E959CD" w14:textId="77777777" w:rsidR="003A69BF" w:rsidRPr="002C4216" w:rsidRDefault="003A69BF" w:rsidP="002C4216">
            <w:pPr>
              <w:pStyle w:val="paragraph"/>
              <w:ind w:left="0"/>
              <w:rPr>
                <w:b/>
              </w:rPr>
            </w:pPr>
            <w:r w:rsidRPr="002C4216">
              <w:rPr>
                <w:b/>
              </w:rPr>
              <w:lastRenderedPageBreak/>
              <w:t>Ω-cm</w:t>
            </w:r>
          </w:p>
        </w:tc>
        <w:tc>
          <w:tcPr>
            <w:tcW w:w="4140" w:type="dxa"/>
            <w:shd w:val="clear" w:color="auto" w:fill="auto"/>
          </w:tcPr>
          <w:p w14:paraId="6D26DA0C" w14:textId="77777777" w:rsidR="003A69BF" w:rsidRPr="00981403" w:rsidRDefault="00F84F06" w:rsidP="002C4216">
            <w:pPr>
              <w:pStyle w:val="paragraph"/>
              <w:ind w:left="0"/>
            </w:pPr>
            <w:r w:rsidRPr="00981403">
              <w:t>o</w:t>
            </w:r>
            <w:r w:rsidR="003A69BF" w:rsidRPr="00981403">
              <w:t xml:space="preserve">hm </w:t>
            </w:r>
            <w:r w:rsidR="00C7479F" w:rsidRPr="00981403">
              <w:t>centimetre</w:t>
            </w:r>
            <w:r w:rsidR="003A69BF" w:rsidRPr="00981403">
              <w:t xml:space="preserve"> </w:t>
            </w:r>
          </w:p>
        </w:tc>
      </w:tr>
      <w:tr w:rsidR="003A69BF" w:rsidRPr="00981403" w14:paraId="4F39D897" w14:textId="77777777" w:rsidTr="002C4216">
        <w:tc>
          <w:tcPr>
            <w:tcW w:w="1440" w:type="dxa"/>
            <w:shd w:val="clear" w:color="auto" w:fill="auto"/>
          </w:tcPr>
          <w:p w14:paraId="2827041E" w14:textId="77777777" w:rsidR="003A69BF" w:rsidRPr="002C4216" w:rsidRDefault="003A69BF" w:rsidP="002C4216">
            <w:pPr>
              <w:pStyle w:val="paragraph"/>
              <w:ind w:left="0"/>
              <w:rPr>
                <w:b/>
              </w:rPr>
            </w:pPr>
            <w:r w:rsidRPr="002C4216">
              <w:rPr>
                <w:b/>
              </w:rPr>
              <w:t>μm</w:t>
            </w:r>
          </w:p>
        </w:tc>
        <w:tc>
          <w:tcPr>
            <w:tcW w:w="4140" w:type="dxa"/>
            <w:shd w:val="clear" w:color="auto" w:fill="auto"/>
          </w:tcPr>
          <w:p w14:paraId="7BD5AC24" w14:textId="77777777" w:rsidR="003A69BF" w:rsidRPr="00981403" w:rsidRDefault="00F84F06" w:rsidP="002C4216">
            <w:pPr>
              <w:pStyle w:val="paragraph"/>
              <w:ind w:left="0"/>
            </w:pPr>
            <w:r w:rsidRPr="00981403">
              <w:t>m</w:t>
            </w:r>
            <w:r w:rsidR="003A69BF" w:rsidRPr="00981403">
              <w:t>icrometer</w:t>
            </w:r>
          </w:p>
        </w:tc>
      </w:tr>
      <w:tr w:rsidR="003A69BF" w:rsidRPr="002C4216" w14:paraId="1858F487" w14:textId="77777777" w:rsidTr="002C4216">
        <w:tc>
          <w:tcPr>
            <w:tcW w:w="1440" w:type="dxa"/>
            <w:shd w:val="clear" w:color="auto" w:fill="auto"/>
          </w:tcPr>
          <w:p w14:paraId="7936E7E7" w14:textId="77777777" w:rsidR="003A69BF" w:rsidRPr="002C4216" w:rsidRDefault="003A69BF" w:rsidP="002C4216">
            <w:pPr>
              <w:pStyle w:val="paragraph"/>
              <w:ind w:left="0"/>
              <w:rPr>
                <w:b/>
              </w:rPr>
            </w:pPr>
            <w:r w:rsidRPr="002C4216">
              <w:rPr>
                <w:b/>
              </w:rPr>
              <w:t>V</w:t>
            </w:r>
          </w:p>
        </w:tc>
        <w:tc>
          <w:tcPr>
            <w:tcW w:w="4140" w:type="dxa"/>
            <w:shd w:val="clear" w:color="auto" w:fill="auto"/>
          </w:tcPr>
          <w:p w14:paraId="4A6B7AF5" w14:textId="77777777" w:rsidR="003A69BF" w:rsidRPr="00981403" w:rsidRDefault="00F84F06" w:rsidP="002C4216">
            <w:pPr>
              <w:pStyle w:val="paragraph"/>
              <w:ind w:left="0"/>
            </w:pPr>
            <w:r w:rsidRPr="00981403">
              <w:t>v</w:t>
            </w:r>
            <w:r w:rsidR="003A69BF" w:rsidRPr="00981403">
              <w:t>olt</w:t>
            </w:r>
          </w:p>
        </w:tc>
      </w:tr>
    </w:tbl>
    <w:p w14:paraId="27A9AB9F" w14:textId="77777777" w:rsidR="003A69BF" w:rsidRPr="00981403" w:rsidRDefault="003A69BF" w:rsidP="00357892">
      <w:pPr>
        <w:pStyle w:val="Heading1"/>
      </w:pPr>
      <w:r w:rsidRPr="00981403">
        <w:lastRenderedPageBreak/>
        <w:br/>
      </w:r>
      <w:bookmarkStart w:id="321" w:name="_Toc15034441"/>
      <w:r w:rsidRPr="00981403">
        <w:t xml:space="preserve">Environmental parameters for </w:t>
      </w:r>
      <w:ins w:id="322" w:author="Klaus Ehrlich" w:date="2019-07-24T09:43:00Z">
        <w:r w:rsidR="007B1951">
          <w:t xml:space="preserve">handling and </w:t>
        </w:r>
      </w:ins>
      <w:r w:rsidRPr="00981403">
        <w:t>storag</w:t>
      </w:r>
      <w:r w:rsidR="007B1951">
        <w:t>e</w:t>
      </w:r>
      <w:ins w:id="323" w:author="Klaus Ehrlich" w:date="2019-07-24T09:43:00Z">
        <w:r w:rsidR="007B1951">
          <w:t xml:space="preserve"> for Class 1 to </w:t>
        </w:r>
      </w:ins>
      <w:ins w:id="324" w:author="Klaus Ehrlich" w:date="2019-07-24T10:10:00Z">
        <w:r w:rsidR="009F4435">
          <w:t xml:space="preserve">Class </w:t>
        </w:r>
      </w:ins>
      <w:ins w:id="325" w:author="Klaus Ehrlich" w:date="2019-07-24T09:43:00Z">
        <w:r w:rsidR="007B1951">
          <w:t>3 programmes</w:t>
        </w:r>
      </w:ins>
      <w:bookmarkStart w:id="326" w:name="ECSS_Q_ST_60_14_0470115"/>
      <w:bookmarkEnd w:id="326"/>
      <w:bookmarkEnd w:id="321"/>
    </w:p>
    <w:p w14:paraId="3329BEAA" w14:textId="77777777" w:rsidR="003A69BF" w:rsidRPr="00981403" w:rsidRDefault="003A69BF" w:rsidP="00357892">
      <w:pPr>
        <w:pStyle w:val="Heading2"/>
      </w:pPr>
      <w:bookmarkStart w:id="327" w:name="_Toc15034442"/>
      <w:r w:rsidRPr="00981403">
        <w:t>General rules and requirements</w:t>
      </w:r>
      <w:bookmarkStart w:id="328" w:name="ECSS_Q_ST_60_14_0470116"/>
      <w:bookmarkEnd w:id="328"/>
      <w:bookmarkEnd w:id="327"/>
    </w:p>
    <w:p w14:paraId="638459AB" w14:textId="748DC1C7" w:rsidR="003A69BF" w:rsidRPr="00981403" w:rsidRDefault="007B1951" w:rsidP="0089050D">
      <w:pPr>
        <w:pStyle w:val="Heading3"/>
        <w:spacing w:before="360"/>
      </w:pPr>
      <w:bookmarkStart w:id="329" w:name="_Toc15034443"/>
      <w:bookmarkStart w:id="330" w:name="_Toc199655712"/>
      <w:ins w:id="331" w:author="Klaus Ehrlich" w:date="2019-07-24T09:44:00Z">
        <w:r>
          <w:t>&lt;&lt;deleted</w:t>
        </w:r>
      </w:ins>
      <w:ins w:id="332" w:author="Klaus Ehrlich" w:date="2019-07-29T15:54:00Z">
        <w:r w:rsidR="00B5080E">
          <w:t>&gt;</w:t>
        </w:r>
      </w:ins>
      <w:ins w:id="333" w:author="Klaus Ehrlich" w:date="2019-07-24T09:44:00Z">
        <w:r>
          <w:t>&gt;</w:t>
        </w:r>
      </w:ins>
      <w:bookmarkEnd w:id="329"/>
      <w:del w:id="334" w:author="Klaus Ehrlich" w:date="2019-07-24T09:44:00Z">
        <w:r w:rsidR="003A69BF" w:rsidRPr="00981403" w:rsidDel="007B1951">
          <w:delText>Introduction</w:delText>
        </w:r>
        <w:bookmarkEnd w:id="330"/>
        <w:r w:rsidR="003A69BF" w:rsidRPr="00981403" w:rsidDel="007B1951">
          <w:delText xml:space="preserve"> </w:delText>
        </w:r>
      </w:del>
      <w:bookmarkStart w:id="335" w:name="ECSS_Q_ST_60_14_0470117"/>
      <w:bookmarkEnd w:id="335"/>
    </w:p>
    <w:p w14:paraId="6770F41F" w14:textId="77777777" w:rsidR="003A69BF" w:rsidRPr="00981403" w:rsidDel="007B1951" w:rsidRDefault="003A69BF" w:rsidP="003A69BF">
      <w:pPr>
        <w:pStyle w:val="paragraph"/>
        <w:rPr>
          <w:del w:id="336" w:author="Klaus Ehrlich" w:date="2019-07-24T09:44:00Z"/>
        </w:rPr>
      </w:pPr>
      <w:bookmarkStart w:id="337" w:name="ECSS_Q_ST_60_14_0470118"/>
      <w:bookmarkEnd w:id="337"/>
      <w:del w:id="338" w:author="Klaus Ehrlich" w:date="2019-07-24T09:44:00Z">
        <w:r w:rsidRPr="00981403" w:rsidDel="007B1951">
          <w:delText>This clause defines the rules for storing EEE parts used on space programs.</w:delText>
        </w:r>
        <w:bookmarkStart w:id="339" w:name="_Toc15032500"/>
        <w:bookmarkStart w:id="340" w:name="_Toc15032916"/>
        <w:bookmarkStart w:id="341" w:name="_Toc15033190"/>
        <w:bookmarkStart w:id="342" w:name="_Toc15033413"/>
        <w:bookmarkStart w:id="343" w:name="_Toc15033637"/>
        <w:bookmarkStart w:id="344" w:name="_Toc15034444"/>
        <w:bookmarkEnd w:id="339"/>
        <w:bookmarkEnd w:id="340"/>
        <w:bookmarkEnd w:id="341"/>
        <w:bookmarkEnd w:id="342"/>
        <w:bookmarkEnd w:id="343"/>
        <w:bookmarkEnd w:id="344"/>
      </w:del>
    </w:p>
    <w:p w14:paraId="735244E4" w14:textId="77777777" w:rsidR="003A69BF" w:rsidRPr="00981403" w:rsidDel="007B1951" w:rsidRDefault="003A69BF" w:rsidP="003A69BF">
      <w:pPr>
        <w:pStyle w:val="paragraph"/>
        <w:rPr>
          <w:del w:id="345" w:author="Klaus Ehrlich" w:date="2019-07-24T09:44:00Z"/>
        </w:rPr>
      </w:pPr>
      <w:del w:id="346" w:author="Klaus Ehrlich" w:date="2019-07-24T09:44:00Z">
        <w:r w:rsidRPr="00981403" w:rsidDel="007B1951">
          <w:delText>Those rules are in line with the requirements defined in ESCC Basic Specification 24900.</w:delText>
        </w:r>
        <w:bookmarkStart w:id="347" w:name="_Toc15032501"/>
        <w:bookmarkStart w:id="348" w:name="_Toc15032917"/>
        <w:bookmarkStart w:id="349" w:name="_Toc15033191"/>
        <w:bookmarkStart w:id="350" w:name="_Toc15033414"/>
        <w:bookmarkStart w:id="351" w:name="_Toc15033638"/>
        <w:bookmarkStart w:id="352" w:name="_Toc15034445"/>
        <w:bookmarkEnd w:id="347"/>
        <w:bookmarkEnd w:id="348"/>
        <w:bookmarkEnd w:id="349"/>
        <w:bookmarkEnd w:id="350"/>
        <w:bookmarkEnd w:id="351"/>
        <w:bookmarkEnd w:id="352"/>
      </w:del>
    </w:p>
    <w:p w14:paraId="3629D3CB" w14:textId="77777777" w:rsidR="003A69BF" w:rsidRDefault="003A69BF" w:rsidP="0089050D">
      <w:pPr>
        <w:pStyle w:val="Heading3"/>
        <w:spacing w:before="360"/>
      </w:pPr>
      <w:bookmarkStart w:id="353" w:name="_Toc199655713"/>
      <w:bookmarkStart w:id="354" w:name="_Toc15034446"/>
      <w:r w:rsidRPr="00981403">
        <w:t>Procedures</w:t>
      </w:r>
      <w:bookmarkStart w:id="355" w:name="ECSS_Q_ST_60_14_0470119"/>
      <w:bookmarkEnd w:id="353"/>
      <w:bookmarkEnd w:id="355"/>
      <w:bookmarkEnd w:id="354"/>
    </w:p>
    <w:p w14:paraId="7DAEDB0C" w14:textId="77777777" w:rsidR="00220BFF" w:rsidRPr="00220BFF" w:rsidRDefault="00220BFF" w:rsidP="00220BFF">
      <w:pPr>
        <w:pStyle w:val="ECSSIEPUID"/>
      </w:pPr>
      <w:bookmarkStart w:id="356" w:name="iepuid_ECSS_Q_ST_60_14_0470002"/>
      <w:r>
        <w:t>ECSS-Q-ST-60-14_0470002</w:t>
      </w:r>
      <w:bookmarkEnd w:id="356"/>
    </w:p>
    <w:p w14:paraId="3816666D" w14:textId="77777777" w:rsidR="003A69BF" w:rsidRPr="00981403" w:rsidRDefault="003A69BF" w:rsidP="00C92E2B">
      <w:pPr>
        <w:pStyle w:val="requirelevel1"/>
      </w:pPr>
      <w:r w:rsidRPr="00981403">
        <w:t>The following domains shall be covered and documented by procedures sent to the customer for information, on request:</w:t>
      </w:r>
    </w:p>
    <w:p w14:paraId="4E64423B" w14:textId="77777777" w:rsidR="003A69BF" w:rsidRPr="00981403" w:rsidRDefault="003A69BF" w:rsidP="0089050D">
      <w:pPr>
        <w:pStyle w:val="requirelevel2"/>
        <w:spacing w:before="60"/>
      </w:pPr>
      <w:r w:rsidRPr="00981403">
        <w:t xml:space="preserve">Storage area and storage zone </w:t>
      </w:r>
    </w:p>
    <w:p w14:paraId="774DBB14" w14:textId="77777777" w:rsidR="003A69BF" w:rsidRPr="00981403" w:rsidRDefault="003A69BF" w:rsidP="0089050D">
      <w:pPr>
        <w:pStyle w:val="requirelevel2"/>
        <w:spacing w:before="60"/>
      </w:pPr>
      <w:r w:rsidRPr="00981403">
        <w:t>Cleanliness</w:t>
      </w:r>
    </w:p>
    <w:p w14:paraId="7C0EF2CF" w14:textId="77777777" w:rsidR="003A69BF" w:rsidRPr="00981403" w:rsidRDefault="003A69BF" w:rsidP="0089050D">
      <w:pPr>
        <w:pStyle w:val="requirelevel2"/>
        <w:spacing w:before="60"/>
      </w:pPr>
      <w:r w:rsidRPr="00981403">
        <w:t>ESD protection</w:t>
      </w:r>
    </w:p>
    <w:p w14:paraId="6485FBD6" w14:textId="77777777" w:rsidR="003A69BF" w:rsidRPr="00981403" w:rsidRDefault="003A69BF" w:rsidP="0089050D">
      <w:pPr>
        <w:pStyle w:val="requirelevel2"/>
        <w:spacing w:before="60"/>
      </w:pPr>
      <w:r w:rsidRPr="00981403">
        <w:t>Packing and Packaging</w:t>
      </w:r>
    </w:p>
    <w:p w14:paraId="031B3EB3" w14:textId="77777777" w:rsidR="003A69BF" w:rsidRPr="00981403" w:rsidRDefault="003A69BF" w:rsidP="0089050D">
      <w:pPr>
        <w:pStyle w:val="requirelevel2"/>
        <w:spacing w:before="60"/>
      </w:pPr>
      <w:r w:rsidRPr="00981403">
        <w:t>Handling</w:t>
      </w:r>
    </w:p>
    <w:p w14:paraId="47411977" w14:textId="77777777" w:rsidR="003A69BF" w:rsidRPr="00981403" w:rsidRDefault="003A69BF" w:rsidP="0089050D">
      <w:pPr>
        <w:pStyle w:val="requirelevel2"/>
        <w:spacing w:before="60"/>
      </w:pPr>
      <w:r w:rsidRPr="00981403">
        <w:t>Quality assurance</w:t>
      </w:r>
      <w:r w:rsidR="001D1E8F">
        <w:t>.</w:t>
      </w:r>
    </w:p>
    <w:p w14:paraId="277ACC2A" w14:textId="77777777" w:rsidR="003A69BF" w:rsidRDefault="003A69BF" w:rsidP="0089050D">
      <w:pPr>
        <w:pStyle w:val="Heading3"/>
        <w:spacing w:before="360"/>
      </w:pPr>
      <w:bookmarkStart w:id="357" w:name="_Toc199655714"/>
      <w:bookmarkStart w:id="358" w:name="_Toc15034447"/>
      <w:r w:rsidRPr="00981403">
        <w:t>Storage area and storage zone</w:t>
      </w:r>
      <w:bookmarkStart w:id="359" w:name="ECSS_Q_ST_60_14_0470120"/>
      <w:bookmarkEnd w:id="357"/>
      <w:bookmarkEnd w:id="359"/>
      <w:bookmarkEnd w:id="358"/>
    </w:p>
    <w:p w14:paraId="2CF74140" w14:textId="77777777" w:rsidR="00220BFF" w:rsidRPr="00220BFF" w:rsidRDefault="00220BFF" w:rsidP="00220BFF">
      <w:pPr>
        <w:pStyle w:val="ECSSIEPUID"/>
      </w:pPr>
      <w:bookmarkStart w:id="360" w:name="iepuid_ECSS_Q_ST_60_14_0470003"/>
      <w:r>
        <w:t>ECSS-Q-ST-60-14_0470003</w:t>
      </w:r>
      <w:bookmarkEnd w:id="360"/>
    </w:p>
    <w:p w14:paraId="248EED7F" w14:textId="77777777" w:rsidR="003A69BF" w:rsidRPr="00981403" w:rsidRDefault="003A69BF" w:rsidP="00C92E2B">
      <w:pPr>
        <w:pStyle w:val="requirelevel1"/>
      </w:pPr>
      <w:r w:rsidRPr="00981403">
        <w:t xml:space="preserve">It shall be demonstrated that storage areas and storage zones provide such protection against vibration, </w:t>
      </w:r>
      <w:ins w:id="361" w:author="Klaus Ehrlich" w:date="2019-07-24T09:44:00Z">
        <w:r w:rsidR="007B1951">
          <w:t>electromagnetic</w:t>
        </w:r>
      </w:ins>
      <w:del w:id="362" w:author="Klaus Ehrlich" w:date="2019-07-24T09:44:00Z">
        <w:r w:rsidRPr="00981403" w:rsidDel="007B1951">
          <w:delText>electromechanical</w:delText>
        </w:r>
      </w:del>
      <w:r w:rsidRPr="00981403">
        <w:t xml:space="preserve"> fields, radiation fields and against light </w:t>
      </w:r>
      <w:r w:rsidR="002C646F" w:rsidRPr="00981403">
        <w:t xml:space="preserve">so </w:t>
      </w:r>
      <w:r w:rsidRPr="00981403">
        <w:t>that</w:t>
      </w:r>
      <w:r w:rsidR="009C7C55" w:rsidRPr="00981403">
        <w:t xml:space="preserve"> </w:t>
      </w:r>
      <w:r w:rsidRPr="00981403">
        <w:t>possible degradation of organic packaging</w:t>
      </w:r>
      <w:r w:rsidR="002C646F" w:rsidRPr="00981403">
        <w:t xml:space="preserve"> material</w:t>
      </w:r>
      <w:r w:rsidRPr="00981403">
        <w:t xml:space="preserve"> is prevented.</w:t>
      </w:r>
    </w:p>
    <w:p w14:paraId="1A39F249" w14:textId="77777777" w:rsidR="003A69BF" w:rsidRDefault="003A69BF" w:rsidP="0089050D">
      <w:pPr>
        <w:pStyle w:val="Heading3"/>
        <w:spacing w:before="360"/>
      </w:pPr>
      <w:bookmarkStart w:id="363" w:name="_Toc199655715"/>
      <w:bookmarkStart w:id="364" w:name="_Toc15034448"/>
      <w:r w:rsidRPr="00981403">
        <w:t>Cleanliness</w:t>
      </w:r>
      <w:bookmarkStart w:id="365" w:name="ECSS_Q_ST_60_14_0470121"/>
      <w:bookmarkEnd w:id="363"/>
      <w:bookmarkEnd w:id="365"/>
      <w:bookmarkEnd w:id="364"/>
    </w:p>
    <w:p w14:paraId="3C10A97F" w14:textId="77777777" w:rsidR="00220BFF" w:rsidRPr="00220BFF" w:rsidRDefault="00220BFF" w:rsidP="00220BFF">
      <w:pPr>
        <w:pStyle w:val="ECSSIEPUID"/>
      </w:pPr>
      <w:bookmarkStart w:id="366" w:name="iepuid_ECSS_Q_ST_60_14_0470004"/>
      <w:r>
        <w:t>ECSS-Q-ST-60-14_0470004</w:t>
      </w:r>
      <w:bookmarkEnd w:id="366"/>
    </w:p>
    <w:p w14:paraId="664331D8" w14:textId="77777777" w:rsidR="003A69BF" w:rsidRDefault="003A69BF" w:rsidP="003A69BF">
      <w:pPr>
        <w:pStyle w:val="requirelevel1"/>
        <w:spacing w:before="60" w:after="60"/>
      </w:pPr>
      <w:r w:rsidRPr="00981403">
        <w:t>Rules for cleanliness efficiency shall be implemented.</w:t>
      </w:r>
    </w:p>
    <w:p w14:paraId="3ADC1AF6" w14:textId="77777777" w:rsidR="00220BFF" w:rsidRPr="00981403" w:rsidRDefault="00220BFF" w:rsidP="00220BFF">
      <w:pPr>
        <w:pStyle w:val="ECSSIEPUID"/>
      </w:pPr>
      <w:bookmarkStart w:id="367" w:name="iepuid_ECSS_Q_ST_60_14_0470005"/>
      <w:r>
        <w:lastRenderedPageBreak/>
        <w:t>ECSS-Q-ST-60-14_0470005</w:t>
      </w:r>
      <w:bookmarkEnd w:id="367"/>
    </w:p>
    <w:p w14:paraId="290333FF" w14:textId="77777777" w:rsidR="003A69BF" w:rsidRDefault="003A69BF" w:rsidP="003A69BF">
      <w:pPr>
        <w:pStyle w:val="requirelevel1"/>
        <w:spacing w:before="60" w:after="60"/>
      </w:pPr>
      <w:r w:rsidRPr="00981403">
        <w:t>The working areas and the contained equipment shall be maintained as visually clean with no loose material.</w:t>
      </w:r>
    </w:p>
    <w:p w14:paraId="7AEE954D" w14:textId="77777777" w:rsidR="00220BFF" w:rsidRPr="00981403" w:rsidRDefault="00220BFF" w:rsidP="00220BFF">
      <w:pPr>
        <w:pStyle w:val="ECSSIEPUID"/>
      </w:pPr>
      <w:bookmarkStart w:id="368" w:name="iepuid_ECSS_Q_ST_60_14_0470006"/>
      <w:r>
        <w:t>ECSS-Q-ST-60-14_0470006</w:t>
      </w:r>
      <w:bookmarkEnd w:id="368"/>
    </w:p>
    <w:p w14:paraId="2DE298BE" w14:textId="77777777" w:rsidR="003A69BF" w:rsidRDefault="003A69BF" w:rsidP="003A69BF">
      <w:pPr>
        <w:pStyle w:val="requirelevel1"/>
        <w:spacing w:before="60" w:after="60"/>
      </w:pPr>
      <w:r w:rsidRPr="00981403">
        <w:t>Access rules shall apply for personnel, materials and equipment.</w:t>
      </w:r>
    </w:p>
    <w:p w14:paraId="690A8EE8" w14:textId="77777777" w:rsidR="00220BFF" w:rsidRPr="00981403" w:rsidRDefault="00220BFF" w:rsidP="00220BFF">
      <w:pPr>
        <w:pStyle w:val="ECSSIEPUID"/>
      </w:pPr>
      <w:bookmarkStart w:id="369" w:name="iepuid_ECSS_Q_ST_60_14_0470007"/>
      <w:r>
        <w:t>ECSS-Q-ST-60-14_0470007</w:t>
      </w:r>
      <w:bookmarkEnd w:id="369"/>
    </w:p>
    <w:p w14:paraId="55194AF9" w14:textId="77777777" w:rsidR="003A69BF" w:rsidRPr="00981403" w:rsidRDefault="003A69BF" w:rsidP="003A69BF">
      <w:pPr>
        <w:pStyle w:val="requirelevel1"/>
        <w:spacing w:before="60" w:after="60"/>
      </w:pPr>
      <w:r w:rsidRPr="00981403">
        <w:t xml:space="preserve">Storage areas shall </w:t>
      </w:r>
      <w:r w:rsidR="00C500B2" w:rsidRPr="00981403">
        <w:t>conform to</w:t>
      </w:r>
      <w:r w:rsidRPr="00981403">
        <w:t xml:space="preserve"> a cleanliness level</w:t>
      </w:r>
      <w:r w:rsidR="00863BF7" w:rsidRPr="00981403">
        <w:t xml:space="preserve"> </w:t>
      </w:r>
      <w:r w:rsidR="00F8410D" w:rsidRPr="00981403">
        <w:t xml:space="preserve">as defined in </w:t>
      </w:r>
      <w:r w:rsidRPr="00981403">
        <w:t>ECSS</w:t>
      </w:r>
      <w:r w:rsidR="001C6624" w:rsidRPr="00981403">
        <w:t>-</w:t>
      </w:r>
      <w:r w:rsidRPr="00981403">
        <w:t>Q</w:t>
      </w:r>
      <w:r w:rsidR="001C6624" w:rsidRPr="00981403">
        <w:t>-</w:t>
      </w:r>
      <w:r w:rsidR="00F8410D" w:rsidRPr="00981403">
        <w:t>ST</w:t>
      </w:r>
      <w:r w:rsidR="001C6624" w:rsidRPr="00981403">
        <w:t>-</w:t>
      </w:r>
      <w:r w:rsidRPr="00981403">
        <w:t>70</w:t>
      </w:r>
      <w:r w:rsidR="001C6624" w:rsidRPr="00981403">
        <w:t>-</w:t>
      </w:r>
      <w:r w:rsidRPr="00981403">
        <w:t>0</w:t>
      </w:r>
      <w:r w:rsidR="00F8410D" w:rsidRPr="00981403">
        <w:t>1 clause 5.3.1.4</w:t>
      </w:r>
      <w:r w:rsidR="006E3E52" w:rsidRPr="00981403">
        <w:t>.</w:t>
      </w:r>
      <w:r w:rsidR="00F8410D" w:rsidRPr="00981403">
        <w:t xml:space="preserve"> </w:t>
      </w:r>
    </w:p>
    <w:p w14:paraId="465E137D" w14:textId="77777777" w:rsidR="00F8410D" w:rsidRPr="00981403" w:rsidRDefault="00F8410D" w:rsidP="0089050D">
      <w:pPr>
        <w:pStyle w:val="NOTE"/>
      </w:pPr>
      <w:r w:rsidRPr="00981403">
        <w:t xml:space="preserve">This cleanliness level </w:t>
      </w:r>
      <w:r w:rsidR="009B41D2" w:rsidRPr="00981403">
        <w:t>is often called and</w:t>
      </w:r>
      <w:r w:rsidR="006E3E52" w:rsidRPr="00981403">
        <w:t xml:space="preserve"> known as “grey zone”.</w:t>
      </w:r>
    </w:p>
    <w:p w14:paraId="221E84DE" w14:textId="77777777" w:rsidR="003A69BF" w:rsidRDefault="003A69BF" w:rsidP="00357892">
      <w:pPr>
        <w:pStyle w:val="Heading3"/>
      </w:pPr>
      <w:bookmarkStart w:id="370" w:name="_Toc199655716"/>
      <w:bookmarkStart w:id="371" w:name="_Toc15034449"/>
      <w:r w:rsidRPr="00981403">
        <w:t>ESD protection</w:t>
      </w:r>
      <w:bookmarkStart w:id="372" w:name="ECSS_Q_ST_60_14_0470122"/>
      <w:bookmarkEnd w:id="370"/>
      <w:bookmarkEnd w:id="372"/>
      <w:bookmarkEnd w:id="371"/>
    </w:p>
    <w:p w14:paraId="07DC060E" w14:textId="77777777" w:rsidR="00220BFF" w:rsidRPr="00220BFF" w:rsidRDefault="00220BFF" w:rsidP="00220BFF">
      <w:pPr>
        <w:pStyle w:val="ECSSIEPUID"/>
      </w:pPr>
      <w:bookmarkStart w:id="373" w:name="iepuid_ECSS_Q_ST_60_14_0470008"/>
      <w:r>
        <w:t>ECSS-Q-ST-60-14_0470008</w:t>
      </w:r>
      <w:bookmarkEnd w:id="373"/>
    </w:p>
    <w:p w14:paraId="1EE0EC8D" w14:textId="77777777" w:rsidR="003A69BF" w:rsidRPr="00981403" w:rsidRDefault="00950682" w:rsidP="00F8410D">
      <w:pPr>
        <w:pStyle w:val="requirelevel1"/>
      </w:pPr>
      <w:r w:rsidRPr="00981403">
        <w:t>The efficiency of ESD protection measures in</w:t>
      </w:r>
      <w:r w:rsidR="003A69BF" w:rsidRPr="00981403">
        <w:t xml:space="preserve"> storage, handling and testing </w:t>
      </w:r>
      <w:r w:rsidRPr="00981403">
        <w:t>areas shall be demonstrated</w:t>
      </w:r>
      <w:r w:rsidR="009C7C55" w:rsidRPr="00981403">
        <w:t>.</w:t>
      </w:r>
    </w:p>
    <w:p w14:paraId="35DFB02B" w14:textId="77777777" w:rsidR="003A69BF" w:rsidRPr="00981403" w:rsidDel="007B1951" w:rsidRDefault="00950682" w:rsidP="0089050D">
      <w:pPr>
        <w:pStyle w:val="NOTE"/>
        <w:rPr>
          <w:del w:id="374" w:author="Klaus Ehrlich" w:date="2019-07-24T09:45:00Z"/>
        </w:rPr>
      </w:pPr>
      <w:del w:id="375" w:author="Klaus Ehrlich" w:date="2019-07-24T09:45:00Z">
        <w:r w:rsidRPr="00981403" w:rsidDel="007B1951">
          <w:delText xml:space="preserve">Guidelines in </w:delText>
        </w:r>
        <w:r w:rsidR="00F8410D" w:rsidRPr="00981403" w:rsidDel="007B1951">
          <w:fldChar w:fldCharType="begin"/>
        </w:r>
        <w:r w:rsidR="00F8410D" w:rsidRPr="00981403" w:rsidDel="007B1951">
          <w:delInstrText xml:space="preserve"> REF _Ref202172530 \r \h </w:delInstrText>
        </w:r>
        <w:r w:rsidR="00F8410D" w:rsidRPr="00981403" w:rsidDel="007B1951">
          <w:fldChar w:fldCharType="separate"/>
        </w:r>
        <w:r w:rsidR="007B1951" w:rsidDel="007B1951">
          <w:delText>Annex B</w:delText>
        </w:r>
        <w:r w:rsidR="00F8410D" w:rsidRPr="00981403" w:rsidDel="007B1951">
          <w:fldChar w:fldCharType="end"/>
        </w:r>
        <w:r w:rsidRPr="00981403" w:rsidDel="007B1951">
          <w:delText xml:space="preserve"> can be used for this demonstration</w:delText>
        </w:r>
        <w:r w:rsidR="003A69BF" w:rsidRPr="00981403" w:rsidDel="007B1951">
          <w:delText>.</w:delText>
        </w:r>
        <w:bookmarkStart w:id="376" w:name="_Toc15032506"/>
        <w:bookmarkStart w:id="377" w:name="_Toc15032922"/>
        <w:bookmarkStart w:id="378" w:name="_Toc15033196"/>
        <w:bookmarkStart w:id="379" w:name="_Toc15033419"/>
        <w:bookmarkStart w:id="380" w:name="_Toc15033643"/>
        <w:bookmarkStart w:id="381" w:name="_Toc15034450"/>
        <w:bookmarkEnd w:id="376"/>
        <w:bookmarkEnd w:id="377"/>
        <w:bookmarkEnd w:id="378"/>
        <w:bookmarkEnd w:id="379"/>
        <w:bookmarkEnd w:id="380"/>
        <w:bookmarkEnd w:id="381"/>
      </w:del>
    </w:p>
    <w:p w14:paraId="61763E61" w14:textId="77777777" w:rsidR="003A69BF" w:rsidRDefault="003A69BF" w:rsidP="00357892">
      <w:pPr>
        <w:pStyle w:val="Heading3"/>
      </w:pPr>
      <w:bookmarkStart w:id="382" w:name="_Ref199591141"/>
      <w:bookmarkStart w:id="383" w:name="_Toc199655717"/>
      <w:bookmarkStart w:id="384" w:name="_Toc15034451"/>
      <w:r w:rsidRPr="00981403">
        <w:t>Packing – Packaging – Handling</w:t>
      </w:r>
      <w:bookmarkStart w:id="385" w:name="ECSS_Q_ST_60_14_0470123"/>
      <w:bookmarkEnd w:id="382"/>
      <w:bookmarkEnd w:id="383"/>
      <w:bookmarkEnd w:id="385"/>
      <w:bookmarkEnd w:id="384"/>
    </w:p>
    <w:p w14:paraId="10440A80" w14:textId="77777777" w:rsidR="00220BFF" w:rsidRPr="00220BFF" w:rsidRDefault="00220BFF" w:rsidP="00220BFF">
      <w:pPr>
        <w:pStyle w:val="ECSSIEPUID"/>
      </w:pPr>
      <w:bookmarkStart w:id="386" w:name="iepuid_ECSS_Q_ST_60_14_0470009"/>
      <w:r>
        <w:t>ECSS-Q-ST-60-14_0470009</w:t>
      </w:r>
      <w:bookmarkEnd w:id="386"/>
    </w:p>
    <w:p w14:paraId="1D537C43" w14:textId="77777777" w:rsidR="00F8410D" w:rsidRPr="00981403" w:rsidRDefault="007B1951" w:rsidP="00F8410D">
      <w:pPr>
        <w:pStyle w:val="requirelevel1"/>
        <w:spacing w:before="60" w:after="60"/>
      </w:pPr>
      <w:ins w:id="387" w:author="Klaus Ehrlich" w:date="2019-07-24T09:46:00Z">
        <w:r w:rsidRPr="00C23385">
          <w:t>EEE parts manufacturers requirements or, by default,</w:t>
        </w:r>
        <w:r>
          <w:t xml:space="preserve"> </w:t>
        </w:r>
      </w:ins>
      <w:r w:rsidR="00F8410D" w:rsidRPr="00981403">
        <w:t xml:space="preserve">ESCC 20600 </w:t>
      </w:r>
      <w:r w:rsidR="00C75065" w:rsidRPr="00981403">
        <w:t>or</w:t>
      </w:r>
      <w:r w:rsidR="00F8410D" w:rsidRPr="00981403">
        <w:t xml:space="preserve"> IPC/JEDEC J-STD-033</w:t>
      </w:r>
      <w:ins w:id="388" w:author="Klaus Ehrlich" w:date="2019-07-24T09:46:00Z">
        <w:r>
          <w:t xml:space="preserve">D </w:t>
        </w:r>
      </w:ins>
      <w:ins w:id="389" w:author="Klaus Ehrlich" w:date="2019-07-24T09:49:00Z">
        <w:r w:rsidR="00AD5292">
          <w:t>(</w:t>
        </w:r>
      </w:ins>
      <w:ins w:id="390" w:author="Klaus Ehrlich" w:date="2019-07-24T09:46:00Z">
        <w:r>
          <w:t>April 2018</w:t>
        </w:r>
      </w:ins>
      <w:ins w:id="391" w:author="Klaus Ehrlich" w:date="2019-07-24T09:48:00Z">
        <w:r w:rsidR="00AD5292">
          <w:t>)</w:t>
        </w:r>
      </w:ins>
      <w:r w:rsidR="00F8410D" w:rsidRPr="00981403">
        <w:t xml:space="preserve"> shall apply for packing, packaging and handling</w:t>
      </w:r>
      <w:r w:rsidR="006E3E52" w:rsidRPr="00981403">
        <w:t>.</w:t>
      </w:r>
    </w:p>
    <w:p w14:paraId="26D2CCD1" w14:textId="77777777" w:rsidR="003A69BF" w:rsidRPr="00981403" w:rsidDel="007B1951" w:rsidRDefault="003A69BF" w:rsidP="0089050D">
      <w:pPr>
        <w:pStyle w:val="NOTE"/>
        <w:rPr>
          <w:del w:id="392" w:author="Klaus Ehrlich" w:date="2019-07-24T09:45:00Z"/>
        </w:rPr>
      </w:pPr>
      <w:del w:id="393" w:author="Klaus Ehrlich" w:date="2019-07-24T09:45:00Z">
        <w:r w:rsidRPr="00981403" w:rsidDel="007B1951">
          <w:delText>Best practice is to pay attention to ESD sensitivity as described in</w:delText>
        </w:r>
        <w:r w:rsidR="00F8410D" w:rsidRPr="00981403" w:rsidDel="007B1951">
          <w:delText xml:space="preserve"> </w:delText>
        </w:r>
        <w:r w:rsidR="00F8410D" w:rsidRPr="00981403" w:rsidDel="007B1951">
          <w:fldChar w:fldCharType="begin"/>
        </w:r>
        <w:r w:rsidR="00F8410D" w:rsidRPr="00981403" w:rsidDel="007B1951">
          <w:delInstrText xml:space="preserve"> REF _Ref202172383 \r \h </w:delInstrText>
        </w:r>
        <w:r w:rsidR="009B41D2" w:rsidRPr="00981403" w:rsidDel="007B1951">
          <w:delInstrText xml:space="preserve"> \* MERGEFORMAT </w:delInstrText>
        </w:r>
        <w:r w:rsidR="00F8410D" w:rsidRPr="00981403" w:rsidDel="007B1951">
          <w:fldChar w:fldCharType="separate"/>
        </w:r>
        <w:r w:rsidR="00C7479F" w:rsidDel="007B1951">
          <w:delText>Annex B</w:delText>
        </w:r>
        <w:r w:rsidR="00F8410D" w:rsidRPr="00981403" w:rsidDel="007B1951">
          <w:fldChar w:fldCharType="end"/>
        </w:r>
        <w:r w:rsidR="006E3E52" w:rsidRPr="00981403" w:rsidDel="007B1951">
          <w:delText>.</w:delText>
        </w:r>
        <w:bookmarkStart w:id="394" w:name="_Toc15032508"/>
        <w:bookmarkStart w:id="395" w:name="_Toc15032924"/>
        <w:bookmarkStart w:id="396" w:name="_Toc15033198"/>
        <w:bookmarkStart w:id="397" w:name="_Toc15033421"/>
        <w:bookmarkStart w:id="398" w:name="_Toc15033645"/>
        <w:bookmarkStart w:id="399" w:name="_Toc15034452"/>
        <w:bookmarkEnd w:id="394"/>
        <w:bookmarkEnd w:id="395"/>
        <w:bookmarkEnd w:id="396"/>
        <w:bookmarkEnd w:id="397"/>
        <w:bookmarkEnd w:id="398"/>
        <w:bookmarkEnd w:id="399"/>
      </w:del>
    </w:p>
    <w:p w14:paraId="0008236E" w14:textId="77777777" w:rsidR="003A69BF" w:rsidRDefault="003A69BF" w:rsidP="00357892">
      <w:pPr>
        <w:pStyle w:val="Heading3"/>
      </w:pPr>
      <w:bookmarkStart w:id="400" w:name="_Toc199655718"/>
      <w:bookmarkStart w:id="401" w:name="_Toc15034453"/>
      <w:r w:rsidRPr="00981403">
        <w:t>Quality assurance requirements for storage areas</w:t>
      </w:r>
      <w:bookmarkStart w:id="402" w:name="ECSS_Q_ST_60_14_0470124"/>
      <w:bookmarkEnd w:id="400"/>
      <w:bookmarkEnd w:id="402"/>
      <w:bookmarkEnd w:id="401"/>
    </w:p>
    <w:p w14:paraId="5343DA99" w14:textId="77777777" w:rsidR="00220BFF" w:rsidRPr="00220BFF" w:rsidRDefault="00220BFF" w:rsidP="00220BFF">
      <w:pPr>
        <w:pStyle w:val="ECSSIEPUID"/>
      </w:pPr>
      <w:bookmarkStart w:id="403" w:name="iepuid_ECSS_Q_ST_60_14_0470010"/>
      <w:r>
        <w:t>ECSS-Q-ST-60-14_0470010</w:t>
      </w:r>
      <w:bookmarkEnd w:id="403"/>
    </w:p>
    <w:p w14:paraId="6D25FCCB" w14:textId="77777777" w:rsidR="003A69BF" w:rsidRPr="00981403" w:rsidRDefault="003A69BF" w:rsidP="00F8410D">
      <w:pPr>
        <w:pStyle w:val="requirelevel1"/>
      </w:pPr>
      <w:r w:rsidRPr="00981403">
        <w:t>The storage responsible entity shall establish and document the following:</w:t>
      </w:r>
    </w:p>
    <w:p w14:paraId="655FDDB9" w14:textId="77777777" w:rsidR="003A69BF" w:rsidRPr="00981403" w:rsidRDefault="003A69BF" w:rsidP="00F8410D">
      <w:pPr>
        <w:pStyle w:val="requirelevel2"/>
      </w:pPr>
      <w:r w:rsidRPr="00981403">
        <w:t>Prohibited materials</w:t>
      </w:r>
    </w:p>
    <w:p w14:paraId="29C9E44A" w14:textId="77777777" w:rsidR="003A69BF" w:rsidRPr="00981403" w:rsidRDefault="003A69BF" w:rsidP="00F8410D">
      <w:pPr>
        <w:pStyle w:val="requirelevel2"/>
      </w:pPr>
      <w:r w:rsidRPr="00981403">
        <w:t>Personnel access rules</w:t>
      </w:r>
    </w:p>
    <w:p w14:paraId="4147BBCE" w14:textId="77777777" w:rsidR="003A69BF" w:rsidRPr="00981403" w:rsidRDefault="003A69BF" w:rsidP="00F8410D">
      <w:pPr>
        <w:pStyle w:val="requirelevel2"/>
      </w:pPr>
      <w:r w:rsidRPr="00981403">
        <w:t>Prohibited personnel actions</w:t>
      </w:r>
    </w:p>
    <w:p w14:paraId="77FCAE44" w14:textId="77777777" w:rsidR="003A69BF" w:rsidRPr="00981403" w:rsidRDefault="003A69BF" w:rsidP="00F8410D">
      <w:pPr>
        <w:pStyle w:val="requirelevel2"/>
      </w:pPr>
      <w:r w:rsidRPr="00981403">
        <w:t>Measures and facilities to segregate and protect components during receiving, inspection, storage and delivery</w:t>
      </w:r>
    </w:p>
    <w:p w14:paraId="33B65E24" w14:textId="77777777" w:rsidR="003A69BF" w:rsidRPr="00981403" w:rsidRDefault="003A69BF" w:rsidP="00F8410D">
      <w:pPr>
        <w:pStyle w:val="requirelevel2"/>
      </w:pPr>
      <w:r w:rsidRPr="00981403">
        <w:lastRenderedPageBreak/>
        <w:t>Control measures to ensure that electrostatic discharge susceptible components are identified and handled only by trained personnel using anti static packaging and tools</w:t>
      </w:r>
      <w:r w:rsidR="001D1E8F">
        <w:t>.</w:t>
      </w:r>
    </w:p>
    <w:p w14:paraId="7646533B" w14:textId="77777777" w:rsidR="003A69BF" w:rsidRPr="00981403" w:rsidRDefault="003A69BF" w:rsidP="00357892">
      <w:pPr>
        <w:pStyle w:val="Heading2"/>
      </w:pPr>
      <w:bookmarkStart w:id="404" w:name="_Toc15034454"/>
      <w:r w:rsidRPr="00981403">
        <w:t>Storage conditions</w:t>
      </w:r>
      <w:bookmarkStart w:id="405" w:name="ECSS_Q_ST_60_14_0470125"/>
      <w:bookmarkEnd w:id="405"/>
      <w:bookmarkEnd w:id="404"/>
    </w:p>
    <w:p w14:paraId="02F3FB91" w14:textId="77777777" w:rsidR="00F8410D" w:rsidRPr="00981403" w:rsidRDefault="00E455F3" w:rsidP="00357892">
      <w:pPr>
        <w:pStyle w:val="Heading3"/>
      </w:pPr>
      <w:bookmarkStart w:id="406" w:name="_Toc15034455"/>
      <w:bookmarkStart w:id="407" w:name="_Toc199655719"/>
      <w:r w:rsidRPr="00981403">
        <w:t>Air</w:t>
      </w:r>
      <w:bookmarkEnd w:id="406"/>
      <w:r w:rsidRPr="00981403">
        <w:t xml:space="preserve"> </w:t>
      </w:r>
      <w:bookmarkStart w:id="408" w:name="ECSS_Q_ST_60_14_0470126"/>
      <w:bookmarkEnd w:id="408"/>
    </w:p>
    <w:p w14:paraId="6506AA56" w14:textId="77777777" w:rsidR="00E455F3" w:rsidRPr="00981403" w:rsidRDefault="008001CD" w:rsidP="00C500B2">
      <w:pPr>
        <w:pStyle w:val="paragraph"/>
      </w:pPr>
      <w:bookmarkStart w:id="409" w:name="ECSS_Q_ST_60_14_0470127"/>
      <w:bookmarkEnd w:id="409"/>
      <w:r w:rsidRPr="00981403">
        <w:t>Normal air is used.</w:t>
      </w:r>
    </w:p>
    <w:p w14:paraId="4BC19C15" w14:textId="77777777" w:rsidR="003A69BF" w:rsidRDefault="003A69BF" w:rsidP="00357892">
      <w:pPr>
        <w:pStyle w:val="Heading3"/>
      </w:pPr>
      <w:bookmarkStart w:id="410" w:name="_Toc15034456"/>
      <w:r w:rsidRPr="00981403">
        <w:t>Temperature</w:t>
      </w:r>
      <w:bookmarkStart w:id="411" w:name="ECSS_Q_ST_60_14_0470128"/>
      <w:bookmarkEnd w:id="407"/>
      <w:bookmarkEnd w:id="411"/>
      <w:bookmarkEnd w:id="410"/>
    </w:p>
    <w:p w14:paraId="5D8D9F41" w14:textId="77777777" w:rsidR="00220BFF" w:rsidRPr="00220BFF" w:rsidRDefault="00220BFF" w:rsidP="00220BFF">
      <w:pPr>
        <w:pStyle w:val="ECSSIEPUID"/>
      </w:pPr>
      <w:bookmarkStart w:id="412" w:name="iepuid_ECSS_Q_ST_60_14_0470011"/>
      <w:r>
        <w:t>ECSS-Q-ST-60-14_0470011</w:t>
      </w:r>
      <w:bookmarkEnd w:id="412"/>
    </w:p>
    <w:p w14:paraId="1D236159" w14:textId="77777777" w:rsidR="00E455F3" w:rsidRPr="00981403" w:rsidRDefault="003A69BF" w:rsidP="003A69BF">
      <w:pPr>
        <w:pStyle w:val="requirelevel1"/>
        <w:spacing w:before="60" w:after="60"/>
      </w:pPr>
      <w:r w:rsidRPr="00981403">
        <w:t>Temperature in the immediate vicinity of stored components shall at all times be maintained between a minimum temperature of 17</w:t>
      </w:r>
      <w:r w:rsidR="0089050D">
        <w:t> </w:t>
      </w:r>
      <w:r w:rsidRPr="00981403">
        <w:t>°C and a maximum temperature of 27</w:t>
      </w:r>
      <w:r w:rsidR="008001CD" w:rsidRPr="00981403">
        <w:t> </w:t>
      </w:r>
      <w:r w:rsidRPr="00981403">
        <w:t>°C</w:t>
      </w:r>
      <w:r w:rsidR="008001CD" w:rsidRPr="00981403">
        <w:t>.</w:t>
      </w:r>
    </w:p>
    <w:p w14:paraId="715A59E9" w14:textId="77777777" w:rsidR="003A69BF" w:rsidRPr="00981403" w:rsidRDefault="00E455F3" w:rsidP="0089050D">
      <w:pPr>
        <w:pStyle w:val="NOTE"/>
      </w:pPr>
      <w:r w:rsidRPr="00981403">
        <w:t xml:space="preserve">This is </w:t>
      </w:r>
      <w:r w:rsidR="003A69BF" w:rsidRPr="00981403">
        <w:t>to avoid chemical reactions catalysis when it is too high or electronic reactions on certain t</w:t>
      </w:r>
      <w:r w:rsidR="0089050D">
        <w:t>echnologies when it is too low.</w:t>
      </w:r>
    </w:p>
    <w:p w14:paraId="323843E5" w14:textId="77777777" w:rsidR="003A69BF" w:rsidRDefault="003A69BF" w:rsidP="00357892">
      <w:pPr>
        <w:pStyle w:val="Heading3"/>
      </w:pPr>
      <w:bookmarkStart w:id="413" w:name="_Toc199655720"/>
      <w:bookmarkStart w:id="414" w:name="_Toc15034457"/>
      <w:r w:rsidRPr="00981403">
        <w:t>Relative humidity (RH)</w:t>
      </w:r>
      <w:bookmarkStart w:id="415" w:name="ECSS_Q_ST_60_14_0470129"/>
      <w:bookmarkEnd w:id="413"/>
      <w:bookmarkEnd w:id="415"/>
      <w:bookmarkEnd w:id="414"/>
    </w:p>
    <w:p w14:paraId="33917299" w14:textId="77777777" w:rsidR="00220BFF" w:rsidRPr="00220BFF" w:rsidRDefault="00220BFF" w:rsidP="00220BFF">
      <w:pPr>
        <w:pStyle w:val="ECSSIEPUID"/>
      </w:pPr>
      <w:bookmarkStart w:id="416" w:name="iepuid_ECSS_Q_ST_60_14_0470012"/>
      <w:r>
        <w:t>ECSS-Q-ST-60-14_0470012</w:t>
      </w:r>
      <w:bookmarkEnd w:id="416"/>
    </w:p>
    <w:p w14:paraId="6DE61937" w14:textId="77777777" w:rsidR="003A69BF" w:rsidRPr="00981403" w:rsidRDefault="003A69BF" w:rsidP="003A69BF">
      <w:pPr>
        <w:pStyle w:val="requirelevel1"/>
        <w:spacing w:before="60" w:after="60"/>
      </w:pPr>
      <w:r w:rsidRPr="00981403">
        <w:t xml:space="preserve">RH in store cupboards shall be kept in the range </w:t>
      </w:r>
      <w:ins w:id="417" w:author="Klaus Ehrlich" w:date="2019-07-24T09:47:00Z">
        <w:r w:rsidR="007B1951">
          <w:t>20 % to 65 % of RH</w:t>
        </w:r>
      </w:ins>
      <w:del w:id="418" w:author="Klaus Ehrlich" w:date="2019-07-24T09:47:00Z">
        <w:r w:rsidRPr="00981403" w:rsidDel="007B1951">
          <w:delText>defined by ESCC 24900 section 7</w:delText>
        </w:r>
      </w:del>
      <w:r w:rsidRPr="00981403">
        <w:t>.</w:t>
      </w:r>
    </w:p>
    <w:p w14:paraId="2F6257AE" w14:textId="173C24B4" w:rsidR="003A69BF" w:rsidRDefault="003A69BF" w:rsidP="0089050D">
      <w:pPr>
        <w:pStyle w:val="NOTE"/>
      </w:pPr>
      <w:r w:rsidRPr="00981403">
        <w:t>This is to avoid, when combined with temperature, corrosion phenomen</w:t>
      </w:r>
      <w:r w:rsidR="00AA4E23" w:rsidRPr="00981403">
        <w:t>a</w:t>
      </w:r>
      <w:r w:rsidRPr="00981403">
        <w:t xml:space="preserve">. </w:t>
      </w:r>
      <w:r w:rsidR="00FC70DC" w:rsidRPr="00981403">
        <w:t>T</w:t>
      </w:r>
      <w:r w:rsidRPr="00981403">
        <w:t xml:space="preserve">he lower </w:t>
      </w:r>
      <w:r w:rsidR="00FC70DC" w:rsidRPr="00981403">
        <w:t xml:space="preserve">is </w:t>
      </w:r>
      <w:r w:rsidRPr="00981403">
        <w:t xml:space="preserve">the Relative Humidity the greater </w:t>
      </w:r>
      <w:r w:rsidR="00FC70DC" w:rsidRPr="00981403">
        <w:t xml:space="preserve">is </w:t>
      </w:r>
      <w:r w:rsidR="0089050D">
        <w:t>the probability for ESD damage.</w:t>
      </w:r>
    </w:p>
    <w:p w14:paraId="6ACA7C0F" w14:textId="77777777" w:rsidR="00AD5292" w:rsidRPr="001803C6" w:rsidRDefault="00AD5292" w:rsidP="00AD5292">
      <w:pPr>
        <w:pStyle w:val="requirelevel1"/>
        <w:spacing w:before="60" w:after="60"/>
        <w:rPr>
          <w:ins w:id="419" w:author="Klaus Ehrlich" w:date="2019-07-24T09:49:00Z"/>
        </w:rPr>
      </w:pPr>
      <w:ins w:id="420" w:author="Klaus Ehrlich" w:date="2019-07-24T09:49:00Z">
        <w:r w:rsidRPr="00C23385">
          <w:t>EEE parts with MSL &gt; 1</w:t>
        </w:r>
        <w:r w:rsidRPr="001803C6">
          <w:t xml:space="preserve"> shall be stored, before and after relifing test sequence, in one of the following conditions:</w:t>
        </w:r>
      </w:ins>
    </w:p>
    <w:p w14:paraId="75064115" w14:textId="77777777" w:rsidR="00AD5292" w:rsidRPr="001803C6" w:rsidRDefault="00AD5292" w:rsidP="00AD5292">
      <w:pPr>
        <w:pStyle w:val="requirelevel2"/>
        <w:numPr>
          <w:ilvl w:val="6"/>
          <w:numId w:val="20"/>
        </w:numPr>
        <w:rPr>
          <w:ins w:id="421" w:author="Klaus Ehrlich" w:date="2019-07-24T09:49:00Z"/>
        </w:rPr>
      </w:pPr>
      <w:ins w:id="422" w:author="Klaus Ehrlich" w:date="2019-07-24T09:49:00Z">
        <w:r w:rsidRPr="001803C6">
          <w:t>Nitrogen,</w:t>
        </w:r>
      </w:ins>
    </w:p>
    <w:p w14:paraId="0BFBC9BA" w14:textId="77777777" w:rsidR="00AD5292" w:rsidRPr="001803C6" w:rsidRDefault="00AD5292" w:rsidP="00AD5292">
      <w:pPr>
        <w:pStyle w:val="requirelevel2"/>
        <w:numPr>
          <w:ilvl w:val="6"/>
          <w:numId w:val="20"/>
        </w:numPr>
        <w:rPr>
          <w:ins w:id="423" w:author="Klaus Ehrlich" w:date="2019-07-24T09:49:00Z"/>
        </w:rPr>
      </w:pPr>
      <w:ins w:id="424" w:author="Klaus Ehrlich" w:date="2019-07-24T09:49:00Z">
        <w:r w:rsidRPr="001803C6">
          <w:t xml:space="preserve">Dry and ionised air in a range </w:t>
        </w:r>
        <w:r>
          <w:t xml:space="preserve">up </w:t>
        </w:r>
        <w:r w:rsidRPr="00C23385">
          <w:t>to 20 % RH maximum</w:t>
        </w:r>
        <w:r w:rsidRPr="001803C6">
          <w:t>,</w:t>
        </w:r>
      </w:ins>
    </w:p>
    <w:p w14:paraId="5576AB3A" w14:textId="77777777" w:rsidR="00AD5292" w:rsidRDefault="00AD5292" w:rsidP="00AD5292">
      <w:pPr>
        <w:pStyle w:val="requirelevel2"/>
        <w:rPr>
          <w:ins w:id="425" w:author="Klaus Ehrlich" w:date="2019-07-24T09:49:00Z"/>
        </w:rPr>
      </w:pPr>
      <w:ins w:id="426" w:author="Klaus Ehrlich" w:date="2019-07-24T09:49:00Z">
        <w:r w:rsidRPr="001803C6">
          <w:t xml:space="preserve">Dry packs as specified in </w:t>
        </w:r>
      </w:ins>
      <w:ins w:id="427" w:author="Klaus Ehrlich" w:date="2019-07-24T09:50:00Z">
        <w:r w:rsidRPr="00981403">
          <w:t>IPC/JEDEC</w:t>
        </w:r>
        <w:r w:rsidRPr="001803C6">
          <w:t xml:space="preserve"> </w:t>
        </w:r>
      </w:ins>
      <w:ins w:id="428" w:author="Klaus Ehrlich" w:date="2019-07-24T09:49:00Z">
        <w:r w:rsidRPr="001803C6">
          <w:t>J-STD-033</w:t>
        </w:r>
        <w:r>
          <w:t>D</w:t>
        </w:r>
        <w:r w:rsidRPr="00C23385">
          <w:t xml:space="preserve"> (</w:t>
        </w:r>
        <w:r>
          <w:t>April</w:t>
        </w:r>
        <w:r w:rsidRPr="00C23385">
          <w:t xml:space="preserve"> 201</w:t>
        </w:r>
        <w:r>
          <w:t>8</w:t>
        </w:r>
        <w:r w:rsidRPr="00C23385">
          <w:t>)</w:t>
        </w:r>
        <w:r>
          <w:t>.</w:t>
        </w:r>
      </w:ins>
    </w:p>
    <w:p w14:paraId="4493B4ED" w14:textId="7108E620" w:rsidR="003A69BF" w:rsidRDefault="00C25EAD" w:rsidP="00357892">
      <w:pPr>
        <w:pStyle w:val="Heading3"/>
      </w:pPr>
      <w:bookmarkStart w:id="429" w:name="_Toc15034458"/>
      <w:bookmarkStart w:id="430" w:name="_Toc199655721"/>
      <w:ins w:id="431" w:author="Klaus Ehrlich" w:date="2019-07-24T09:51:00Z">
        <w:r>
          <w:t>Contain</w:t>
        </w:r>
        <w:r w:rsidR="00AD5292">
          <w:t>er</w:t>
        </w:r>
      </w:ins>
      <w:bookmarkEnd w:id="429"/>
      <w:del w:id="432" w:author="Klaus Ehrlich" w:date="2019-07-24T09:51:00Z">
        <w:r w:rsidR="003A69BF" w:rsidRPr="00981403" w:rsidDel="00AD5292">
          <w:delText>Package</w:delText>
        </w:r>
      </w:del>
      <w:bookmarkStart w:id="433" w:name="ECSS_Q_ST_60_14_0470130"/>
      <w:bookmarkEnd w:id="430"/>
      <w:bookmarkEnd w:id="433"/>
    </w:p>
    <w:p w14:paraId="7190AE4E" w14:textId="77777777" w:rsidR="00220BFF" w:rsidRPr="00220BFF" w:rsidRDefault="00220BFF" w:rsidP="00220BFF">
      <w:pPr>
        <w:pStyle w:val="ECSSIEPUID"/>
      </w:pPr>
      <w:bookmarkStart w:id="434" w:name="iepuid_ECSS_Q_ST_60_14_0470013"/>
      <w:r>
        <w:t>ECSS-Q-ST-60-14_0470013</w:t>
      </w:r>
      <w:bookmarkEnd w:id="434"/>
    </w:p>
    <w:p w14:paraId="567BC7BE" w14:textId="06159DA5" w:rsidR="003A69BF" w:rsidRDefault="003A69BF" w:rsidP="003A69BF">
      <w:pPr>
        <w:pStyle w:val="requirelevel1"/>
        <w:spacing w:before="60" w:after="60"/>
      </w:pPr>
      <w:r w:rsidRPr="00981403">
        <w:t xml:space="preserve">The </w:t>
      </w:r>
      <w:ins w:id="435" w:author="Klaus Ehrlich" w:date="2019-07-24T09:51:00Z">
        <w:r w:rsidR="00AD5292">
          <w:t>containers</w:t>
        </w:r>
      </w:ins>
      <w:del w:id="436" w:author="Klaus Ehrlich" w:date="2019-07-24T09:51:00Z">
        <w:r w:rsidRPr="00981403" w:rsidDel="00AD5292">
          <w:delText>packages</w:delText>
        </w:r>
      </w:del>
      <w:r w:rsidRPr="00981403">
        <w:t xml:space="preserve"> used during storage shall ensure protection against ESD as defined in </w:t>
      </w:r>
      <w:r w:rsidR="001C4A8F" w:rsidRPr="00981403">
        <w:t>clause</w:t>
      </w:r>
      <w:r w:rsidRPr="00981403">
        <w:t xml:space="preserve"> </w:t>
      </w:r>
      <w:r w:rsidRPr="00981403">
        <w:fldChar w:fldCharType="begin"/>
      </w:r>
      <w:r w:rsidRPr="00981403">
        <w:instrText xml:space="preserve"> REF _Ref199591141 \r \h </w:instrText>
      </w:r>
      <w:r w:rsidRPr="00981403">
        <w:fldChar w:fldCharType="separate"/>
      </w:r>
      <w:r w:rsidR="00D07AAD">
        <w:t>4.1.6</w:t>
      </w:r>
      <w:r w:rsidRPr="00981403">
        <w:fldChar w:fldCharType="end"/>
      </w:r>
      <w:r w:rsidR="00A611EC" w:rsidRPr="00981403">
        <w:t xml:space="preserve"> </w:t>
      </w:r>
      <w:r w:rsidRPr="00981403">
        <w:t>and against any form</w:t>
      </w:r>
      <w:r w:rsidR="0089050D">
        <w:t xml:space="preserve"> of corrosion or contamination.</w:t>
      </w:r>
    </w:p>
    <w:p w14:paraId="65AAA2F5" w14:textId="77777777" w:rsidR="00220BFF" w:rsidRPr="00981403" w:rsidRDefault="00220BFF" w:rsidP="00220BFF">
      <w:pPr>
        <w:pStyle w:val="ECSSIEPUID"/>
      </w:pPr>
      <w:bookmarkStart w:id="437" w:name="iepuid_ECSS_Q_ST_60_14_0470014"/>
      <w:r>
        <w:lastRenderedPageBreak/>
        <w:t>ECSS-Q-ST-60-14_0470014</w:t>
      </w:r>
      <w:bookmarkEnd w:id="437"/>
    </w:p>
    <w:p w14:paraId="5E3A7029" w14:textId="77777777" w:rsidR="003A69BF" w:rsidRPr="00981403" w:rsidRDefault="003A69BF" w:rsidP="003A69BF">
      <w:pPr>
        <w:pStyle w:val="requirelevel1"/>
        <w:spacing w:before="60" w:after="60"/>
      </w:pPr>
      <w:r w:rsidRPr="00981403">
        <w:t xml:space="preserve">Parts shall be stored in </w:t>
      </w:r>
      <w:ins w:id="438" w:author="Klaus Ehrlich" w:date="2019-07-24T09:51:00Z">
        <w:r w:rsidR="00AD5292">
          <w:t>containers</w:t>
        </w:r>
      </w:ins>
      <w:del w:id="439" w:author="Klaus Ehrlich" w:date="2019-07-24T09:52:00Z">
        <w:r w:rsidRPr="00981403" w:rsidDel="00AD5292">
          <w:delText>packages</w:delText>
        </w:r>
      </w:del>
      <w:r w:rsidRPr="00981403">
        <w:t xml:space="preserve"> such that it can be demonstrated that they offer protection against ESD, corrosion and contamination including the contamination induced by the package itself.</w:t>
      </w:r>
    </w:p>
    <w:p w14:paraId="02EDC8F6" w14:textId="77777777" w:rsidR="003A69BF" w:rsidRDefault="003A69BF" w:rsidP="0089050D">
      <w:pPr>
        <w:pStyle w:val="NOTE"/>
      </w:pPr>
      <w:r w:rsidRPr="00981403">
        <w:t xml:space="preserve">Their primary </w:t>
      </w:r>
      <w:ins w:id="440" w:author="Klaus Ehrlich" w:date="2019-07-24T09:52:00Z">
        <w:r w:rsidR="00AD5292">
          <w:t>containers</w:t>
        </w:r>
      </w:ins>
      <w:del w:id="441" w:author="Klaus Ehrlich" w:date="2019-07-24T09:52:00Z">
        <w:r w:rsidRPr="00981403" w:rsidDel="00AD5292">
          <w:delText>packages</w:delText>
        </w:r>
      </w:del>
      <w:r w:rsidRPr="00981403">
        <w:t xml:space="preserve"> can be used as long as they meet this requirement.</w:t>
      </w:r>
    </w:p>
    <w:p w14:paraId="774346B4" w14:textId="77777777" w:rsidR="00220BFF" w:rsidRPr="00981403" w:rsidRDefault="00220BFF" w:rsidP="00220BFF">
      <w:pPr>
        <w:pStyle w:val="ECSSIEPUID"/>
      </w:pPr>
      <w:bookmarkStart w:id="442" w:name="iepuid_ECSS_Q_ST_60_14_0470015"/>
      <w:r>
        <w:t>ECSS-Q-ST-60-14_0470015</w:t>
      </w:r>
      <w:bookmarkEnd w:id="442"/>
    </w:p>
    <w:p w14:paraId="6AFC5037" w14:textId="0E3223C4" w:rsidR="003A69BF" w:rsidRPr="00981403" w:rsidRDefault="003A69BF" w:rsidP="003A69BF">
      <w:pPr>
        <w:pStyle w:val="requirelevel1"/>
        <w:spacing w:before="60" w:after="60"/>
      </w:pPr>
      <w:r w:rsidRPr="00981403">
        <w:t>CCDs and opto-electronic sensors shall be stored in dry air or in neutral ambi</w:t>
      </w:r>
      <w:r w:rsidR="00AA4E23" w:rsidRPr="00981403">
        <w:t>e</w:t>
      </w:r>
      <w:r w:rsidRPr="00981403">
        <w:t>nce, to prevent risks of cover glass pollution and moisture ingress.</w:t>
      </w:r>
    </w:p>
    <w:p w14:paraId="6C9E433E" w14:textId="508368F2" w:rsidR="003A69BF" w:rsidRPr="00981403" w:rsidRDefault="003A69BF" w:rsidP="003A69BF">
      <w:pPr>
        <w:pStyle w:val="requirelevel1"/>
        <w:numPr>
          <w:ilvl w:val="0"/>
          <w:numId w:val="0"/>
        </w:numPr>
        <w:ind w:left="1985"/>
      </w:pPr>
    </w:p>
    <w:p w14:paraId="0E8685B5" w14:textId="77777777" w:rsidR="003A69BF" w:rsidRDefault="003A69BF" w:rsidP="00357892">
      <w:pPr>
        <w:pStyle w:val="Heading1"/>
      </w:pPr>
      <w:r w:rsidRPr="00981403">
        <w:lastRenderedPageBreak/>
        <w:br/>
      </w:r>
      <w:bookmarkStart w:id="443" w:name="_Toc15034459"/>
      <w:r w:rsidRPr="00981403">
        <w:t>Timing parameter</w:t>
      </w:r>
      <w:r w:rsidR="00B32FF4">
        <w:t>s</w:t>
      </w:r>
      <w:ins w:id="444" w:author="Klaus Ehrlich" w:date="2019-07-24T09:53:00Z">
        <w:r w:rsidR="00B32FF4">
          <w:t xml:space="preserve"> for Class 1 to </w:t>
        </w:r>
      </w:ins>
      <w:ins w:id="445" w:author="Klaus Ehrlich" w:date="2019-07-24T10:11:00Z">
        <w:r w:rsidR="009F4435">
          <w:t xml:space="preserve">Class </w:t>
        </w:r>
      </w:ins>
      <w:ins w:id="446" w:author="Klaus Ehrlich" w:date="2019-07-24T09:53:00Z">
        <w:r w:rsidR="00B32FF4">
          <w:t>3 programmes</w:t>
        </w:r>
      </w:ins>
      <w:bookmarkStart w:id="447" w:name="ECSS_Q_ST_60_14_0470131"/>
      <w:bookmarkEnd w:id="447"/>
      <w:bookmarkEnd w:id="443"/>
    </w:p>
    <w:p w14:paraId="59C41EAF" w14:textId="77777777" w:rsidR="00220BFF" w:rsidRPr="00220BFF" w:rsidRDefault="00220BFF" w:rsidP="00220BFF">
      <w:pPr>
        <w:pStyle w:val="ECSSIEPUID"/>
      </w:pPr>
      <w:bookmarkStart w:id="448" w:name="iepuid_ECSS_Q_ST_60_14_0470016"/>
      <w:r>
        <w:t>ECSS-Q-ST-60-14_0470016</w:t>
      </w:r>
      <w:bookmarkEnd w:id="448"/>
    </w:p>
    <w:p w14:paraId="53DA06AD" w14:textId="664BA6F4" w:rsidR="003A69BF" w:rsidRPr="00981403" w:rsidRDefault="00B32FF4" w:rsidP="003A69BF">
      <w:pPr>
        <w:pStyle w:val="requirelevel1"/>
        <w:spacing w:before="60" w:after="60"/>
      </w:pPr>
      <w:ins w:id="449" w:author="Klaus Ehrlich" w:date="2019-07-24T09:54:00Z">
        <w:r>
          <w:t>&lt;&lt;del</w:t>
        </w:r>
      </w:ins>
      <w:ins w:id="450" w:author="Klaus Ehrlich" w:date="2019-07-24T09:56:00Z">
        <w:r>
          <w:t>e</w:t>
        </w:r>
      </w:ins>
      <w:ins w:id="451" w:author="Klaus Ehrlich" w:date="2019-07-24T09:54:00Z">
        <w:r>
          <w:t xml:space="preserve">ted, modified and moved to </w:t>
        </w:r>
      </w:ins>
      <w:ins w:id="452" w:author="Klaus Ehrlich" w:date="2019-07-24T10:01:00Z">
        <w:r>
          <w:fldChar w:fldCharType="begin"/>
        </w:r>
        <w:r>
          <w:instrText xml:space="preserve"> REF _Ref14854933 \w \h </w:instrText>
        </w:r>
      </w:ins>
      <w:r>
        <w:fldChar w:fldCharType="separate"/>
      </w:r>
      <w:r w:rsidR="00D07AAD">
        <w:t>5f</w:t>
      </w:r>
      <w:ins w:id="453" w:author="Klaus Ehrlich" w:date="2019-07-24T10:01:00Z">
        <w:r>
          <w:fldChar w:fldCharType="end"/>
        </w:r>
        <w:r>
          <w:t>&gt;&gt;</w:t>
        </w:r>
      </w:ins>
      <w:del w:id="454" w:author="Klaus Ehrlich" w:date="2019-07-24T10:02:00Z">
        <w:r w:rsidR="003A69BF" w:rsidRPr="00981403" w:rsidDel="00B32FF4">
          <w:delText>When used, relif</w:delText>
        </w:r>
        <w:r w:rsidR="00AA4E23" w:rsidRPr="00981403" w:rsidDel="00B32FF4">
          <w:delText>ing</w:delText>
        </w:r>
        <w:r w:rsidR="003A69BF" w:rsidRPr="00981403" w:rsidDel="00B32FF4">
          <w:delText xml:space="preserve"> shall be performed anywhere between T1 and T2 according to the timing parameters definition as given in clause </w:delText>
        </w:r>
        <w:r w:rsidR="003A69BF" w:rsidRPr="00981403" w:rsidDel="00B32FF4">
          <w:fldChar w:fldCharType="begin"/>
        </w:r>
        <w:r w:rsidR="003A69BF" w:rsidRPr="00981403" w:rsidDel="00B32FF4">
          <w:delInstrText xml:space="preserve"> REF _Ref199591223 \r \h </w:delInstrText>
        </w:r>
        <w:r w:rsidR="003A69BF" w:rsidRPr="00981403" w:rsidDel="00B32FF4">
          <w:fldChar w:fldCharType="separate"/>
        </w:r>
        <w:r w:rsidR="00C7479F" w:rsidDel="00B32FF4">
          <w:delText>3.2.31</w:delText>
        </w:r>
        <w:r w:rsidR="003A69BF" w:rsidRPr="00981403" w:rsidDel="00B32FF4">
          <w:fldChar w:fldCharType="end"/>
        </w:r>
        <w:r w:rsidR="00FC70DC" w:rsidRPr="00981403" w:rsidDel="00B32FF4">
          <w:delText xml:space="preserve"> and specified in </w:delText>
        </w:r>
        <w:r w:rsidR="00FC70DC" w:rsidRPr="00981403" w:rsidDel="00B32FF4">
          <w:fldChar w:fldCharType="begin"/>
        </w:r>
        <w:r w:rsidR="00FC70DC" w:rsidRPr="00981403" w:rsidDel="00B32FF4">
          <w:delInstrText xml:space="preserve"> REF _Ref202169263 \h </w:delInstrText>
        </w:r>
        <w:r w:rsidR="00FC70DC" w:rsidRPr="00981403" w:rsidDel="00B32FF4">
          <w:fldChar w:fldCharType="separate"/>
        </w:r>
        <w:r w:rsidR="00C7479F" w:rsidRPr="00981403" w:rsidDel="00B32FF4">
          <w:delText xml:space="preserve">Table </w:delText>
        </w:r>
        <w:r w:rsidR="00C7479F" w:rsidDel="00B32FF4">
          <w:rPr>
            <w:noProof/>
          </w:rPr>
          <w:delText>5</w:delText>
        </w:r>
        <w:r w:rsidR="00C7479F" w:rsidRPr="00981403" w:rsidDel="00B32FF4">
          <w:noBreakHyphen/>
        </w:r>
        <w:r w:rsidR="00C7479F" w:rsidDel="00B32FF4">
          <w:rPr>
            <w:noProof/>
          </w:rPr>
          <w:delText>1</w:delText>
        </w:r>
        <w:r w:rsidR="00FC70DC" w:rsidRPr="00981403" w:rsidDel="00B32FF4">
          <w:fldChar w:fldCharType="end"/>
        </w:r>
        <w:r w:rsidR="001D1E8F" w:rsidDel="00B32FF4">
          <w:delText>.</w:delText>
        </w:r>
      </w:del>
    </w:p>
    <w:p w14:paraId="6E3EF249" w14:textId="77777777" w:rsidR="003A69BF" w:rsidDel="00B32FF4" w:rsidRDefault="00FC70DC" w:rsidP="0089050D">
      <w:pPr>
        <w:pStyle w:val="NOTE"/>
        <w:rPr>
          <w:del w:id="455" w:author="Klaus Ehrlich" w:date="2019-07-24T10:02:00Z"/>
        </w:rPr>
      </w:pPr>
      <w:del w:id="456" w:author="Klaus Ehrlich" w:date="2019-07-24T10:02:00Z">
        <w:r w:rsidRPr="00981403" w:rsidDel="00B32FF4">
          <w:delText>For</w:delText>
        </w:r>
        <w:r w:rsidR="003A69BF" w:rsidRPr="00981403" w:rsidDel="00B32FF4">
          <w:delText xml:space="preserve"> parts not planned to be mounted and to be kept in stock, relif</w:delText>
        </w:r>
        <w:r w:rsidR="00AA4E23" w:rsidRPr="00981403" w:rsidDel="00B32FF4">
          <w:delText>ing</w:delText>
        </w:r>
        <w:r w:rsidR="003A69BF" w:rsidRPr="00981403" w:rsidDel="00B32FF4">
          <w:delText xml:space="preserve"> is not mandatory. </w:delText>
        </w:r>
      </w:del>
    </w:p>
    <w:p w14:paraId="7FE1D9BF" w14:textId="77777777" w:rsidR="00B32FF4" w:rsidRPr="00981403" w:rsidRDefault="00B32FF4" w:rsidP="00B32FF4">
      <w:pPr>
        <w:pStyle w:val="ECSSIEPUID"/>
      </w:pPr>
      <w:bookmarkStart w:id="457" w:name="iepuid_ECSS_Q_ST_60_14_0470057"/>
      <w:r>
        <w:t>ECSS-Q-ST-60-14_0470057</w:t>
      </w:r>
      <w:bookmarkEnd w:id="457"/>
    </w:p>
    <w:p w14:paraId="166B5EB6" w14:textId="58EFBF44" w:rsidR="00B32FF4" w:rsidRDefault="00B32FF4" w:rsidP="00B32FF4">
      <w:pPr>
        <w:pStyle w:val="requirelevel1"/>
      </w:pPr>
      <w:ins w:id="458" w:author="Klaus Ehrlich" w:date="2019-07-24T10:02:00Z">
        <w:r>
          <w:t xml:space="preserve">&lt;&lt;deleted, modified and moved to </w:t>
        </w:r>
        <w:r>
          <w:fldChar w:fldCharType="begin"/>
        </w:r>
        <w:r>
          <w:instrText xml:space="preserve"> REF _Ref14854933 \w \h </w:instrText>
        </w:r>
      </w:ins>
      <w:ins w:id="459" w:author="Klaus Ehrlich" w:date="2019-07-24T10:02:00Z">
        <w:r>
          <w:fldChar w:fldCharType="separate"/>
        </w:r>
      </w:ins>
      <w:r w:rsidR="00D07AAD">
        <w:t>5f</w:t>
      </w:r>
      <w:ins w:id="460" w:author="Klaus Ehrlich" w:date="2019-07-24T10:02:00Z">
        <w:r>
          <w:fldChar w:fldCharType="end"/>
        </w:r>
        <w:r>
          <w:t>&gt;&gt;</w:t>
        </w:r>
      </w:ins>
      <w:del w:id="461" w:author="Klaus Ehrlich" w:date="2019-07-24T10:02:00Z">
        <w:r w:rsidRPr="00981403" w:rsidDel="00B32FF4">
          <w:delText>In case of parts procured through an external procurement entity, the customer should require the supplier to state the minimum period of validity of parts (w.r.t. T1 or T3) after delivery</w:delText>
        </w:r>
        <w:r w:rsidDel="00B32FF4">
          <w:delText>.</w:delText>
        </w:r>
      </w:del>
    </w:p>
    <w:p w14:paraId="301D3C5E" w14:textId="77777777" w:rsidR="00B32FF4" w:rsidRDefault="00B32FF4" w:rsidP="00B32FF4">
      <w:pPr>
        <w:pStyle w:val="requirelevel1"/>
        <w:rPr>
          <w:ins w:id="462" w:author="Klaus Ehrlich" w:date="2019-07-24T10:00:00Z"/>
        </w:rPr>
      </w:pPr>
      <w:ins w:id="463" w:author="Klaus Ehrlich" w:date="2019-07-24T10:00:00Z">
        <w:r>
          <w:t>The maximum lifetime requirements of the ECSS parts manufacturers shall be taken into account.</w:t>
        </w:r>
      </w:ins>
    </w:p>
    <w:p w14:paraId="6CA1AA3A" w14:textId="3E6CAAF7" w:rsidR="00B32FF4" w:rsidRDefault="00B32FF4" w:rsidP="00B32FF4">
      <w:pPr>
        <w:pStyle w:val="requirelevel1"/>
        <w:rPr>
          <w:ins w:id="464" w:author="Klaus Ehrlich" w:date="2019-07-24T10:00:00Z"/>
        </w:rPr>
      </w:pPr>
      <w:ins w:id="465" w:author="Klaus Ehrlich" w:date="2019-07-24T10:00:00Z">
        <w:r>
          <w:t xml:space="preserve">In absence of EEE manufacturer's lifetime limitation and when required, relifing shall be performed between T1 and T2 according to the timing parameters given in </w:t>
        </w:r>
      </w:ins>
      <w:ins w:id="466" w:author="Klaus Ehrlich" w:date="2019-07-24T10:02:00Z">
        <w:r>
          <w:fldChar w:fldCharType="begin"/>
        </w:r>
        <w:r>
          <w:instrText xml:space="preserve"> REF _Ref202169263 \h </w:instrText>
        </w:r>
      </w:ins>
      <w:r>
        <w:fldChar w:fldCharType="separate"/>
      </w:r>
      <w:r w:rsidR="00D07AAD" w:rsidRPr="00981403">
        <w:t xml:space="preserve">Table </w:t>
      </w:r>
      <w:r w:rsidR="00D07AAD">
        <w:rPr>
          <w:noProof/>
        </w:rPr>
        <w:t>5</w:t>
      </w:r>
      <w:r w:rsidR="00D07AAD" w:rsidRPr="00981403">
        <w:noBreakHyphen/>
      </w:r>
      <w:r w:rsidR="00D07AAD">
        <w:rPr>
          <w:noProof/>
        </w:rPr>
        <w:t>1</w:t>
      </w:r>
      <w:ins w:id="467" w:author="Klaus Ehrlich" w:date="2019-07-24T10:02:00Z">
        <w:r>
          <w:fldChar w:fldCharType="end"/>
        </w:r>
      </w:ins>
      <w:ins w:id="468" w:author="Klaus Ehrlich" w:date="2019-07-24T10:00:00Z">
        <w:r>
          <w:t>.</w:t>
        </w:r>
      </w:ins>
    </w:p>
    <w:p w14:paraId="110C693C" w14:textId="77777777" w:rsidR="00B32FF4" w:rsidRDefault="00B32FF4" w:rsidP="00B32FF4">
      <w:pPr>
        <w:pStyle w:val="requirelevel2"/>
        <w:rPr>
          <w:ins w:id="469" w:author="Klaus Ehrlich" w:date="2019-07-24T10:00:00Z"/>
        </w:rPr>
      </w:pPr>
      <w:ins w:id="470" w:author="Klaus Ehrlich" w:date="2019-07-24T10:00:00Z">
        <w:r>
          <w:t>Relife can be anticipated before T1, provided dT remains applicable.</w:t>
        </w:r>
      </w:ins>
    </w:p>
    <w:p w14:paraId="242DE782" w14:textId="77777777" w:rsidR="00B32FF4" w:rsidRDefault="00B32FF4" w:rsidP="00B32FF4">
      <w:pPr>
        <w:pStyle w:val="requirelevel2"/>
        <w:rPr>
          <w:ins w:id="471" w:author="Klaus Ehrlich" w:date="2019-07-24T10:00:00Z"/>
        </w:rPr>
      </w:pPr>
      <w:ins w:id="472" w:author="Klaus Ehrlich" w:date="2019-07-24T10:00:00Z">
        <w:r>
          <w:t>For parts not planned to be mounted and to be kept in stock, relifing is not mandatory.</w:t>
        </w:r>
      </w:ins>
    </w:p>
    <w:p w14:paraId="10172F5C" w14:textId="77777777" w:rsidR="00B32FF4" w:rsidRDefault="00B32FF4" w:rsidP="00B32FF4">
      <w:pPr>
        <w:pStyle w:val="requirelevel1"/>
        <w:rPr>
          <w:ins w:id="473" w:author="Klaus Ehrlich" w:date="2019-07-24T10:00:00Z"/>
        </w:rPr>
      </w:pPr>
      <w:ins w:id="474" w:author="Klaus Ehrlich" w:date="2019-07-24T10:00:00Z">
        <w:r>
          <w:t>In case of parts procured through an external procurement entity, the customer should require the supplier to state the minimum period of validity of parts (w.r.t. T1 or T2) after delivery.</w:t>
        </w:r>
      </w:ins>
    </w:p>
    <w:p w14:paraId="64809AAF" w14:textId="77777777" w:rsidR="00B32FF4" w:rsidRDefault="00B32FF4" w:rsidP="00B32FF4">
      <w:pPr>
        <w:pStyle w:val="requirelevel1"/>
        <w:rPr>
          <w:ins w:id="475" w:author="Klaus Ehrlich" w:date="2019-07-24T10:01:00Z"/>
        </w:rPr>
      </w:pPr>
      <w:bookmarkStart w:id="476" w:name="_Ref14854933"/>
      <w:ins w:id="477" w:author="Klaus Ehrlich" w:date="2019-07-24T10:01:00Z">
        <w:r>
          <w:t>In case of parts procured through an external procurement entity, the customer should require the supplier to state the minimum period of validity of parts, w.r.t. T1 or T2, after delivery.</w:t>
        </w:r>
        <w:bookmarkEnd w:id="476"/>
      </w:ins>
    </w:p>
    <w:p w14:paraId="34BB299B" w14:textId="77777777" w:rsidR="00B32FF4" w:rsidRDefault="00B32FF4" w:rsidP="00B32FF4">
      <w:pPr>
        <w:pStyle w:val="requirelevel1"/>
        <w:rPr>
          <w:ins w:id="478" w:author="Klaus Ehrlich" w:date="2019-07-24T10:01:00Z"/>
        </w:rPr>
      </w:pPr>
      <w:ins w:id="479" w:author="Klaus Ehrlich" w:date="2019-07-24T10:01:00Z">
        <w:r>
          <w:t>When started, all relifing tests as described in Table 6 1 and Table 7 1 shall be completed in a maximum period of six weeks.</w:t>
        </w:r>
      </w:ins>
    </w:p>
    <w:p w14:paraId="0B37E6B8" w14:textId="77777777" w:rsidR="00B32FF4" w:rsidRDefault="00B32FF4" w:rsidP="00BB75D0">
      <w:pPr>
        <w:pStyle w:val="requirelevel1"/>
        <w:rPr>
          <w:ins w:id="480" w:author="Klaus Ehrlich" w:date="2019-07-24T10:00:00Z"/>
        </w:rPr>
      </w:pPr>
      <w:ins w:id="481" w:author="Klaus Ehrlich" w:date="2019-07-24T10:01:00Z">
        <w:r>
          <w:t>First of all, the maximum lifetime requirements of the EEE parts manufacturers shall be taken into account.</w:t>
        </w:r>
      </w:ins>
    </w:p>
    <w:p w14:paraId="7A9AD84A" w14:textId="77777777" w:rsidR="00220BFF" w:rsidRPr="00981403" w:rsidRDefault="00220BFF" w:rsidP="00220BFF">
      <w:pPr>
        <w:pStyle w:val="ECSSIEPUID"/>
      </w:pPr>
      <w:bookmarkStart w:id="482" w:name="iepuid_ECSS_Q_ST_60_14_0470055"/>
      <w:r>
        <w:lastRenderedPageBreak/>
        <w:t>ECSS-Q-ST-60-14_0470055</w:t>
      </w:r>
      <w:bookmarkEnd w:id="482"/>
    </w:p>
    <w:p w14:paraId="2168789C" w14:textId="26155E03" w:rsidR="003A69BF" w:rsidRPr="00981403" w:rsidRDefault="009C7C55" w:rsidP="001A0FB2">
      <w:pPr>
        <w:pStyle w:val="CaptionTable"/>
      </w:pPr>
      <w:bookmarkStart w:id="483" w:name="_Ref202169263"/>
      <w:bookmarkStart w:id="484" w:name="_Toc196031241"/>
      <w:bookmarkStart w:id="485" w:name="_Ref202174148"/>
      <w:bookmarkStart w:id="486" w:name="_Toc15034654"/>
      <w:r w:rsidRPr="00981403">
        <w:t xml:space="preserve">Table </w:t>
      </w:r>
      <w:fldSimple w:instr=" STYLEREF 1 \s ">
        <w:r w:rsidR="00D07AAD">
          <w:rPr>
            <w:noProof/>
          </w:rPr>
          <w:t>5</w:t>
        </w:r>
      </w:fldSimple>
      <w:r w:rsidRPr="00981403">
        <w:noBreakHyphen/>
      </w:r>
      <w:fldSimple w:instr=" SEQ Table \* ARABIC \s 1 ">
        <w:r w:rsidR="00D07AAD">
          <w:rPr>
            <w:noProof/>
          </w:rPr>
          <w:t>1</w:t>
        </w:r>
      </w:fldSimple>
      <w:bookmarkEnd w:id="483"/>
      <w:r w:rsidR="00413D41" w:rsidRPr="00981403">
        <w:t>:</w:t>
      </w:r>
      <w:r w:rsidR="003A69BF" w:rsidRPr="00981403">
        <w:t xml:space="preserve"> Timing param</w:t>
      </w:r>
      <w:r w:rsidR="00B36151" w:rsidRPr="00981403">
        <w:t>e</w:t>
      </w:r>
      <w:r w:rsidR="003A69BF" w:rsidRPr="00981403">
        <w:t>ters</w:t>
      </w:r>
      <w:bookmarkEnd w:id="484"/>
      <w:bookmarkEnd w:id="485"/>
      <w:bookmarkEnd w:id="486"/>
    </w:p>
    <w:tbl>
      <w:tblPr>
        <w:tblW w:w="7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8"/>
        <w:gridCol w:w="435"/>
        <w:gridCol w:w="1360"/>
        <w:gridCol w:w="1133"/>
        <w:gridCol w:w="663"/>
        <w:gridCol w:w="1796"/>
        <w:gridCol w:w="34"/>
      </w:tblGrid>
      <w:tr w:rsidR="003A69BF" w:rsidRPr="00981403" w:rsidDel="00930274" w14:paraId="19FB03D0" w14:textId="77777777" w:rsidTr="002E3478">
        <w:trPr>
          <w:gridAfter w:val="1"/>
          <w:wAfter w:w="34" w:type="dxa"/>
          <w:jc w:val="center"/>
          <w:del w:id="487" w:author="Klaus Ehrlich" w:date="2019-07-24T10:08:00Z"/>
        </w:trPr>
        <w:tc>
          <w:tcPr>
            <w:tcW w:w="2058" w:type="dxa"/>
            <w:shd w:val="clear" w:color="auto" w:fill="auto"/>
          </w:tcPr>
          <w:p w14:paraId="3FE7B789" w14:textId="77777777" w:rsidR="003A69BF" w:rsidRPr="00981403" w:rsidDel="00930274" w:rsidRDefault="003A69BF" w:rsidP="003A69BF">
            <w:pPr>
              <w:pStyle w:val="TableHeaderLEFT"/>
              <w:rPr>
                <w:del w:id="488" w:author="Klaus Ehrlich" w:date="2019-07-24T10:08:00Z"/>
              </w:rPr>
            </w:pPr>
          </w:p>
        </w:tc>
        <w:tc>
          <w:tcPr>
            <w:tcW w:w="1795" w:type="dxa"/>
            <w:gridSpan w:val="2"/>
            <w:shd w:val="clear" w:color="auto" w:fill="auto"/>
          </w:tcPr>
          <w:p w14:paraId="3778EBD2" w14:textId="77777777" w:rsidR="003A69BF" w:rsidRPr="00981403" w:rsidDel="00930274" w:rsidRDefault="003A69BF" w:rsidP="003A69BF">
            <w:pPr>
              <w:pStyle w:val="TableHeaderLEFT"/>
              <w:rPr>
                <w:del w:id="489" w:author="Klaus Ehrlich" w:date="2019-07-24T10:08:00Z"/>
              </w:rPr>
            </w:pPr>
            <w:del w:id="490" w:author="Klaus Ehrlich" w:date="2019-07-24T10:08:00Z">
              <w:r w:rsidRPr="00981403" w:rsidDel="00930274">
                <w:delText>T1</w:delText>
              </w:r>
            </w:del>
          </w:p>
        </w:tc>
        <w:tc>
          <w:tcPr>
            <w:tcW w:w="1796" w:type="dxa"/>
            <w:gridSpan w:val="2"/>
            <w:shd w:val="clear" w:color="auto" w:fill="auto"/>
          </w:tcPr>
          <w:p w14:paraId="34FBA417" w14:textId="77777777" w:rsidR="003A69BF" w:rsidRPr="00981403" w:rsidDel="00930274" w:rsidRDefault="003A69BF" w:rsidP="003A69BF">
            <w:pPr>
              <w:pStyle w:val="TableHeaderLEFT"/>
              <w:rPr>
                <w:del w:id="491" w:author="Klaus Ehrlich" w:date="2019-07-24T10:08:00Z"/>
              </w:rPr>
            </w:pPr>
            <w:del w:id="492" w:author="Klaus Ehrlich" w:date="2019-07-24T10:08:00Z">
              <w:r w:rsidRPr="00981403" w:rsidDel="00930274">
                <w:delText>T2</w:delText>
              </w:r>
            </w:del>
          </w:p>
        </w:tc>
        <w:tc>
          <w:tcPr>
            <w:tcW w:w="1796" w:type="dxa"/>
            <w:shd w:val="clear" w:color="auto" w:fill="auto"/>
          </w:tcPr>
          <w:p w14:paraId="34D2E72A" w14:textId="77777777" w:rsidR="003A69BF" w:rsidRPr="00981403" w:rsidDel="00930274" w:rsidRDefault="003A69BF" w:rsidP="003A69BF">
            <w:pPr>
              <w:pStyle w:val="TableHeaderLEFT"/>
              <w:rPr>
                <w:del w:id="493" w:author="Klaus Ehrlich" w:date="2019-07-24T10:08:00Z"/>
              </w:rPr>
            </w:pPr>
            <w:del w:id="494" w:author="Klaus Ehrlich" w:date="2019-07-24T10:08:00Z">
              <w:r w:rsidRPr="00981403" w:rsidDel="00930274">
                <w:delText>T3</w:delText>
              </w:r>
            </w:del>
          </w:p>
        </w:tc>
      </w:tr>
      <w:tr w:rsidR="003A69BF" w:rsidRPr="00981403" w:rsidDel="00930274" w14:paraId="33175B7E" w14:textId="77777777" w:rsidTr="002E3478">
        <w:trPr>
          <w:gridAfter w:val="1"/>
          <w:wAfter w:w="34" w:type="dxa"/>
          <w:jc w:val="center"/>
          <w:del w:id="495" w:author="Klaus Ehrlich" w:date="2019-07-24T10:08:00Z"/>
        </w:trPr>
        <w:tc>
          <w:tcPr>
            <w:tcW w:w="2058" w:type="dxa"/>
            <w:shd w:val="clear" w:color="auto" w:fill="auto"/>
          </w:tcPr>
          <w:p w14:paraId="4DCDF5F6" w14:textId="77777777" w:rsidR="003A69BF" w:rsidRPr="00981403" w:rsidDel="00930274" w:rsidRDefault="003A69BF" w:rsidP="003A69BF">
            <w:pPr>
              <w:pStyle w:val="TableHeaderLEFT"/>
              <w:rPr>
                <w:del w:id="496" w:author="Klaus Ehrlich" w:date="2019-07-24T10:08:00Z"/>
              </w:rPr>
            </w:pPr>
            <w:del w:id="497" w:author="Klaus Ehrlich" w:date="2019-07-24T10:08:00Z">
              <w:r w:rsidRPr="00981403" w:rsidDel="00930274">
                <w:delText>All components (except savers)</w:delText>
              </w:r>
            </w:del>
          </w:p>
        </w:tc>
        <w:tc>
          <w:tcPr>
            <w:tcW w:w="1795" w:type="dxa"/>
            <w:gridSpan w:val="2"/>
            <w:shd w:val="clear" w:color="auto" w:fill="auto"/>
          </w:tcPr>
          <w:p w14:paraId="7161CF6E" w14:textId="77777777" w:rsidR="003A69BF" w:rsidRPr="00981403" w:rsidDel="00930274" w:rsidRDefault="003A69BF" w:rsidP="003A69BF">
            <w:pPr>
              <w:pStyle w:val="TablecellLEFT"/>
              <w:rPr>
                <w:del w:id="498" w:author="Klaus Ehrlich" w:date="2019-07-24T10:08:00Z"/>
              </w:rPr>
            </w:pPr>
            <w:del w:id="499" w:author="Klaus Ehrlich" w:date="2019-07-24T10:08:00Z">
              <w:r w:rsidRPr="00981403" w:rsidDel="00930274">
                <w:delText>7 years</w:delText>
              </w:r>
            </w:del>
          </w:p>
        </w:tc>
        <w:tc>
          <w:tcPr>
            <w:tcW w:w="1796" w:type="dxa"/>
            <w:gridSpan w:val="2"/>
            <w:shd w:val="clear" w:color="auto" w:fill="auto"/>
          </w:tcPr>
          <w:p w14:paraId="505FB2D6" w14:textId="77777777" w:rsidR="003A69BF" w:rsidRPr="00981403" w:rsidDel="00930274" w:rsidRDefault="003A69BF" w:rsidP="003A69BF">
            <w:pPr>
              <w:pStyle w:val="TablecellLEFT"/>
              <w:rPr>
                <w:del w:id="500" w:author="Klaus Ehrlich" w:date="2019-07-24T10:08:00Z"/>
              </w:rPr>
            </w:pPr>
            <w:del w:id="501" w:author="Klaus Ehrlich" w:date="2019-07-24T10:08:00Z">
              <w:r w:rsidRPr="00981403" w:rsidDel="00930274">
                <w:delText>10 years</w:delText>
              </w:r>
            </w:del>
          </w:p>
        </w:tc>
        <w:tc>
          <w:tcPr>
            <w:tcW w:w="1796" w:type="dxa"/>
            <w:shd w:val="clear" w:color="auto" w:fill="auto"/>
          </w:tcPr>
          <w:p w14:paraId="025C8999" w14:textId="77777777" w:rsidR="003A69BF" w:rsidRPr="00981403" w:rsidDel="00930274" w:rsidRDefault="003A69BF" w:rsidP="003A69BF">
            <w:pPr>
              <w:pStyle w:val="TablecellLEFT"/>
              <w:rPr>
                <w:del w:id="502" w:author="Klaus Ehrlich" w:date="2019-07-24T10:08:00Z"/>
              </w:rPr>
            </w:pPr>
            <w:del w:id="503" w:author="Klaus Ehrlich" w:date="2019-07-24T10:08:00Z">
              <w:r w:rsidRPr="00981403" w:rsidDel="00930274">
                <w:delText>3 years</w:delText>
              </w:r>
            </w:del>
          </w:p>
        </w:tc>
      </w:tr>
      <w:tr w:rsidR="003A69BF" w:rsidRPr="002C4216" w:rsidDel="00930274" w14:paraId="1A618914" w14:textId="77777777" w:rsidTr="002E3478">
        <w:trPr>
          <w:gridAfter w:val="1"/>
          <w:wAfter w:w="34" w:type="dxa"/>
          <w:jc w:val="center"/>
          <w:del w:id="504" w:author="Klaus Ehrlich" w:date="2019-07-24T10:08:00Z"/>
        </w:trPr>
        <w:tc>
          <w:tcPr>
            <w:tcW w:w="2058" w:type="dxa"/>
            <w:shd w:val="clear" w:color="auto" w:fill="auto"/>
          </w:tcPr>
          <w:p w14:paraId="221DD15C" w14:textId="77777777" w:rsidR="003A69BF" w:rsidRPr="00981403" w:rsidDel="00930274" w:rsidRDefault="003A69BF" w:rsidP="003A69BF">
            <w:pPr>
              <w:pStyle w:val="TableHeaderLEFT"/>
              <w:rPr>
                <w:del w:id="505" w:author="Klaus Ehrlich" w:date="2019-07-24T10:08:00Z"/>
              </w:rPr>
            </w:pPr>
            <w:del w:id="506" w:author="Klaus Ehrlich" w:date="2019-07-24T10:08:00Z">
              <w:r w:rsidRPr="00981403" w:rsidDel="00930274">
                <w:delText>Savers</w:delText>
              </w:r>
            </w:del>
          </w:p>
        </w:tc>
        <w:tc>
          <w:tcPr>
            <w:tcW w:w="1795" w:type="dxa"/>
            <w:gridSpan w:val="2"/>
            <w:shd w:val="clear" w:color="auto" w:fill="auto"/>
          </w:tcPr>
          <w:p w14:paraId="6CF58611" w14:textId="77777777" w:rsidR="003A69BF" w:rsidRPr="00981403" w:rsidDel="00930274" w:rsidRDefault="003A69BF" w:rsidP="003A69BF">
            <w:pPr>
              <w:pStyle w:val="TablecellLEFT"/>
              <w:rPr>
                <w:del w:id="507" w:author="Klaus Ehrlich" w:date="2019-07-24T10:08:00Z"/>
              </w:rPr>
            </w:pPr>
            <w:del w:id="508" w:author="Klaus Ehrlich" w:date="2019-07-24T10:08:00Z">
              <w:r w:rsidRPr="00981403" w:rsidDel="00930274">
                <w:delText>10 years</w:delText>
              </w:r>
            </w:del>
          </w:p>
        </w:tc>
        <w:tc>
          <w:tcPr>
            <w:tcW w:w="1796" w:type="dxa"/>
            <w:gridSpan w:val="2"/>
            <w:shd w:val="clear" w:color="auto" w:fill="auto"/>
          </w:tcPr>
          <w:p w14:paraId="22253D9A" w14:textId="77777777" w:rsidR="003A69BF" w:rsidRPr="00981403" w:rsidDel="00930274" w:rsidRDefault="003A69BF" w:rsidP="003A69BF">
            <w:pPr>
              <w:pStyle w:val="TablecellLEFT"/>
              <w:rPr>
                <w:del w:id="509" w:author="Klaus Ehrlich" w:date="2019-07-24T10:08:00Z"/>
              </w:rPr>
            </w:pPr>
            <w:del w:id="510" w:author="Klaus Ehrlich" w:date="2019-07-24T10:08:00Z">
              <w:r w:rsidRPr="00981403" w:rsidDel="00930274">
                <w:delText>NA</w:delText>
              </w:r>
            </w:del>
          </w:p>
        </w:tc>
        <w:tc>
          <w:tcPr>
            <w:tcW w:w="1796" w:type="dxa"/>
            <w:shd w:val="clear" w:color="auto" w:fill="auto"/>
          </w:tcPr>
          <w:p w14:paraId="09B90781" w14:textId="77777777" w:rsidR="003A69BF" w:rsidRPr="00981403" w:rsidDel="00930274" w:rsidRDefault="003A69BF" w:rsidP="003A69BF">
            <w:pPr>
              <w:pStyle w:val="TablecellLEFT"/>
              <w:rPr>
                <w:del w:id="511" w:author="Klaus Ehrlich" w:date="2019-07-24T10:08:00Z"/>
              </w:rPr>
            </w:pPr>
            <w:del w:id="512" w:author="Klaus Ehrlich" w:date="2019-07-24T10:08:00Z">
              <w:r w:rsidRPr="00981403" w:rsidDel="00930274">
                <w:delText>NA</w:delText>
              </w:r>
            </w:del>
          </w:p>
        </w:tc>
      </w:tr>
      <w:tr w:rsidR="00930274" w:rsidRPr="002C4216" w14:paraId="1E92582D" w14:textId="77777777" w:rsidTr="002E3478">
        <w:trPr>
          <w:jc w:val="center"/>
          <w:ins w:id="513" w:author="Klaus Ehrlich" w:date="2019-07-24T10:07:00Z"/>
        </w:trPr>
        <w:tc>
          <w:tcPr>
            <w:tcW w:w="2493" w:type="dxa"/>
            <w:gridSpan w:val="2"/>
            <w:shd w:val="clear" w:color="auto" w:fill="auto"/>
          </w:tcPr>
          <w:p w14:paraId="2AD473FF" w14:textId="77777777" w:rsidR="00930274" w:rsidRPr="00981403" w:rsidRDefault="00930274" w:rsidP="00665E82">
            <w:pPr>
              <w:pStyle w:val="TableHeaderCENTER"/>
              <w:keepNext/>
              <w:rPr>
                <w:ins w:id="514" w:author="Klaus Ehrlich" w:date="2019-07-24T10:07:00Z"/>
              </w:rPr>
            </w:pPr>
            <w:ins w:id="515" w:author="Klaus Ehrlich" w:date="2019-07-24T10:07:00Z">
              <w:r>
                <w:t>T1</w:t>
              </w:r>
            </w:ins>
          </w:p>
        </w:tc>
        <w:tc>
          <w:tcPr>
            <w:tcW w:w="2493" w:type="dxa"/>
            <w:gridSpan w:val="2"/>
            <w:shd w:val="clear" w:color="auto" w:fill="auto"/>
          </w:tcPr>
          <w:p w14:paraId="3372CC2A" w14:textId="77777777" w:rsidR="00930274" w:rsidRPr="00981403" w:rsidRDefault="00930274" w:rsidP="00665E82">
            <w:pPr>
              <w:pStyle w:val="TableHeaderCENTER"/>
              <w:keepNext/>
              <w:rPr>
                <w:ins w:id="516" w:author="Klaus Ehrlich" w:date="2019-07-24T10:07:00Z"/>
              </w:rPr>
            </w:pPr>
            <w:ins w:id="517" w:author="Klaus Ehrlich" w:date="2019-07-24T10:07:00Z">
              <w:r>
                <w:t>T2</w:t>
              </w:r>
            </w:ins>
          </w:p>
        </w:tc>
        <w:tc>
          <w:tcPr>
            <w:tcW w:w="2493" w:type="dxa"/>
            <w:gridSpan w:val="3"/>
            <w:shd w:val="clear" w:color="auto" w:fill="auto"/>
          </w:tcPr>
          <w:p w14:paraId="560F2885" w14:textId="77777777" w:rsidR="00930274" w:rsidRPr="00981403" w:rsidRDefault="00930274" w:rsidP="00665E82">
            <w:pPr>
              <w:pStyle w:val="TableHeaderCENTER"/>
              <w:keepNext/>
              <w:rPr>
                <w:ins w:id="518" w:author="Klaus Ehrlich" w:date="2019-07-24T10:07:00Z"/>
              </w:rPr>
            </w:pPr>
            <w:ins w:id="519" w:author="Klaus Ehrlich" w:date="2019-07-24T10:09:00Z">
              <w:r>
                <w:t>d</w:t>
              </w:r>
            </w:ins>
            <w:ins w:id="520" w:author="Klaus Ehrlich" w:date="2019-07-24T10:07:00Z">
              <w:r>
                <w:t>T</w:t>
              </w:r>
            </w:ins>
          </w:p>
        </w:tc>
      </w:tr>
      <w:tr w:rsidR="00930274" w:rsidRPr="002C4216" w14:paraId="1241DBD7" w14:textId="77777777" w:rsidTr="002E3478">
        <w:trPr>
          <w:jc w:val="center"/>
          <w:ins w:id="521" w:author="Klaus Ehrlich" w:date="2019-07-24T10:07:00Z"/>
        </w:trPr>
        <w:tc>
          <w:tcPr>
            <w:tcW w:w="2493" w:type="dxa"/>
            <w:gridSpan w:val="2"/>
            <w:shd w:val="clear" w:color="auto" w:fill="auto"/>
          </w:tcPr>
          <w:p w14:paraId="6F4D725D" w14:textId="77777777" w:rsidR="00930274" w:rsidRDefault="00930274" w:rsidP="00665E82">
            <w:pPr>
              <w:pStyle w:val="TablecellCENTER"/>
              <w:keepNext/>
              <w:rPr>
                <w:ins w:id="522" w:author="Klaus Ehrlich" w:date="2019-07-24T10:07:00Z"/>
              </w:rPr>
            </w:pPr>
            <w:ins w:id="523" w:author="Klaus Ehrlich" w:date="2019-07-24T10:07:00Z">
              <w:r>
                <w:t>7 years</w:t>
              </w:r>
            </w:ins>
          </w:p>
        </w:tc>
        <w:tc>
          <w:tcPr>
            <w:tcW w:w="2493" w:type="dxa"/>
            <w:gridSpan w:val="2"/>
            <w:shd w:val="clear" w:color="auto" w:fill="auto"/>
          </w:tcPr>
          <w:p w14:paraId="09294696" w14:textId="77777777" w:rsidR="00930274" w:rsidRDefault="00930274" w:rsidP="00665E82">
            <w:pPr>
              <w:pStyle w:val="TablecellCENTER"/>
              <w:keepNext/>
              <w:rPr>
                <w:ins w:id="524" w:author="Klaus Ehrlich" w:date="2019-07-24T10:07:00Z"/>
              </w:rPr>
            </w:pPr>
            <w:ins w:id="525" w:author="Klaus Ehrlich" w:date="2019-07-24T10:07:00Z">
              <w:r>
                <w:t>15 years</w:t>
              </w:r>
            </w:ins>
          </w:p>
        </w:tc>
        <w:tc>
          <w:tcPr>
            <w:tcW w:w="2493" w:type="dxa"/>
            <w:gridSpan w:val="3"/>
            <w:shd w:val="clear" w:color="auto" w:fill="auto"/>
          </w:tcPr>
          <w:p w14:paraId="0F859215" w14:textId="77777777" w:rsidR="00930274" w:rsidRDefault="00930274" w:rsidP="00665E82">
            <w:pPr>
              <w:pStyle w:val="TablecellCENTER"/>
              <w:keepNext/>
              <w:rPr>
                <w:ins w:id="526" w:author="Klaus Ehrlich" w:date="2019-07-24T10:07:00Z"/>
              </w:rPr>
            </w:pPr>
            <w:ins w:id="527" w:author="Klaus Ehrlich" w:date="2019-07-24T10:07:00Z">
              <w:r>
                <w:t>4 years</w:t>
              </w:r>
            </w:ins>
          </w:p>
        </w:tc>
      </w:tr>
      <w:tr w:rsidR="00930274" w:rsidRPr="002C4216" w14:paraId="4938C0CB" w14:textId="77777777" w:rsidTr="002E3478">
        <w:trPr>
          <w:jc w:val="center"/>
          <w:ins w:id="528" w:author="Klaus Ehrlich" w:date="2019-07-24T10:08:00Z"/>
        </w:trPr>
        <w:tc>
          <w:tcPr>
            <w:tcW w:w="7479" w:type="dxa"/>
            <w:gridSpan w:val="7"/>
            <w:shd w:val="clear" w:color="auto" w:fill="auto"/>
          </w:tcPr>
          <w:p w14:paraId="039B8107" w14:textId="77777777" w:rsidR="00930274" w:rsidRDefault="00283FA1" w:rsidP="00930274">
            <w:pPr>
              <w:pStyle w:val="TablecellCENTER"/>
              <w:rPr>
                <w:ins w:id="529" w:author="Klaus Ehrlich" w:date="2019-07-24T10:08:00Z"/>
              </w:rPr>
            </w:pPr>
            <w:ins w:id="530" w:author="Klaus Ehrlich" w:date="2019-07-24T10:08:00Z">
              <w:r>
                <w:rPr>
                  <w:noProof/>
                </w:rPr>
                <w:pict w14:anchorId="2F071F5F">
                  <v:shape id="_x0000_i1027" type="#_x0000_t75" style="width:204.5pt;height:58.3pt;visibility:visible">
                    <v:imagedata r:id="rId11" o:title=""/>
                  </v:shape>
                </w:pict>
              </w:r>
            </w:ins>
          </w:p>
          <w:p w14:paraId="7FB1ACAD" w14:textId="77777777" w:rsidR="00930274" w:rsidRDefault="00930274" w:rsidP="00930274">
            <w:pPr>
              <w:pStyle w:val="TableFootnote"/>
              <w:tabs>
                <w:tab w:val="clear" w:pos="284"/>
                <w:tab w:val="left" w:pos="568"/>
              </w:tabs>
              <w:ind w:left="568" w:hanging="568"/>
              <w:rPr>
                <w:ins w:id="531" w:author="Klaus Ehrlich" w:date="2019-07-24T10:09:00Z"/>
              </w:rPr>
            </w:pPr>
            <w:ins w:id="532" w:author="Klaus Ehrlich" w:date="2019-07-24T10:08:00Z">
              <w:r>
                <w:t>T0</w:t>
              </w:r>
              <w:r>
                <w:tab/>
                <w:t>Original date code</w:t>
              </w:r>
            </w:ins>
          </w:p>
          <w:p w14:paraId="5E3A5F75" w14:textId="77777777" w:rsidR="00930274" w:rsidRDefault="00930274" w:rsidP="00930274">
            <w:pPr>
              <w:pStyle w:val="TableFootnote"/>
              <w:tabs>
                <w:tab w:val="clear" w:pos="284"/>
                <w:tab w:val="left" w:pos="568"/>
              </w:tabs>
              <w:ind w:left="568" w:hanging="568"/>
              <w:rPr>
                <w:ins w:id="533" w:author="Klaus Ehrlich" w:date="2019-07-24T10:09:00Z"/>
              </w:rPr>
            </w:pPr>
            <w:ins w:id="534" w:author="Klaus Ehrlich" w:date="2019-07-24T10:09:00Z">
              <w:r>
                <w:t>T1</w:t>
              </w:r>
              <w:r>
                <w:tab/>
                <w:t>Maximum allowed storage period from T0 with no relifing control</w:t>
              </w:r>
            </w:ins>
          </w:p>
          <w:p w14:paraId="006CFA07" w14:textId="77777777" w:rsidR="00930274" w:rsidRDefault="00930274" w:rsidP="00930274">
            <w:pPr>
              <w:pStyle w:val="TableFootnote"/>
              <w:tabs>
                <w:tab w:val="clear" w:pos="284"/>
                <w:tab w:val="left" w:pos="568"/>
              </w:tabs>
              <w:ind w:left="568" w:hanging="568"/>
              <w:rPr>
                <w:ins w:id="535" w:author="Klaus Ehrlich" w:date="2019-07-24T10:09:00Z"/>
              </w:rPr>
            </w:pPr>
            <w:ins w:id="536" w:author="Klaus Ehrlich" w:date="2019-07-24T10:09:00Z">
              <w:r>
                <w:t>T2</w:t>
              </w:r>
              <w:r>
                <w:tab/>
                <w:t xml:space="preserve">Maximum duration between the original date code of part and its mounting </w:t>
              </w:r>
            </w:ins>
          </w:p>
          <w:p w14:paraId="6FC08EF2" w14:textId="77777777" w:rsidR="00930274" w:rsidRDefault="00930274" w:rsidP="00930274">
            <w:pPr>
              <w:pStyle w:val="TableFootnote"/>
              <w:tabs>
                <w:tab w:val="clear" w:pos="284"/>
                <w:tab w:val="left" w:pos="568"/>
              </w:tabs>
              <w:ind w:left="568" w:hanging="568"/>
              <w:rPr>
                <w:ins w:id="537" w:author="Klaus Ehrlich" w:date="2019-07-24T10:08:00Z"/>
              </w:rPr>
            </w:pPr>
            <w:ins w:id="538" w:author="Klaus Ehrlich" w:date="2019-07-24T10:09:00Z">
              <w:r>
                <w:t>dT</w:t>
              </w:r>
              <w:r>
                <w:tab/>
                <w:t>Maximum allowed storage period after a relifing control which can be repeated once</w:t>
              </w:r>
            </w:ins>
          </w:p>
        </w:tc>
      </w:tr>
    </w:tbl>
    <w:p w14:paraId="2148F9E6" w14:textId="17715D09" w:rsidR="003A69BF" w:rsidRPr="00981403" w:rsidRDefault="003A69BF" w:rsidP="00357892">
      <w:pPr>
        <w:pStyle w:val="Heading1"/>
      </w:pPr>
      <w:r w:rsidRPr="00981403">
        <w:lastRenderedPageBreak/>
        <w:br/>
      </w:r>
      <w:bookmarkStart w:id="539" w:name="_Toc15034460"/>
      <w:r w:rsidRPr="00981403">
        <w:t>Control parameter</w:t>
      </w:r>
      <w:r w:rsidR="00012F04">
        <w:t>s</w:t>
      </w:r>
      <w:del w:id="540" w:author="Klaus Ehrlich" w:date="2019-07-26T10:46:00Z">
        <w:r w:rsidR="00173B66" w:rsidDel="00173B66">
          <w:delText>s</w:delText>
        </w:r>
      </w:del>
      <w:ins w:id="541" w:author="Klaus Ehrlich" w:date="2019-07-24T10:10:00Z">
        <w:r w:rsidR="00930274">
          <w:t xml:space="preserve"> for Class 1 and Class 2 programmes</w:t>
        </w:r>
      </w:ins>
      <w:bookmarkStart w:id="542" w:name="ECSS_Q_ST_60_14_0470132"/>
      <w:bookmarkEnd w:id="542"/>
      <w:bookmarkEnd w:id="539"/>
    </w:p>
    <w:p w14:paraId="07A7B158" w14:textId="77777777" w:rsidR="003A69BF" w:rsidRPr="00981403" w:rsidRDefault="003A69BF" w:rsidP="00357892">
      <w:pPr>
        <w:pStyle w:val="Heading2"/>
      </w:pPr>
      <w:bookmarkStart w:id="543" w:name="_Ref199583918"/>
      <w:bookmarkStart w:id="544" w:name="_Toc15034461"/>
      <w:r w:rsidRPr="00981403">
        <w:t>Test requirements</w:t>
      </w:r>
      <w:bookmarkStart w:id="545" w:name="ECSS_Q_ST_60_14_0470133"/>
      <w:bookmarkEnd w:id="543"/>
      <w:bookmarkEnd w:id="545"/>
      <w:bookmarkEnd w:id="544"/>
    </w:p>
    <w:p w14:paraId="474B26B4" w14:textId="77777777" w:rsidR="003A69BF" w:rsidRDefault="003A69BF" w:rsidP="00357892">
      <w:pPr>
        <w:pStyle w:val="Heading3"/>
      </w:pPr>
      <w:bookmarkStart w:id="546" w:name="_Ref199592321"/>
      <w:bookmarkStart w:id="547" w:name="_Toc199655722"/>
      <w:del w:id="548" w:author="Klaus Ehrlich" w:date="2019-07-24T10:11:00Z">
        <w:r w:rsidRPr="00981403" w:rsidDel="009F4435">
          <w:delText>General r</w:delText>
        </w:r>
      </w:del>
      <w:bookmarkStart w:id="549" w:name="_Toc15034462"/>
      <w:ins w:id="550" w:author="Klaus Ehrlich" w:date="2019-07-24T10:11:00Z">
        <w:r w:rsidR="009F4435">
          <w:t>R</w:t>
        </w:r>
      </w:ins>
      <w:r w:rsidRPr="00981403">
        <w:t>equirements per EEE parts family:</w:t>
      </w:r>
      <w:bookmarkEnd w:id="546"/>
      <w:bookmarkEnd w:id="547"/>
      <w:bookmarkEnd w:id="549"/>
      <w:r w:rsidRPr="00981403">
        <w:t xml:space="preserve"> </w:t>
      </w:r>
      <w:bookmarkStart w:id="551" w:name="ECSS_Q_ST_60_14_0470134"/>
      <w:bookmarkEnd w:id="551"/>
    </w:p>
    <w:p w14:paraId="2918A7E6" w14:textId="77777777" w:rsidR="00220BFF" w:rsidRPr="00220BFF" w:rsidRDefault="00220BFF" w:rsidP="00220BFF">
      <w:pPr>
        <w:pStyle w:val="ECSSIEPUID"/>
      </w:pPr>
      <w:bookmarkStart w:id="552" w:name="iepuid_ECSS_Q_ST_60_14_0470018"/>
      <w:r>
        <w:t>ECSS-Q-ST-60-14_0470018</w:t>
      </w:r>
      <w:bookmarkEnd w:id="552"/>
    </w:p>
    <w:p w14:paraId="31EDFA99" w14:textId="6C9C8424" w:rsidR="009B41D2" w:rsidRPr="00981403" w:rsidRDefault="00FC70DC" w:rsidP="003A69BF">
      <w:pPr>
        <w:pStyle w:val="requirelevel1"/>
        <w:spacing w:before="60" w:after="60"/>
      </w:pPr>
      <w:r w:rsidRPr="00981403">
        <w:t>For relifing, t</w:t>
      </w:r>
      <w:r w:rsidR="003A69BF" w:rsidRPr="00981403">
        <w:t xml:space="preserve">he </w:t>
      </w:r>
      <w:r w:rsidR="009B41D2" w:rsidRPr="00981403">
        <w:t xml:space="preserve">following </w:t>
      </w:r>
      <w:r w:rsidR="003A69BF" w:rsidRPr="00981403">
        <w:t>tests</w:t>
      </w:r>
      <w:r w:rsidR="009B41D2" w:rsidRPr="00981403">
        <w:t>,</w:t>
      </w:r>
      <w:r w:rsidR="003A69BF" w:rsidRPr="00981403">
        <w:t xml:space="preserve"> </w:t>
      </w:r>
      <w:r w:rsidRPr="00981403">
        <w:t xml:space="preserve">as </w:t>
      </w:r>
      <w:r w:rsidR="003A69BF" w:rsidRPr="00981403">
        <w:t xml:space="preserve">specified in </w:t>
      </w:r>
      <w:r w:rsidR="001C4A8F" w:rsidRPr="00981403">
        <w:fldChar w:fldCharType="begin"/>
      </w:r>
      <w:r w:rsidR="001C4A8F" w:rsidRPr="00981403">
        <w:instrText xml:space="preserve"> REF _Ref196032821 \h </w:instrText>
      </w:r>
      <w:r w:rsidR="001C4A8F" w:rsidRPr="00981403">
        <w:fldChar w:fldCharType="separate"/>
      </w:r>
      <w:r w:rsidR="00D07AAD" w:rsidRPr="00981403">
        <w:t xml:space="preserve">Table </w:t>
      </w:r>
      <w:r w:rsidR="00D07AAD">
        <w:rPr>
          <w:noProof/>
        </w:rPr>
        <w:t>6</w:t>
      </w:r>
      <w:r w:rsidR="00D07AAD" w:rsidRPr="00981403">
        <w:noBreakHyphen/>
      </w:r>
      <w:r w:rsidR="00D07AAD">
        <w:rPr>
          <w:noProof/>
        </w:rPr>
        <w:t>1</w:t>
      </w:r>
      <w:r w:rsidR="001C4A8F" w:rsidRPr="00981403">
        <w:fldChar w:fldCharType="end"/>
      </w:r>
      <w:r w:rsidR="00AD2815" w:rsidRPr="00981403">
        <w:t xml:space="preserve"> </w:t>
      </w:r>
      <w:r w:rsidRPr="00981403">
        <w:t>shall be performed</w:t>
      </w:r>
      <w:r w:rsidR="009B41D2" w:rsidRPr="00981403">
        <w:t xml:space="preserve">: </w:t>
      </w:r>
    </w:p>
    <w:p w14:paraId="11B38378" w14:textId="77777777" w:rsidR="009B41D2" w:rsidRPr="00981403" w:rsidRDefault="009B41D2" w:rsidP="009B41D2">
      <w:pPr>
        <w:pStyle w:val="requirelevel2"/>
      </w:pPr>
      <w:r w:rsidRPr="00981403">
        <w:t xml:space="preserve">External Visual Inspection </w:t>
      </w:r>
    </w:p>
    <w:p w14:paraId="2EC75BCD" w14:textId="77777777" w:rsidR="003A69BF" w:rsidRPr="00981403" w:rsidRDefault="009B41D2" w:rsidP="009B41D2">
      <w:pPr>
        <w:pStyle w:val="requirelevel2"/>
      </w:pPr>
      <w:r w:rsidRPr="00981403">
        <w:t xml:space="preserve">Electrical measurements </w:t>
      </w:r>
    </w:p>
    <w:p w14:paraId="31198CB5" w14:textId="77777777" w:rsidR="009B41D2" w:rsidRPr="00981403" w:rsidRDefault="009B41D2" w:rsidP="009B41D2">
      <w:pPr>
        <w:pStyle w:val="requirelevel2"/>
      </w:pPr>
      <w:r w:rsidRPr="00981403">
        <w:t xml:space="preserve">Seal test </w:t>
      </w:r>
    </w:p>
    <w:p w14:paraId="3C37CF4D" w14:textId="77777777" w:rsidR="009B41D2" w:rsidRDefault="009B41D2" w:rsidP="009B41D2">
      <w:pPr>
        <w:pStyle w:val="requirelevel2"/>
      </w:pPr>
      <w:r w:rsidRPr="00981403">
        <w:t>Specific test</w:t>
      </w:r>
    </w:p>
    <w:p w14:paraId="441884C1" w14:textId="77777777" w:rsidR="00220BFF" w:rsidRPr="00981403" w:rsidRDefault="00220BFF" w:rsidP="00220BFF">
      <w:pPr>
        <w:pStyle w:val="ECSSIEPUID"/>
      </w:pPr>
      <w:bookmarkStart w:id="553" w:name="iepuid_ECSS_Q_ST_60_14_0470019"/>
      <w:r>
        <w:t>ECSS-Q-ST-60-14_0470019</w:t>
      </w:r>
      <w:bookmarkEnd w:id="553"/>
    </w:p>
    <w:p w14:paraId="7BA9BA66" w14:textId="38EE0BC9" w:rsidR="003A69BF" w:rsidRPr="00981403" w:rsidRDefault="00745DA3" w:rsidP="003A69BF">
      <w:pPr>
        <w:pStyle w:val="requirelevel1"/>
        <w:spacing w:before="60" w:after="60"/>
      </w:pPr>
      <w:r w:rsidRPr="00981403">
        <w:t>C</w:t>
      </w:r>
      <w:r w:rsidR="003A69BF" w:rsidRPr="00981403">
        <w:t>omponent families not covered in</w:t>
      </w:r>
      <w:r w:rsidRPr="00981403">
        <w:t xml:space="preserve"> </w:t>
      </w:r>
      <w:r w:rsidR="001C4A8F" w:rsidRPr="00981403">
        <w:fldChar w:fldCharType="begin"/>
      </w:r>
      <w:r w:rsidR="001C4A8F" w:rsidRPr="00981403">
        <w:instrText xml:space="preserve"> REF _Ref196032821 \h </w:instrText>
      </w:r>
      <w:r w:rsidR="001C4A8F" w:rsidRPr="00981403">
        <w:fldChar w:fldCharType="separate"/>
      </w:r>
      <w:r w:rsidR="00D07AAD" w:rsidRPr="00981403">
        <w:t xml:space="preserve">Table </w:t>
      </w:r>
      <w:r w:rsidR="00D07AAD">
        <w:rPr>
          <w:noProof/>
        </w:rPr>
        <w:t>6</w:t>
      </w:r>
      <w:r w:rsidR="00D07AAD" w:rsidRPr="00981403">
        <w:noBreakHyphen/>
      </w:r>
      <w:r w:rsidR="00D07AAD">
        <w:rPr>
          <w:noProof/>
        </w:rPr>
        <w:t>1</w:t>
      </w:r>
      <w:r w:rsidR="001C4A8F" w:rsidRPr="00981403">
        <w:fldChar w:fldCharType="end"/>
      </w:r>
      <w:r w:rsidRPr="00981403">
        <w:t xml:space="preserve"> </w:t>
      </w:r>
      <w:r w:rsidR="003A69BF" w:rsidRPr="00981403">
        <w:t xml:space="preserve">shall be </w:t>
      </w:r>
      <w:r w:rsidRPr="00981403">
        <w:t>subject to</w:t>
      </w:r>
      <w:r w:rsidR="003A69BF" w:rsidRPr="00981403">
        <w:t xml:space="preserve"> special procedures to </w:t>
      </w:r>
      <w:proofErr w:type="gramStart"/>
      <w:r w:rsidR="003A69BF" w:rsidRPr="00981403">
        <w:t>be defined</w:t>
      </w:r>
      <w:proofErr w:type="gramEnd"/>
      <w:r w:rsidR="003A69BF" w:rsidRPr="00981403">
        <w:t xml:space="preserve"> by the program.</w:t>
      </w:r>
    </w:p>
    <w:p w14:paraId="3960D68A" w14:textId="6ACBE35E" w:rsidR="003A69BF" w:rsidRDefault="003A69BF" w:rsidP="0089050D">
      <w:pPr>
        <w:pStyle w:val="NOTE"/>
      </w:pPr>
      <w:r w:rsidRPr="00981403">
        <w:t xml:space="preserve">The relifing procedure can be applied on a sub-lot containing only the quantity of components immediately needed for production.  In this case, the relifing date-code is applicable only to parts actually tested.  The time limits specified in </w:t>
      </w:r>
      <w:r w:rsidR="001C4A8F" w:rsidRPr="00981403">
        <w:fldChar w:fldCharType="begin"/>
      </w:r>
      <w:r w:rsidR="001C4A8F" w:rsidRPr="00981403">
        <w:instrText xml:space="preserve"> REF _Ref202169263 \h </w:instrText>
      </w:r>
      <w:r w:rsidR="001C4A8F" w:rsidRPr="00981403">
        <w:fldChar w:fldCharType="separate"/>
      </w:r>
      <w:r w:rsidR="00D07AAD" w:rsidRPr="00981403">
        <w:t xml:space="preserve">Table </w:t>
      </w:r>
      <w:r w:rsidR="00D07AAD">
        <w:rPr>
          <w:noProof/>
        </w:rPr>
        <w:t>5</w:t>
      </w:r>
      <w:r w:rsidR="00D07AAD" w:rsidRPr="00981403">
        <w:noBreakHyphen/>
      </w:r>
      <w:r w:rsidR="00D07AAD">
        <w:rPr>
          <w:noProof/>
        </w:rPr>
        <w:t>1</w:t>
      </w:r>
      <w:r w:rsidR="001C4A8F" w:rsidRPr="00981403">
        <w:fldChar w:fldCharType="end"/>
      </w:r>
      <w:r w:rsidR="00745DA3" w:rsidRPr="00981403">
        <w:t xml:space="preserve"> </w:t>
      </w:r>
      <w:r w:rsidRPr="00981403">
        <w:t>remain applicable for the residual sub-lot.</w:t>
      </w:r>
    </w:p>
    <w:p w14:paraId="53132CCC" w14:textId="77777777" w:rsidR="00220BFF" w:rsidRPr="00981403" w:rsidRDefault="00220BFF" w:rsidP="00220BFF">
      <w:pPr>
        <w:pStyle w:val="ECSSIEPUID"/>
      </w:pPr>
      <w:bookmarkStart w:id="554" w:name="iepuid_ECSS_Q_ST_60_14_0470020"/>
      <w:r>
        <w:t>ECSS-Q-ST-60-14_0470020</w:t>
      </w:r>
      <w:bookmarkEnd w:id="554"/>
    </w:p>
    <w:p w14:paraId="21AA5E96" w14:textId="0B1E048D" w:rsidR="003A69BF" w:rsidRPr="00981403" w:rsidRDefault="003A69BF" w:rsidP="003A69BF">
      <w:pPr>
        <w:pStyle w:val="requirelevel1"/>
        <w:spacing w:before="60" w:after="60"/>
      </w:pPr>
      <w:bookmarkStart w:id="555" w:name="_Ref202257235"/>
      <w:bookmarkStart w:id="556" w:name="_Ref14868840"/>
      <w:r w:rsidRPr="00981403">
        <w:t>When sampling is specified in</w:t>
      </w:r>
      <w:r w:rsidR="00745DA3" w:rsidRPr="00981403">
        <w:t xml:space="preserve"> </w:t>
      </w:r>
      <w:r w:rsidR="001C4A8F" w:rsidRPr="00981403">
        <w:fldChar w:fldCharType="begin"/>
      </w:r>
      <w:r w:rsidR="001C4A8F" w:rsidRPr="00981403">
        <w:instrText xml:space="preserve"> REF _Ref196032821 \h </w:instrText>
      </w:r>
      <w:r w:rsidR="001C4A8F" w:rsidRPr="00981403">
        <w:fldChar w:fldCharType="separate"/>
      </w:r>
      <w:r w:rsidR="00D07AAD" w:rsidRPr="00981403">
        <w:t xml:space="preserve">Table </w:t>
      </w:r>
      <w:r w:rsidR="00D07AAD">
        <w:rPr>
          <w:noProof/>
        </w:rPr>
        <w:t>6</w:t>
      </w:r>
      <w:r w:rsidR="00D07AAD" w:rsidRPr="00981403">
        <w:noBreakHyphen/>
      </w:r>
      <w:r w:rsidR="00D07AAD">
        <w:rPr>
          <w:noProof/>
        </w:rPr>
        <w:t>1</w:t>
      </w:r>
      <w:r w:rsidR="001C4A8F" w:rsidRPr="00981403">
        <w:fldChar w:fldCharType="end"/>
      </w:r>
      <w:r w:rsidRPr="00981403">
        <w:t xml:space="preserve">, it shall be performed in accordance </w:t>
      </w:r>
      <w:ins w:id="557" w:author="Klaus Ehrlich" w:date="2019-07-24T10:16:00Z">
        <w:r w:rsidR="003C177A">
          <w:t>with AQL 0</w:t>
        </w:r>
        <w:proofErr w:type="gramStart"/>
        <w:r w:rsidR="003C177A">
          <w:t>,65</w:t>
        </w:r>
        <w:proofErr w:type="gramEnd"/>
        <w:r w:rsidR="003C177A">
          <w:t xml:space="preserve"> % level II according to ANSI ASQ Z1.4-2003 </w:t>
        </w:r>
      </w:ins>
      <w:ins w:id="558" w:author="Klaus Ehrlich" w:date="2019-07-24T10:17:00Z">
        <w:r w:rsidR="003C177A">
          <w:t>Revision</w:t>
        </w:r>
      </w:ins>
      <w:ins w:id="559" w:author="Klaus Ehrlich" w:date="2019-07-24T10:16:00Z">
        <w:r w:rsidR="003C177A">
          <w:t xml:space="preserve"> 2008</w:t>
        </w:r>
      </w:ins>
      <w:del w:id="560" w:author="Klaus Ehrlich" w:date="2019-07-24T10:16:00Z">
        <w:r w:rsidRPr="00981403" w:rsidDel="003C177A">
          <w:delText>to the following criteria, with a minimum of 80 parts, calculated with respect to the number of relifed parts</w:delText>
        </w:r>
      </w:del>
      <w:r w:rsidRPr="00981403">
        <w:t>.</w:t>
      </w:r>
      <w:bookmarkEnd w:id="555"/>
      <w:bookmarkEnd w:id="556"/>
    </w:p>
    <w:p w14:paraId="1FFB571E" w14:textId="77777777" w:rsidR="003A69BF" w:rsidRPr="00981403" w:rsidDel="003C177A" w:rsidRDefault="003A69BF" w:rsidP="003A69BF">
      <w:pPr>
        <w:pStyle w:val="requirelevel2"/>
        <w:spacing w:before="60" w:after="60"/>
        <w:jc w:val="left"/>
        <w:rPr>
          <w:del w:id="561" w:author="Klaus Ehrlich" w:date="2019-07-24T10:17:00Z"/>
        </w:rPr>
      </w:pPr>
      <w:del w:id="562" w:author="Klaus Ehrlich" w:date="2019-07-24T10:17:00Z">
        <w:r w:rsidRPr="00981403" w:rsidDel="003C177A">
          <w:delText xml:space="preserve">&lt; 80 parts </w:delText>
        </w:r>
        <w:r w:rsidRPr="00981403" w:rsidDel="003C177A">
          <w:tab/>
        </w:r>
        <w:r w:rsidRPr="00981403" w:rsidDel="003C177A">
          <w:tab/>
          <w:delText>: 100%</w:delText>
        </w:r>
        <w:r w:rsidR="007F2306" w:rsidRPr="00981403" w:rsidDel="003C177A">
          <w:delText>, with 0 defect allowed</w:delText>
        </w:r>
      </w:del>
    </w:p>
    <w:p w14:paraId="0849DD56" w14:textId="77777777" w:rsidR="003A69BF" w:rsidRPr="00981403" w:rsidDel="003C177A" w:rsidRDefault="003A69BF" w:rsidP="003A69BF">
      <w:pPr>
        <w:pStyle w:val="requirelevel2"/>
        <w:spacing w:before="60" w:after="60"/>
        <w:jc w:val="left"/>
        <w:rPr>
          <w:del w:id="563" w:author="Klaus Ehrlich" w:date="2019-07-24T10:17:00Z"/>
        </w:rPr>
      </w:pPr>
      <w:del w:id="564" w:author="Klaus Ehrlich" w:date="2019-07-24T10:17:00Z">
        <w:r w:rsidRPr="00981403" w:rsidDel="003C177A">
          <w:delText>81 -&gt; 280 parts</w:delText>
        </w:r>
        <w:r w:rsidRPr="00981403" w:rsidDel="003C177A">
          <w:tab/>
          <w:delText>: sampling is 80 parts, with 0 defect allowed</w:delText>
        </w:r>
      </w:del>
    </w:p>
    <w:p w14:paraId="14BCF201" w14:textId="77777777" w:rsidR="003A69BF" w:rsidDel="003C177A" w:rsidRDefault="003A69BF" w:rsidP="003A69BF">
      <w:pPr>
        <w:pStyle w:val="requirelevel2"/>
        <w:spacing w:before="60" w:after="60"/>
        <w:jc w:val="left"/>
        <w:rPr>
          <w:del w:id="565" w:author="Klaus Ehrlich" w:date="2019-07-24T10:17:00Z"/>
        </w:rPr>
      </w:pPr>
      <w:del w:id="566" w:author="Klaus Ehrlich" w:date="2019-07-24T10:17:00Z">
        <w:r w:rsidRPr="00981403" w:rsidDel="003C177A">
          <w:delText xml:space="preserve">&gt; 280 parts  </w:delText>
        </w:r>
        <w:r w:rsidRPr="00981403" w:rsidDel="003C177A">
          <w:tab/>
        </w:r>
        <w:r w:rsidRPr="00981403" w:rsidDel="003C177A">
          <w:tab/>
          <w:delText>: sampling is 80 parts, with 1 defect allowed</w:delText>
        </w:r>
      </w:del>
    </w:p>
    <w:p w14:paraId="2F9CC7F6" w14:textId="77777777" w:rsidR="00220BFF" w:rsidRPr="00981403" w:rsidRDefault="00220BFF" w:rsidP="00220BFF">
      <w:pPr>
        <w:pStyle w:val="ECSSIEPUID"/>
      </w:pPr>
      <w:bookmarkStart w:id="567" w:name="iepuid_ECSS_Q_ST_60_14_0470021"/>
      <w:r>
        <w:lastRenderedPageBreak/>
        <w:t>ECSS-Q-ST-60-14_0470021</w:t>
      </w:r>
      <w:bookmarkEnd w:id="567"/>
    </w:p>
    <w:p w14:paraId="2CAFF9AA" w14:textId="2EBB6003" w:rsidR="003A69BF" w:rsidRDefault="003A69BF" w:rsidP="003A69BF">
      <w:pPr>
        <w:pStyle w:val="requirelevel1"/>
        <w:spacing w:before="60" w:after="60"/>
      </w:pPr>
      <w:r w:rsidRPr="00981403">
        <w:t>The specifications and methods to be used during relifing shall be those that were in effect for the initial procurement or, if demonstrated that they are not applicable, the most recent updated issues.</w:t>
      </w:r>
    </w:p>
    <w:p w14:paraId="655F2030" w14:textId="0292881D" w:rsidR="00B56007" w:rsidRDefault="00863FA1" w:rsidP="00B56007">
      <w:pPr>
        <w:pStyle w:val="ECSSIEPUID"/>
        <w:rPr>
          <w:ins w:id="568" w:author="Klaus Ehrlich" w:date="2019-07-24T16:18:00Z"/>
        </w:rPr>
      </w:pPr>
      <w:bookmarkStart w:id="569" w:name="iepuid_ECSS_Q_ST_60_14_0470022"/>
      <w:ins w:id="570" w:author="Klaus Ehrlich" w:date="2019-07-24T16:24:00Z">
        <w:r>
          <w:t>ECSS-Q-ST-60-14_0470022</w:t>
        </w:r>
      </w:ins>
      <w:bookmarkEnd w:id="569"/>
    </w:p>
    <w:p w14:paraId="4E359977" w14:textId="736CA24B" w:rsidR="00BB75D0" w:rsidRDefault="00BB75D0" w:rsidP="00BB75D0">
      <w:pPr>
        <w:pStyle w:val="requirelevel1"/>
        <w:rPr>
          <w:ins w:id="571" w:author="Klaus Ehrlich" w:date="2019-07-24T16:18:00Z"/>
        </w:rPr>
      </w:pPr>
      <w:bookmarkStart w:id="572" w:name="_Ref14858469"/>
      <w:ins w:id="573" w:author="Klaus Ehrlich" w:date="2019-07-24T10:44:00Z">
        <w:r w:rsidRPr="00BB75D0">
          <w:t>Seal test shall be performed on components made with a hermetic cavity package in conformance with the applicable procurement specification.</w:t>
        </w:r>
      </w:ins>
      <w:bookmarkEnd w:id="572"/>
    </w:p>
    <w:p w14:paraId="299B0EFC" w14:textId="7DB026B9" w:rsidR="00B56007" w:rsidRDefault="00863FA1" w:rsidP="00B56007">
      <w:pPr>
        <w:pStyle w:val="ECSSIEPUID"/>
        <w:rPr>
          <w:ins w:id="574" w:author="Klaus Ehrlich" w:date="2019-07-24T10:44:00Z"/>
        </w:rPr>
      </w:pPr>
      <w:bookmarkStart w:id="575" w:name="iepuid_ECSS_Q_ST_60_14_0470023"/>
      <w:ins w:id="576" w:author="Klaus Ehrlich" w:date="2019-07-24T16:25:00Z">
        <w:r>
          <w:t>ECSS-Q-ST-60-14_0470023</w:t>
        </w:r>
      </w:ins>
      <w:bookmarkEnd w:id="575"/>
    </w:p>
    <w:p w14:paraId="04503D1E" w14:textId="591C82D3" w:rsidR="00BB75D0" w:rsidRDefault="00BB75D0" w:rsidP="00BB75D0">
      <w:pPr>
        <w:pStyle w:val="requirelevel1"/>
        <w:numPr>
          <w:ilvl w:val="5"/>
          <w:numId w:val="20"/>
        </w:numPr>
        <w:rPr>
          <w:ins w:id="577" w:author="Klaus Ehrlich" w:date="2019-07-24T16:22:00Z"/>
        </w:rPr>
      </w:pPr>
      <w:bookmarkStart w:id="578" w:name="_Ref520984840"/>
      <w:ins w:id="579" w:author="Klaus Ehrlich" w:date="2019-07-24T10:45:00Z">
        <w:r w:rsidRPr="001803C6">
          <w:t>For ceramic chip or moulded capacitors, electrical measurement shall be done after 4 hours of stabilisation at 125 °C for Type II ceramic.</w:t>
        </w:r>
      </w:ins>
      <w:bookmarkEnd w:id="578"/>
    </w:p>
    <w:p w14:paraId="35D3BB8F" w14:textId="3A62A34A" w:rsidR="00863FA1" w:rsidRPr="001803C6" w:rsidRDefault="00863FA1" w:rsidP="00863FA1">
      <w:pPr>
        <w:pStyle w:val="ECSSIEPUID"/>
        <w:rPr>
          <w:ins w:id="580" w:author="Klaus Ehrlich" w:date="2019-07-24T10:45:00Z"/>
        </w:rPr>
      </w:pPr>
      <w:bookmarkStart w:id="581" w:name="iepuid_ECSS_Q_ST_60_14_0470024"/>
      <w:ins w:id="582" w:author="Klaus Ehrlich" w:date="2019-07-24T16:26:00Z">
        <w:r>
          <w:t>ECSS-Q-ST-60-14_0470024</w:t>
        </w:r>
      </w:ins>
      <w:bookmarkEnd w:id="581"/>
    </w:p>
    <w:p w14:paraId="154551C9" w14:textId="368559B7" w:rsidR="00BB75D0" w:rsidRDefault="00BB75D0" w:rsidP="00BB75D0">
      <w:pPr>
        <w:pStyle w:val="requirelevel1"/>
        <w:numPr>
          <w:ilvl w:val="5"/>
          <w:numId w:val="20"/>
        </w:numPr>
        <w:rPr>
          <w:ins w:id="583" w:author="Klaus Ehrlich" w:date="2019-07-24T16:22:00Z"/>
        </w:rPr>
      </w:pPr>
      <w:bookmarkStart w:id="584" w:name="_Ref520984882"/>
      <w:ins w:id="585" w:author="Klaus Ehrlich" w:date="2019-07-24T10:45:00Z">
        <w:r w:rsidRPr="001803C6">
          <w:t>Multi-chips (sta</w:t>
        </w:r>
        <w:r>
          <w:t>c</w:t>
        </w:r>
        <w:r w:rsidRPr="001803C6">
          <w:t>ked) capacitors shall be submitted to 100% visual inspection and electrical testing.</w:t>
        </w:r>
      </w:ins>
      <w:bookmarkEnd w:id="584"/>
    </w:p>
    <w:p w14:paraId="34CF909B" w14:textId="736392A3" w:rsidR="00863FA1" w:rsidRPr="001803C6" w:rsidRDefault="00863FA1" w:rsidP="00863FA1">
      <w:pPr>
        <w:pStyle w:val="ECSSIEPUID"/>
        <w:rPr>
          <w:ins w:id="586" w:author="Klaus Ehrlich" w:date="2019-07-24T10:45:00Z"/>
        </w:rPr>
      </w:pPr>
      <w:bookmarkStart w:id="587" w:name="iepuid_ECSS_Q_ST_60_14_0470025"/>
      <w:ins w:id="588" w:author="Klaus Ehrlich" w:date="2019-07-24T16:26:00Z">
        <w:r>
          <w:t>ECSS-Q-ST-60-14_0470025</w:t>
        </w:r>
      </w:ins>
      <w:bookmarkEnd w:id="587"/>
    </w:p>
    <w:p w14:paraId="1F5F541A" w14:textId="77777777" w:rsidR="00BB75D0" w:rsidRPr="001803C6" w:rsidRDefault="00BB75D0" w:rsidP="00BB75D0">
      <w:pPr>
        <w:pStyle w:val="requirelevel1"/>
        <w:numPr>
          <w:ilvl w:val="5"/>
          <w:numId w:val="20"/>
        </w:numPr>
        <w:rPr>
          <w:ins w:id="589" w:author="Klaus Ehrlich" w:date="2019-07-24T10:45:00Z"/>
        </w:rPr>
      </w:pPr>
      <w:bookmarkStart w:id="590" w:name="_Ref520984970"/>
      <w:ins w:id="591" w:author="Klaus Ehrlich" w:date="2019-07-24T10:45:00Z">
        <w:r w:rsidRPr="001803C6">
          <w:t>For all type of solid tantalum capacitors, the following specific tests shall be performed before the parametrical measurement:</w:t>
        </w:r>
        <w:bookmarkEnd w:id="590"/>
      </w:ins>
    </w:p>
    <w:p w14:paraId="272A393F" w14:textId="77777777" w:rsidR="00BB75D0" w:rsidRPr="001803C6" w:rsidRDefault="00BB75D0" w:rsidP="00BB75D0">
      <w:pPr>
        <w:pStyle w:val="requirelevel2"/>
        <w:numPr>
          <w:ilvl w:val="6"/>
          <w:numId w:val="20"/>
        </w:numPr>
        <w:rPr>
          <w:ins w:id="592" w:author="Klaus Ehrlich" w:date="2019-07-24T10:45:00Z"/>
        </w:rPr>
      </w:pPr>
      <w:ins w:id="593" w:author="Klaus Ehrlich" w:date="2019-07-24T10:45:00Z">
        <w:r w:rsidRPr="001803C6">
          <w:t>Apply 9 discharges and 8 charges with a cycle time of 2 seconds and under nominal voltage and monitor the current during both charge and discharge tests to detect short circuit,</w:t>
        </w:r>
      </w:ins>
    </w:p>
    <w:p w14:paraId="19E2EA86" w14:textId="77777777" w:rsidR="00BB75D0" w:rsidRPr="001803C6" w:rsidRDefault="00BB75D0" w:rsidP="00BB75D0">
      <w:pPr>
        <w:pStyle w:val="requirelevel2"/>
        <w:numPr>
          <w:ilvl w:val="6"/>
          <w:numId w:val="20"/>
        </w:numPr>
        <w:rPr>
          <w:ins w:id="594" w:author="Klaus Ehrlich" w:date="2019-07-24T10:45:00Z"/>
        </w:rPr>
      </w:pPr>
      <w:ins w:id="595" w:author="Klaus Ehrlich" w:date="2019-07-24T10:45:00Z">
        <w:r w:rsidRPr="001803C6">
          <w:t>Perform a burn-in test for a duration or 96 hours at rated voltage at 85 °C</w:t>
        </w:r>
      </w:ins>
    </w:p>
    <w:p w14:paraId="314BD8D8" w14:textId="77777777" w:rsidR="00BB75D0" w:rsidRPr="001803C6" w:rsidRDefault="00BB75D0" w:rsidP="00BB75D0">
      <w:pPr>
        <w:pStyle w:val="requirelevel1"/>
        <w:numPr>
          <w:ilvl w:val="5"/>
          <w:numId w:val="20"/>
        </w:numPr>
        <w:rPr>
          <w:ins w:id="596" w:author="Klaus Ehrlich" w:date="2019-07-24T10:45:00Z"/>
        </w:rPr>
      </w:pPr>
      <w:bookmarkStart w:id="597" w:name="_Ref525228050"/>
      <w:ins w:id="598" w:author="Klaus Ehrlich" w:date="2019-07-24T10:45:00Z">
        <w:r w:rsidRPr="001803C6">
          <w:t>For all type of non-solid tantalum capacitors, the following specific test shall be performed before the parametrical measurement:</w:t>
        </w:r>
        <w:bookmarkEnd w:id="597"/>
        <w:r w:rsidRPr="001803C6">
          <w:t xml:space="preserve"> </w:t>
        </w:r>
      </w:ins>
    </w:p>
    <w:p w14:paraId="45CA98DB" w14:textId="5A862C8D" w:rsidR="00BB75D0" w:rsidRDefault="00BB75D0" w:rsidP="00BB75D0">
      <w:pPr>
        <w:pStyle w:val="requirelevel2"/>
        <w:numPr>
          <w:ilvl w:val="6"/>
          <w:numId w:val="20"/>
        </w:numPr>
        <w:rPr>
          <w:ins w:id="599" w:author="Klaus Ehrlich" w:date="2019-07-24T16:27:00Z"/>
        </w:rPr>
      </w:pPr>
      <w:ins w:id="600" w:author="Klaus Ehrlich" w:date="2019-07-24T10:45:00Z">
        <w:r w:rsidRPr="001803C6">
          <w:t>Perform a burn-in test for a duration or 96 hours at rated voltage at 85 °C.</w:t>
        </w:r>
      </w:ins>
    </w:p>
    <w:p w14:paraId="5DB4C9BA" w14:textId="6D474C34" w:rsidR="00C72921" w:rsidRDefault="00C72921" w:rsidP="00C72921">
      <w:pPr>
        <w:pStyle w:val="ECSSIEPUID"/>
        <w:rPr>
          <w:ins w:id="601" w:author="Klaus Ehrlich" w:date="2019-07-24T16:29:00Z"/>
        </w:rPr>
      </w:pPr>
      <w:bookmarkStart w:id="602" w:name="iepuid_ECSS_Q_ST_60_14_0470026"/>
      <w:bookmarkStart w:id="603" w:name="_Ref520985317"/>
      <w:ins w:id="604" w:author="Klaus Ehrlich" w:date="2019-07-24T16:30:00Z">
        <w:r w:rsidRPr="00C72921">
          <w:t>ECSS-Q-ST-60-14_047002</w:t>
        </w:r>
        <w:r>
          <w:t>6</w:t>
        </w:r>
      </w:ins>
      <w:bookmarkEnd w:id="602"/>
    </w:p>
    <w:p w14:paraId="0856E0DB" w14:textId="27E2A6B9" w:rsidR="00BB75D0" w:rsidRPr="001803C6" w:rsidRDefault="00BB75D0" w:rsidP="00BB75D0">
      <w:pPr>
        <w:pStyle w:val="requirelevel1"/>
        <w:numPr>
          <w:ilvl w:val="5"/>
          <w:numId w:val="20"/>
        </w:numPr>
        <w:rPr>
          <w:ins w:id="605" w:author="Klaus Ehrlich" w:date="2019-07-24T10:45:00Z"/>
        </w:rPr>
      </w:pPr>
      <w:bookmarkStart w:id="606" w:name="_Ref15032711"/>
      <w:ins w:id="607" w:author="Klaus Ehrlich" w:date="2019-07-24T10:45:00Z">
        <w:r w:rsidRPr="001803C6">
          <w:t>For film capacitors using the polycarbonate technology, a DPA test shall be performed on three pieces, including:</w:t>
        </w:r>
        <w:bookmarkEnd w:id="603"/>
        <w:bookmarkEnd w:id="606"/>
      </w:ins>
    </w:p>
    <w:p w14:paraId="07FCD621" w14:textId="77777777" w:rsidR="00BB75D0" w:rsidRPr="001803C6" w:rsidRDefault="00BB75D0" w:rsidP="00BB75D0">
      <w:pPr>
        <w:pStyle w:val="requirelevel2"/>
        <w:numPr>
          <w:ilvl w:val="6"/>
          <w:numId w:val="20"/>
        </w:numPr>
        <w:rPr>
          <w:ins w:id="608" w:author="Klaus Ehrlich" w:date="2019-07-24T10:45:00Z"/>
        </w:rPr>
      </w:pPr>
      <w:ins w:id="609" w:author="Klaus Ehrlich" w:date="2019-07-24T10:45:00Z">
        <w:r w:rsidRPr="001803C6">
          <w:t>external visual inspection,</w:t>
        </w:r>
      </w:ins>
    </w:p>
    <w:p w14:paraId="09AF55AE" w14:textId="77777777" w:rsidR="00BB75D0" w:rsidRPr="001803C6" w:rsidRDefault="00BB75D0" w:rsidP="00BB75D0">
      <w:pPr>
        <w:pStyle w:val="requirelevel2"/>
        <w:numPr>
          <w:ilvl w:val="6"/>
          <w:numId w:val="20"/>
        </w:numPr>
        <w:rPr>
          <w:ins w:id="610" w:author="Klaus Ehrlich" w:date="2019-07-24T10:45:00Z"/>
        </w:rPr>
      </w:pPr>
      <w:ins w:id="611" w:author="Klaus Ehrlich" w:date="2019-07-24T10:45:00Z">
        <w:r w:rsidRPr="001803C6">
          <w:t>sealing test after insulate sleeve removal,</w:t>
        </w:r>
      </w:ins>
    </w:p>
    <w:p w14:paraId="2676B5B3" w14:textId="77777777" w:rsidR="00BB75D0" w:rsidRPr="001803C6" w:rsidRDefault="00BB75D0" w:rsidP="00BB75D0">
      <w:pPr>
        <w:pStyle w:val="requirelevel2"/>
        <w:numPr>
          <w:ilvl w:val="6"/>
          <w:numId w:val="20"/>
        </w:numPr>
        <w:rPr>
          <w:ins w:id="612" w:author="Klaus Ehrlich" w:date="2019-07-24T10:45:00Z"/>
        </w:rPr>
      </w:pPr>
      <w:ins w:id="613" w:author="Klaus Ehrlich" w:date="2019-07-24T10:45:00Z">
        <w:r w:rsidRPr="001803C6">
          <w:t>microsection on two pieces, and</w:t>
        </w:r>
      </w:ins>
    </w:p>
    <w:p w14:paraId="3325646D" w14:textId="51D8396A" w:rsidR="00BB75D0" w:rsidRDefault="00BB75D0" w:rsidP="00BB75D0">
      <w:pPr>
        <w:pStyle w:val="requirelevel2"/>
        <w:numPr>
          <w:ilvl w:val="6"/>
          <w:numId w:val="20"/>
        </w:numPr>
        <w:rPr>
          <w:ins w:id="614" w:author="Klaus Ehrlich" w:date="2019-07-24T16:28:00Z"/>
        </w:rPr>
      </w:pPr>
      <w:ins w:id="615" w:author="Klaus Ehrlich" w:date="2019-07-24T10:45:00Z">
        <w:r w:rsidRPr="001803C6">
          <w:t>decaping on third part.</w:t>
        </w:r>
      </w:ins>
    </w:p>
    <w:p w14:paraId="6F1F7817" w14:textId="6D25A697" w:rsidR="00863FA1" w:rsidRPr="001803C6" w:rsidRDefault="00863FA1" w:rsidP="00C72921">
      <w:pPr>
        <w:pStyle w:val="ECSSIEPUID"/>
        <w:rPr>
          <w:ins w:id="616" w:author="Klaus Ehrlich" w:date="2019-07-24T10:45:00Z"/>
        </w:rPr>
      </w:pPr>
      <w:bookmarkStart w:id="617" w:name="iepuid_ECSS_Q_ST_60_14_0470027"/>
      <w:ins w:id="618" w:author="Klaus Ehrlich" w:date="2019-07-24T16:29:00Z">
        <w:r w:rsidRPr="00863FA1">
          <w:t>ECSS-Q-ST-60-14_0470027</w:t>
        </w:r>
      </w:ins>
      <w:bookmarkEnd w:id="617"/>
    </w:p>
    <w:p w14:paraId="3C8A7F9E" w14:textId="2DAE2932" w:rsidR="00BB75D0" w:rsidRDefault="00BB75D0" w:rsidP="00BB75D0">
      <w:pPr>
        <w:pStyle w:val="requirelevel1"/>
        <w:numPr>
          <w:ilvl w:val="5"/>
          <w:numId w:val="20"/>
        </w:numPr>
        <w:rPr>
          <w:ins w:id="619" w:author="Klaus Ehrlich" w:date="2019-07-24T16:31:00Z"/>
        </w:rPr>
      </w:pPr>
      <w:bookmarkStart w:id="620" w:name="_Ref521050857"/>
      <w:ins w:id="621" w:author="Klaus Ehrlich" w:date="2019-07-24T10:45:00Z">
        <w:r w:rsidRPr="001803C6">
          <w:t>For programmed parts, the total duration, including storage and mission, shall not exceed data retention duration given by the manufacturer.</w:t>
        </w:r>
      </w:ins>
      <w:bookmarkEnd w:id="620"/>
    </w:p>
    <w:p w14:paraId="0D6F2A93" w14:textId="0D3A32F4" w:rsidR="00C72921" w:rsidRPr="001803C6" w:rsidRDefault="00C72921" w:rsidP="00C72921">
      <w:pPr>
        <w:pStyle w:val="ECSSIEPUID"/>
        <w:rPr>
          <w:ins w:id="622" w:author="Klaus Ehrlich" w:date="2019-07-24T10:45:00Z"/>
        </w:rPr>
      </w:pPr>
      <w:bookmarkStart w:id="623" w:name="iepuid_ECSS_Q_ST_60_14_0470058"/>
      <w:ins w:id="624" w:author="Klaus Ehrlich" w:date="2019-07-24T16:32:00Z">
        <w:r w:rsidRPr="00C72921">
          <w:lastRenderedPageBreak/>
          <w:t>ECSS-Q-ST-60-14_0470058</w:t>
        </w:r>
      </w:ins>
      <w:bookmarkEnd w:id="623"/>
    </w:p>
    <w:p w14:paraId="284E97F5" w14:textId="77777777" w:rsidR="00BB75D0" w:rsidRPr="001803C6" w:rsidRDefault="00BB75D0" w:rsidP="00BB75D0">
      <w:pPr>
        <w:pStyle w:val="requirelevel1"/>
        <w:numPr>
          <w:ilvl w:val="5"/>
          <w:numId w:val="20"/>
        </w:numPr>
        <w:rPr>
          <w:ins w:id="625" w:author="Klaus Ehrlich" w:date="2019-07-24T10:45:00Z"/>
        </w:rPr>
      </w:pPr>
      <w:bookmarkStart w:id="626" w:name="_Ref521051379"/>
      <w:ins w:id="627" w:author="Klaus Ehrlich" w:date="2019-07-24T10:45:00Z">
        <w:r w:rsidRPr="001803C6">
          <w:t>For VLSI, hybrids and CCD, when electrical test is not practicable because of test program or product complexity, the validation may be transferred to use step such as functional tests or programming stages.</w:t>
        </w:r>
        <w:bookmarkEnd w:id="626"/>
      </w:ins>
    </w:p>
    <w:p w14:paraId="6A285763" w14:textId="0ACACA2E" w:rsidR="00BB75D0" w:rsidRDefault="00BB75D0" w:rsidP="00BB75D0">
      <w:pPr>
        <w:pStyle w:val="NOTE"/>
        <w:tabs>
          <w:tab w:val="clear" w:pos="4253"/>
          <w:tab w:val="num" w:pos="3969"/>
        </w:tabs>
        <w:ind w:left="3969"/>
        <w:rPr>
          <w:ins w:id="628" w:author="Klaus Ehrlich" w:date="2019-07-24T16:32:00Z"/>
        </w:rPr>
      </w:pPr>
      <w:ins w:id="629" w:author="Klaus Ehrlich" w:date="2019-07-24T10:45:00Z">
        <w:r w:rsidRPr="001803C6">
          <w:t>For example, VLSI can be ASIC, FPGA, MMIC, DSP, microprocessors, microcontrollers.</w:t>
        </w:r>
      </w:ins>
    </w:p>
    <w:p w14:paraId="20BB0D38" w14:textId="2A62EA4C" w:rsidR="00C72921" w:rsidRPr="001803C6" w:rsidRDefault="00C72921" w:rsidP="00C72921">
      <w:pPr>
        <w:pStyle w:val="ECSSIEPUID"/>
        <w:rPr>
          <w:ins w:id="630" w:author="Klaus Ehrlich" w:date="2019-07-24T10:45:00Z"/>
        </w:rPr>
      </w:pPr>
      <w:bookmarkStart w:id="631" w:name="iepuid_ECSS_Q_ST_60_14_0470029"/>
      <w:ins w:id="632" w:author="Klaus Ehrlich" w:date="2019-07-24T16:33:00Z">
        <w:r w:rsidRPr="00C72921">
          <w:t>ECSS-Q-ST-60-14_0470029</w:t>
        </w:r>
      </w:ins>
      <w:bookmarkEnd w:id="631"/>
    </w:p>
    <w:p w14:paraId="28AD5273" w14:textId="71135D0F" w:rsidR="00BB75D0" w:rsidRDefault="00BB75D0" w:rsidP="00BB75D0">
      <w:pPr>
        <w:pStyle w:val="requirelevel1"/>
        <w:numPr>
          <w:ilvl w:val="5"/>
          <w:numId w:val="20"/>
        </w:numPr>
        <w:rPr>
          <w:ins w:id="633" w:author="Klaus Ehrlich" w:date="2019-07-24T16:32:00Z"/>
        </w:rPr>
      </w:pPr>
      <w:bookmarkStart w:id="634" w:name="_Ref521051460"/>
      <w:ins w:id="635" w:author="Klaus Ehrlich" w:date="2019-07-24T10:45:00Z">
        <w:r w:rsidRPr="001803C6">
          <w:t>For electromagnetic relays of latching and non-latching type, 10 switching shall be run before electrical measurements.</w:t>
        </w:r>
      </w:ins>
      <w:bookmarkEnd w:id="634"/>
    </w:p>
    <w:p w14:paraId="0EE5FF5D" w14:textId="0095A721" w:rsidR="00C72921" w:rsidRPr="001803C6" w:rsidRDefault="00C72921" w:rsidP="00C72921">
      <w:pPr>
        <w:pStyle w:val="ECSSIEPUID"/>
        <w:rPr>
          <w:ins w:id="636" w:author="Klaus Ehrlich" w:date="2019-07-24T10:45:00Z"/>
        </w:rPr>
      </w:pPr>
      <w:bookmarkStart w:id="637" w:name="iepuid_ECSS_Q_ST_60_14_0470030"/>
      <w:ins w:id="638" w:author="Klaus Ehrlich" w:date="2019-07-24T16:37:00Z">
        <w:r w:rsidRPr="00C72921">
          <w:t>ECSS-Q-ST-60-14_0470030</w:t>
        </w:r>
      </w:ins>
      <w:bookmarkEnd w:id="637"/>
    </w:p>
    <w:p w14:paraId="29F12C54" w14:textId="77777777" w:rsidR="00BB75D0" w:rsidRPr="00BB75D0" w:rsidRDefault="00BB75D0" w:rsidP="00BB75D0">
      <w:pPr>
        <w:pStyle w:val="requirelevel1"/>
        <w:rPr>
          <w:ins w:id="639" w:author="Klaus Ehrlich" w:date="2019-07-24T10:45:00Z"/>
        </w:rPr>
      </w:pPr>
      <w:bookmarkStart w:id="640" w:name="_Ref14859486"/>
      <w:ins w:id="641" w:author="Klaus Ehrlich" w:date="2019-07-24T10:45:00Z">
        <w:r w:rsidRPr="00BB75D0">
          <w:t>For low frequency and radio-frequency wires and cables, the following shall be done:</w:t>
        </w:r>
        <w:bookmarkEnd w:id="640"/>
      </w:ins>
    </w:p>
    <w:p w14:paraId="3E86B712" w14:textId="48176B2F" w:rsidR="00BB75D0" w:rsidRDefault="00BB75D0" w:rsidP="00BB75D0">
      <w:pPr>
        <w:pStyle w:val="requirelevel2"/>
        <w:rPr>
          <w:ins w:id="642" w:author="Klaus Ehrlich" w:date="2019-07-24T10:45:00Z"/>
        </w:rPr>
      </w:pPr>
      <w:ins w:id="643" w:author="Klaus Ehrlich" w:date="2019-07-24T10:45:00Z">
        <w:r>
          <w:t>inspect at least 0,5 m, and</w:t>
        </w:r>
      </w:ins>
    </w:p>
    <w:p w14:paraId="5129F625" w14:textId="12FD7326" w:rsidR="00BB75D0" w:rsidRDefault="00BB75D0" w:rsidP="00BB75D0">
      <w:pPr>
        <w:pStyle w:val="requirelevel2"/>
        <w:rPr>
          <w:ins w:id="644" w:author="Klaus Ehrlich" w:date="2019-07-24T16:37:00Z"/>
        </w:rPr>
      </w:pPr>
      <w:ins w:id="645" w:author="Klaus Ehrlich" w:date="2019-07-24T10:45:00Z">
        <w:r>
          <w:t>remove 0,2 m of the insulating material.</w:t>
        </w:r>
      </w:ins>
    </w:p>
    <w:p w14:paraId="20372C35" w14:textId="5B451246" w:rsidR="00C72921" w:rsidRDefault="00C72921" w:rsidP="00C72921">
      <w:pPr>
        <w:pStyle w:val="ECSSIEPUID"/>
        <w:rPr>
          <w:ins w:id="646" w:author="Klaus Ehrlich" w:date="2019-07-24T10:45:00Z"/>
        </w:rPr>
      </w:pPr>
      <w:bookmarkStart w:id="647" w:name="iepuid_ECSS_Q_ST_60_14_0470031"/>
      <w:ins w:id="648" w:author="Klaus Ehrlich" w:date="2019-07-24T16:37:00Z">
        <w:r w:rsidRPr="00C72921">
          <w:t>ECSS-Q-ST-60-14_0470031</w:t>
        </w:r>
      </w:ins>
      <w:bookmarkEnd w:id="647"/>
    </w:p>
    <w:p w14:paraId="2DA95FE1" w14:textId="77777777" w:rsidR="00BB75D0" w:rsidRPr="001803C6" w:rsidRDefault="00BB75D0" w:rsidP="00BB75D0">
      <w:pPr>
        <w:pStyle w:val="requirelevel1"/>
        <w:rPr>
          <w:ins w:id="649" w:author="Klaus Ehrlich" w:date="2019-07-24T10:45:00Z"/>
        </w:rPr>
      </w:pPr>
      <w:bookmarkStart w:id="650" w:name="_Ref521067008"/>
      <w:ins w:id="651" w:author="Klaus Ehrlich" w:date="2019-07-24T10:45:00Z">
        <w:r w:rsidRPr="001803C6">
          <w:t>Electrical test shall be optional for cavity hermetically sealed qualified parts when the qualification level is in line with the quality level defined by the applicable Tables 7-1, Table 7-2 or Table 7-3 of ECSS-Q-ST-60.</w:t>
        </w:r>
        <w:bookmarkEnd w:id="650"/>
      </w:ins>
    </w:p>
    <w:p w14:paraId="51D3C7A4" w14:textId="77777777" w:rsidR="00BB75D0" w:rsidRPr="00BB75D0" w:rsidRDefault="00BB75D0" w:rsidP="00BB75D0">
      <w:pPr>
        <w:pStyle w:val="requirelevel1"/>
        <w:rPr>
          <w:ins w:id="652" w:author="Klaus Ehrlich" w:date="2019-07-24T10:46:00Z"/>
        </w:rPr>
      </w:pPr>
      <w:bookmarkStart w:id="653" w:name="_Ref14858351"/>
      <w:ins w:id="654" w:author="Klaus Ehrlich" w:date="2019-07-24T10:46:00Z">
        <w:r w:rsidRPr="00BB75D0">
          <w:t>For cable assemblies, electrical test shall be limited to insulation resistance test.</w:t>
        </w:r>
        <w:bookmarkEnd w:id="653"/>
      </w:ins>
    </w:p>
    <w:p w14:paraId="35531802" w14:textId="0F5EC42D" w:rsidR="00BB75D0" w:rsidRPr="00BB75D0" w:rsidRDefault="00BB75D0" w:rsidP="00BB75D0">
      <w:pPr>
        <w:pStyle w:val="requirelevel1"/>
        <w:rPr>
          <w:ins w:id="655" w:author="Klaus Ehrlich" w:date="2019-07-24T10:46:00Z"/>
        </w:rPr>
      </w:pPr>
      <w:ins w:id="656" w:author="Klaus Ehrlich" w:date="2019-07-24T10:46:00Z">
        <w:r w:rsidRPr="00BB75D0">
          <w:t xml:space="preserve">When relifed, commercial components shall be tested as defined in </w:t>
        </w:r>
      </w:ins>
      <w:ins w:id="657" w:author="Klaus Ehrlich" w:date="2019-07-24T13:43:00Z">
        <w:r w:rsidR="00765A3B">
          <w:fldChar w:fldCharType="begin"/>
        </w:r>
        <w:r w:rsidR="00765A3B">
          <w:instrText xml:space="preserve"> REF _Ref196032821 \h </w:instrText>
        </w:r>
      </w:ins>
      <w:r w:rsidR="00765A3B">
        <w:fldChar w:fldCharType="separate"/>
      </w:r>
      <w:r w:rsidR="00D07AAD" w:rsidRPr="00981403">
        <w:t xml:space="preserve">Table </w:t>
      </w:r>
      <w:r w:rsidR="00D07AAD">
        <w:rPr>
          <w:noProof/>
        </w:rPr>
        <w:t>6</w:t>
      </w:r>
      <w:r w:rsidR="00D07AAD" w:rsidRPr="00981403">
        <w:noBreakHyphen/>
      </w:r>
      <w:r w:rsidR="00D07AAD">
        <w:rPr>
          <w:noProof/>
        </w:rPr>
        <w:t>1</w:t>
      </w:r>
      <w:ins w:id="658" w:author="Klaus Ehrlich" w:date="2019-07-24T13:43:00Z">
        <w:r w:rsidR="00765A3B">
          <w:fldChar w:fldCharType="end"/>
        </w:r>
      </w:ins>
      <w:ins w:id="659" w:author="Klaus Ehrlich" w:date="2019-07-24T10:46:00Z">
        <w:r w:rsidRPr="00BB75D0">
          <w:t xml:space="preserve"> providing in addition, the following:</w:t>
        </w:r>
      </w:ins>
    </w:p>
    <w:p w14:paraId="1A258230" w14:textId="77777777" w:rsidR="00BB75D0" w:rsidRPr="001803C6" w:rsidRDefault="00BB75D0" w:rsidP="00BB75D0">
      <w:pPr>
        <w:pStyle w:val="requirelevel2"/>
        <w:rPr>
          <w:ins w:id="660" w:author="Klaus Ehrlich" w:date="2019-07-24T10:46:00Z"/>
        </w:rPr>
      </w:pPr>
      <w:ins w:id="661" w:author="Klaus Ehrlich" w:date="2019-07-24T10:46:00Z">
        <w:r w:rsidRPr="001803C6">
          <w:t>the availability of endurance test results on the flight lot,</w:t>
        </w:r>
      </w:ins>
    </w:p>
    <w:p w14:paraId="2C0034F2" w14:textId="77777777" w:rsidR="00BB75D0" w:rsidRPr="001803C6" w:rsidRDefault="00BB75D0" w:rsidP="00BB75D0">
      <w:pPr>
        <w:pStyle w:val="requirelevel2"/>
        <w:rPr>
          <w:ins w:id="662" w:author="Klaus Ehrlich" w:date="2019-07-24T10:46:00Z"/>
        </w:rPr>
      </w:pPr>
      <w:ins w:id="663" w:author="Klaus Ehrlich" w:date="2019-07-24T10:46:00Z">
        <w:r w:rsidRPr="001803C6">
          <w:t>the availability of humidity test results on the flight lot as per ECSS-Q-ST-60-13, in case of non-hermetic package sensitive to humidity,</w:t>
        </w:r>
      </w:ins>
    </w:p>
    <w:p w14:paraId="1EFBE2A9" w14:textId="39767D1B" w:rsidR="00BB75D0" w:rsidRDefault="00BB75D0" w:rsidP="00BB75D0">
      <w:pPr>
        <w:pStyle w:val="requirelevel2"/>
        <w:rPr>
          <w:ins w:id="664" w:author="Klaus Ehrlich" w:date="2019-07-24T10:47:00Z"/>
        </w:rPr>
      </w:pPr>
      <w:ins w:id="665" w:author="Klaus Ehrlich" w:date="2019-07-24T10:46:00Z">
        <w:r w:rsidRPr="001803C6">
          <w:t>the availability of a report of DPA performed on 3 pieces for each lot of commercial components in the frame of the relifing procedure.</w:t>
        </w:r>
      </w:ins>
    </w:p>
    <w:p w14:paraId="58B0A295" w14:textId="77777777" w:rsidR="00220BFF" w:rsidRPr="00981403" w:rsidRDefault="00220BFF" w:rsidP="00220BFF">
      <w:pPr>
        <w:pStyle w:val="ECSSIEPUID"/>
      </w:pPr>
      <w:bookmarkStart w:id="666" w:name="iepuid_ECSS_Q_ST_60_14_0470056"/>
      <w:r>
        <w:t>ECSS-Q-ST-60-14_0470056</w:t>
      </w:r>
      <w:bookmarkEnd w:id="666"/>
    </w:p>
    <w:p w14:paraId="0B5A0D5E" w14:textId="7F84A2AB" w:rsidR="003A69BF" w:rsidRPr="00981403" w:rsidRDefault="009C7C55" w:rsidP="001A0FB2">
      <w:pPr>
        <w:pStyle w:val="CaptionTable"/>
      </w:pPr>
      <w:bookmarkStart w:id="667" w:name="_Ref196032821"/>
      <w:bookmarkStart w:id="668" w:name="_Ref196029941"/>
      <w:bookmarkStart w:id="669" w:name="_Toc196031242"/>
      <w:bookmarkStart w:id="670" w:name="_Toc15034655"/>
      <w:r w:rsidRPr="00981403">
        <w:t xml:space="preserve">Table </w:t>
      </w:r>
      <w:fldSimple w:instr=" STYLEREF 1 \s ">
        <w:r w:rsidR="00D07AAD">
          <w:rPr>
            <w:noProof/>
          </w:rPr>
          <w:t>6</w:t>
        </w:r>
      </w:fldSimple>
      <w:r w:rsidRPr="00981403">
        <w:noBreakHyphen/>
      </w:r>
      <w:fldSimple w:instr=" SEQ Table \* ARABIC \s 1 ">
        <w:r w:rsidR="00D07AAD">
          <w:rPr>
            <w:noProof/>
          </w:rPr>
          <w:t>1</w:t>
        </w:r>
      </w:fldSimple>
      <w:bookmarkEnd w:id="667"/>
      <w:r w:rsidR="00413D41" w:rsidRPr="00981403">
        <w:t>:</w:t>
      </w:r>
      <w:r w:rsidR="003A69BF" w:rsidRPr="00981403">
        <w:t xml:space="preserve"> Control parameters and detailed application of categories</w:t>
      </w:r>
      <w:bookmarkEnd w:id="668"/>
      <w:bookmarkEnd w:id="669"/>
      <w:bookmarkEnd w:id="670"/>
    </w:p>
    <w:tbl>
      <w:tblPr>
        <w:tblW w:w="9953" w:type="dxa"/>
        <w:tblInd w:w="40" w:type="dxa"/>
        <w:tblLayout w:type="fixed"/>
        <w:tblCellMar>
          <w:left w:w="70" w:type="dxa"/>
          <w:right w:w="70" w:type="dxa"/>
        </w:tblCellMar>
        <w:tblLook w:val="0000" w:firstRow="0" w:lastRow="0" w:firstColumn="0" w:lastColumn="0" w:noHBand="0" w:noVBand="0"/>
      </w:tblPr>
      <w:tblGrid>
        <w:gridCol w:w="4141"/>
        <w:gridCol w:w="1276"/>
        <w:gridCol w:w="1559"/>
        <w:gridCol w:w="1134"/>
        <w:gridCol w:w="1843"/>
      </w:tblGrid>
      <w:tr w:rsidR="003A69BF" w:rsidRPr="00981403" w14:paraId="6130FF36" w14:textId="77777777" w:rsidTr="00BD6351">
        <w:trPr>
          <w:cantSplit/>
          <w:tblHeader/>
        </w:trPr>
        <w:tc>
          <w:tcPr>
            <w:tcW w:w="4141" w:type="dxa"/>
            <w:tcBorders>
              <w:top w:val="nil"/>
              <w:left w:val="nil"/>
              <w:bottom w:val="single" w:sz="6" w:space="0" w:color="auto"/>
              <w:right w:val="nil"/>
            </w:tcBorders>
            <w:vAlign w:val="center"/>
          </w:tcPr>
          <w:p w14:paraId="18BF7D75" w14:textId="77777777" w:rsidR="003A69BF" w:rsidRPr="00981403" w:rsidRDefault="003A69BF" w:rsidP="003A69BF">
            <w:pPr>
              <w:pStyle w:val="TableHeaderLEFT"/>
              <w:rPr>
                <w:rFonts w:ascii="AvantGarde" w:hAnsi="AvantGarde" w:cs="Arial"/>
                <w:sz w:val="20"/>
                <w:szCs w:val="20"/>
                <w:lang w:eastAsia="fr-FR"/>
              </w:rPr>
            </w:pPr>
          </w:p>
        </w:tc>
        <w:tc>
          <w:tcPr>
            <w:tcW w:w="1276" w:type="dxa"/>
            <w:tcBorders>
              <w:top w:val="single" w:sz="6" w:space="0" w:color="auto"/>
              <w:left w:val="single" w:sz="6" w:space="0" w:color="auto"/>
              <w:bottom w:val="single" w:sz="6" w:space="0" w:color="auto"/>
              <w:right w:val="single" w:sz="6" w:space="0" w:color="auto"/>
            </w:tcBorders>
            <w:shd w:val="solid" w:color="CCFFFF" w:fill="auto"/>
            <w:vAlign w:val="center"/>
          </w:tcPr>
          <w:p w14:paraId="053CAEB9" w14:textId="77777777" w:rsidR="003A69BF" w:rsidRPr="00981403" w:rsidRDefault="003A69BF" w:rsidP="003A69BF">
            <w:pPr>
              <w:pStyle w:val="TableHeaderCENTER"/>
            </w:pPr>
            <w:r w:rsidRPr="00981403">
              <w:t>External Visual  Inspection</w:t>
            </w:r>
          </w:p>
        </w:tc>
        <w:tc>
          <w:tcPr>
            <w:tcW w:w="1559" w:type="dxa"/>
            <w:tcBorders>
              <w:top w:val="single" w:sz="6" w:space="0" w:color="auto"/>
              <w:left w:val="single" w:sz="6" w:space="0" w:color="auto"/>
              <w:bottom w:val="single" w:sz="6" w:space="0" w:color="auto"/>
              <w:right w:val="single" w:sz="6" w:space="0" w:color="auto"/>
            </w:tcBorders>
            <w:shd w:val="solid" w:color="CCFFFF" w:fill="auto"/>
            <w:vAlign w:val="center"/>
          </w:tcPr>
          <w:p w14:paraId="0407B20C" w14:textId="190736DA" w:rsidR="003A69BF" w:rsidRPr="00981403" w:rsidRDefault="003A69BF" w:rsidP="00341128">
            <w:pPr>
              <w:pStyle w:val="TableHeaderCENTER"/>
            </w:pPr>
            <w:r w:rsidRPr="00981403">
              <w:t>ELECTRICAL (</w:t>
            </w:r>
            <w:ins w:id="671" w:author="Klaus Ehrlich" w:date="2019-07-24T11:00:00Z">
              <w:r w:rsidR="00341128">
                <w:fldChar w:fldCharType="begin"/>
              </w:r>
              <w:r w:rsidR="00341128">
                <w:instrText xml:space="preserve"> REF _Ref521067008 \w \h </w:instrText>
              </w:r>
            </w:ins>
            <w:r w:rsidR="00341128">
              <w:fldChar w:fldCharType="separate"/>
            </w:r>
            <w:r w:rsidR="00D07AAD">
              <w:t>6.1.1o</w:t>
            </w:r>
            <w:ins w:id="672" w:author="Klaus Ehrlich" w:date="2019-07-24T11:00:00Z">
              <w:r w:rsidR="00341128">
                <w:fldChar w:fldCharType="end"/>
              </w:r>
            </w:ins>
            <w:del w:id="673" w:author="Klaus Ehrlich" w:date="2019-07-24T10:59:00Z">
              <w:r w:rsidRPr="00981403" w:rsidDel="00341128">
                <w:delText>10</w:delText>
              </w:r>
            </w:del>
            <w:r w:rsidRPr="00981403">
              <w:t>)</w:t>
            </w:r>
          </w:p>
        </w:tc>
        <w:tc>
          <w:tcPr>
            <w:tcW w:w="1134" w:type="dxa"/>
            <w:tcBorders>
              <w:top w:val="single" w:sz="6" w:space="0" w:color="auto"/>
              <w:left w:val="single" w:sz="6" w:space="0" w:color="auto"/>
              <w:bottom w:val="single" w:sz="6" w:space="0" w:color="auto"/>
              <w:right w:val="single" w:sz="6" w:space="0" w:color="auto"/>
            </w:tcBorders>
            <w:shd w:val="solid" w:color="CCFFFF" w:fill="auto"/>
            <w:vAlign w:val="center"/>
          </w:tcPr>
          <w:p w14:paraId="36462ABC" w14:textId="7BC3B124" w:rsidR="003A69BF" w:rsidRPr="00981403" w:rsidRDefault="003A69BF" w:rsidP="00341128">
            <w:pPr>
              <w:pStyle w:val="TableHeaderCENTER"/>
            </w:pPr>
            <w:r w:rsidRPr="00981403">
              <w:t>SEAL (</w:t>
            </w:r>
            <w:ins w:id="674" w:author="Klaus Ehrlich" w:date="2019-07-24T11:00:00Z">
              <w:r w:rsidR="00341128">
                <w:fldChar w:fldCharType="begin"/>
              </w:r>
              <w:r w:rsidR="00341128">
                <w:instrText xml:space="preserve"> REF _Ref14858469 \w \h </w:instrText>
              </w:r>
            </w:ins>
            <w:r w:rsidR="00341128">
              <w:fldChar w:fldCharType="separate"/>
            </w:r>
            <w:r w:rsidR="00D07AAD">
              <w:t>6.1.1e</w:t>
            </w:r>
            <w:ins w:id="675" w:author="Klaus Ehrlich" w:date="2019-07-24T11:00:00Z">
              <w:r w:rsidR="00341128">
                <w:fldChar w:fldCharType="end"/>
              </w:r>
            </w:ins>
            <w:del w:id="676" w:author="Klaus Ehrlich" w:date="2019-07-24T11:00:00Z">
              <w:r w:rsidRPr="00981403" w:rsidDel="00341128">
                <w:delText>1</w:delText>
              </w:r>
            </w:del>
            <w:r w:rsidRPr="00981403">
              <w:t>)</w:t>
            </w:r>
          </w:p>
        </w:tc>
        <w:tc>
          <w:tcPr>
            <w:tcW w:w="1843" w:type="dxa"/>
            <w:tcBorders>
              <w:top w:val="single" w:sz="6" w:space="0" w:color="auto"/>
              <w:left w:val="single" w:sz="6" w:space="0" w:color="auto"/>
              <w:bottom w:val="single" w:sz="6" w:space="0" w:color="auto"/>
              <w:right w:val="single" w:sz="6" w:space="0" w:color="auto"/>
            </w:tcBorders>
            <w:shd w:val="solid" w:color="CCFFFF" w:fill="auto"/>
            <w:vAlign w:val="center"/>
          </w:tcPr>
          <w:p w14:paraId="3CE246DD" w14:textId="77777777" w:rsidR="003A69BF" w:rsidRPr="00981403" w:rsidRDefault="003A69BF" w:rsidP="003A69BF">
            <w:pPr>
              <w:pStyle w:val="TableHeaderCENTER"/>
            </w:pPr>
            <w:r w:rsidRPr="00981403">
              <w:t>SPECIFIC</w:t>
            </w:r>
          </w:p>
          <w:p w14:paraId="4FC55A96" w14:textId="77777777" w:rsidR="003A69BF" w:rsidRPr="00981403" w:rsidRDefault="003A69BF" w:rsidP="003A69BF">
            <w:pPr>
              <w:pStyle w:val="TableHeaderCENTER"/>
            </w:pPr>
            <w:r w:rsidRPr="00981403">
              <w:t>TESTS</w:t>
            </w:r>
          </w:p>
        </w:tc>
      </w:tr>
      <w:tr w:rsidR="003A69BF" w:rsidRPr="00981403" w14:paraId="583767DF" w14:textId="77777777" w:rsidTr="00BD6351">
        <w:trPr>
          <w:cantSplit/>
        </w:trPr>
        <w:tc>
          <w:tcPr>
            <w:tcW w:w="4141" w:type="dxa"/>
            <w:tcBorders>
              <w:top w:val="single" w:sz="6" w:space="0" w:color="auto"/>
              <w:left w:val="single" w:sz="6" w:space="0" w:color="auto"/>
              <w:bottom w:val="single" w:sz="6" w:space="0" w:color="auto"/>
              <w:right w:val="nil"/>
            </w:tcBorders>
            <w:shd w:val="clear" w:color="auto" w:fill="FFFF99"/>
            <w:vAlign w:val="center"/>
          </w:tcPr>
          <w:p w14:paraId="2FBBA8D7" w14:textId="77777777" w:rsidR="003A69BF" w:rsidRPr="00981403" w:rsidRDefault="003A69BF" w:rsidP="001B6DC5">
            <w:pPr>
              <w:pStyle w:val="TablecellLEFT"/>
              <w:rPr>
                <w:rFonts w:ascii="AvantGarde" w:hAnsi="AvantGarde" w:cs="Arial"/>
                <w:b/>
                <w:lang w:eastAsia="fr-FR"/>
              </w:rPr>
            </w:pPr>
            <w:r w:rsidRPr="00981403">
              <w:rPr>
                <w:b/>
              </w:rPr>
              <w:t>capacitors, chip, ceramic</w:t>
            </w:r>
          </w:p>
        </w:tc>
        <w:tc>
          <w:tcPr>
            <w:tcW w:w="1276" w:type="dxa"/>
            <w:tcBorders>
              <w:top w:val="single" w:sz="6" w:space="0" w:color="auto"/>
              <w:left w:val="single" w:sz="6" w:space="0" w:color="auto"/>
              <w:bottom w:val="single" w:sz="6" w:space="0" w:color="auto"/>
              <w:right w:val="single" w:sz="6" w:space="0" w:color="auto"/>
            </w:tcBorders>
            <w:vAlign w:val="center"/>
          </w:tcPr>
          <w:p w14:paraId="4D48FB00" w14:textId="77777777" w:rsidR="003A69BF" w:rsidRPr="00981403" w:rsidRDefault="003A69BF" w:rsidP="003A69BF">
            <w:pPr>
              <w:pStyle w:val="TablecellCENTER"/>
            </w:pPr>
            <w:r w:rsidRPr="00981403">
              <w:t xml:space="preserve">sampling </w:t>
            </w:r>
          </w:p>
        </w:tc>
        <w:tc>
          <w:tcPr>
            <w:tcW w:w="1559" w:type="dxa"/>
            <w:tcBorders>
              <w:top w:val="single" w:sz="6" w:space="0" w:color="auto"/>
              <w:left w:val="single" w:sz="6" w:space="0" w:color="auto"/>
              <w:bottom w:val="single" w:sz="6" w:space="0" w:color="auto"/>
              <w:right w:val="single" w:sz="6" w:space="0" w:color="auto"/>
            </w:tcBorders>
            <w:vAlign w:val="center"/>
          </w:tcPr>
          <w:p w14:paraId="078752A4" w14:textId="77777777" w:rsidR="0013586F" w:rsidRDefault="003A69BF" w:rsidP="00341128">
            <w:pPr>
              <w:pStyle w:val="TablecellCENTER"/>
              <w:rPr>
                <w:ins w:id="677" w:author="Klaus Ehrlich" w:date="2019-07-24T11:20:00Z"/>
              </w:rPr>
            </w:pPr>
            <w:r w:rsidRPr="00981403">
              <w:t xml:space="preserve">sampling </w:t>
            </w:r>
          </w:p>
          <w:p w14:paraId="03D20000" w14:textId="623998C4" w:rsidR="003A69BF" w:rsidRPr="00981403" w:rsidRDefault="003A69BF" w:rsidP="00341128">
            <w:pPr>
              <w:pStyle w:val="TablecellCENTER"/>
            </w:pPr>
            <w:r w:rsidRPr="00981403">
              <w:t>(</w:t>
            </w:r>
            <w:ins w:id="678" w:author="Klaus Ehrlich" w:date="2019-07-24T11:01:00Z">
              <w:r w:rsidR="00341128">
                <w:fldChar w:fldCharType="begin"/>
              </w:r>
              <w:r w:rsidR="00341128">
                <w:instrText xml:space="preserve"> REF _Ref520984840 \w \h </w:instrText>
              </w:r>
            </w:ins>
            <w:r w:rsidR="00341128">
              <w:fldChar w:fldCharType="separate"/>
            </w:r>
            <w:r w:rsidR="00D07AAD">
              <w:t>6.1.1f</w:t>
            </w:r>
            <w:ins w:id="679" w:author="Klaus Ehrlich" w:date="2019-07-24T11:01:00Z">
              <w:r w:rsidR="00341128">
                <w:fldChar w:fldCharType="end"/>
              </w:r>
            </w:ins>
            <w:del w:id="680" w:author="Klaus Ehrlich" w:date="2019-07-24T11:01:00Z">
              <w:r w:rsidRPr="00981403" w:rsidDel="00341128">
                <w:delText>2</w:delText>
              </w:r>
            </w:del>
            <w:r w:rsidRPr="00981403">
              <w:t>)</w:t>
            </w:r>
          </w:p>
        </w:tc>
        <w:tc>
          <w:tcPr>
            <w:tcW w:w="1134" w:type="dxa"/>
            <w:tcBorders>
              <w:top w:val="single" w:sz="6" w:space="0" w:color="auto"/>
              <w:left w:val="single" w:sz="6" w:space="0" w:color="auto"/>
              <w:bottom w:val="single" w:sz="6" w:space="0" w:color="auto"/>
              <w:right w:val="single" w:sz="6" w:space="0" w:color="auto"/>
            </w:tcBorders>
            <w:vAlign w:val="center"/>
          </w:tcPr>
          <w:p w14:paraId="2A56C10A" w14:textId="77777777" w:rsidR="003A69BF" w:rsidRPr="00981403" w:rsidRDefault="003A69BF" w:rsidP="003A69BF">
            <w:pPr>
              <w:pStyle w:val="TablecellCENTER"/>
            </w:pPr>
            <w:r w:rsidRPr="00981403">
              <w:t>no</w:t>
            </w:r>
          </w:p>
        </w:tc>
        <w:tc>
          <w:tcPr>
            <w:tcW w:w="1843" w:type="dxa"/>
            <w:tcBorders>
              <w:top w:val="single" w:sz="6" w:space="0" w:color="auto"/>
              <w:left w:val="single" w:sz="6" w:space="0" w:color="auto"/>
              <w:bottom w:val="single" w:sz="6" w:space="0" w:color="auto"/>
              <w:right w:val="single" w:sz="6" w:space="0" w:color="auto"/>
            </w:tcBorders>
            <w:vAlign w:val="center"/>
          </w:tcPr>
          <w:p w14:paraId="5D386995" w14:textId="77777777" w:rsidR="003A69BF" w:rsidRPr="00981403" w:rsidRDefault="004C4693" w:rsidP="003A69BF">
            <w:pPr>
              <w:pStyle w:val="TablecellCENTER"/>
            </w:pPr>
            <w:r w:rsidRPr="00981403">
              <w:t>no</w:t>
            </w:r>
          </w:p>
        </w:tc>
      </w:tr>
      <w:tr w:rsidR="003A69BF" w:rsidRPr="00981403" w14:paraId="1B190D8F" w14:textId="77777777" w:rsidTr="00BD6351">
        <w:trPr>
          <w:cantSplit/>
        </w:trPr>
        <w:tc>
          <w:tcPr>
            <w:tcW w:w="4141" w:type="dxa"/>
            <w:tcBorders>
              <w:top w:val="single" w:sz="6" w:space="0" w:color="auto"/>
              <w:left w:val="single" w:sz="6" w:space="0" w:color="auto"/>
              <w:bottom w:val="single" w:sz="6" w:space="0" w:color="auto"/>
              <w:right w:val="nil"/>
            </w:tcBorders>
            <w:shd w:val="clear" w:color="auto" w:fill="FFFF99"/>
            <w:vAlign w:val="center"/>
          </w:tcPr>
          <w:p w14:paraId="6098C1AF" w14:textId="77777777" w:rsidR="003A69BF" w:rsidRPr="00981403" w:rsidRDefault="003A69BF" w:rsidP="001B6DC5">
            <w:pPr>
              <w:pStyle w:val="TablecellLEFT"/>
              <w:rPr>
                <w:rFonts w:ascii="AvantGarde" w:hAnsi="AvantGarde" w:cs="Arial"/>
                <w:b/>
                <w:lang w:eastAsia="fr-FR"/>
              </w:rPr>
            </w:pPr>
            <w:r w:rsidRPr="00981403">
              <w:rPr>
                <w:b/>
              </w:rPr>
              <w:t>capacitors, moulded, ceramic</w:t>
            </w:r>
          </w:p>
        </w:tc>
        <w:tc>
          <w:tcPr>
            <w:tcW w:w="1276" w:type="dxa"/>
            <w:tcBorders>
              <w:top w:val="single" w:sz="6" w:space="0" w:color="auto"/>
              <w:left w:val="single" w:sz="6" w:space="0" w:color="auto"/>
              <w:bottom w:val="single" w:sz="6" w:space="0" w:color="auto"/>
              <w:right w:val="single" w:sz="6" w:space="0" w:color="auto"/>
            </w:tcBorders>
            <w:vAlign w:val="center"/>
          </w:tcPr>
          <w:p w14:paraId="0FF94B66" w14:textId="77777777" w:rsidR="0013586F" w:rsidRDefault="003A69BF" w:rsidP="00341128">
            <w:pPr>
              <w:pStyle w:val="TablecellCENTER"/>
              <w:rPr>
                <w:ins w:id="681" w:author="Klaus Ehrlich" w:date="2019-07-24T11:20:00Z"/>
              </w:rPr>
            </w:pPr>
            <w:r w:rsidRPr="00981403">
              <w:t xml:space="preserve">sampling </w:t>
            </w:r>
          </w:p>
          <w:p w14:paraId="5F4B3116" w14:textId="4B179B7C" w:rsidR="003A69BF" w:rsidRPr="00981403" w:rsidRDefault="003A69BF" w:rsidP="00341128">
            <w:pPr>
              <w:pStyle w:val="TablecellCENTER"/>
            </w:pPr>
            <w:r w:rsidRPr="00981403">
              <w:t>(</w:t>
            </w:r>
            <w:ins w:id="682" w:author="Klaus Ehrlich" w:date="2019-07-24T11:01:00Z">
              <w:r w:rsidR="00341128">
                <w:fldChar w:fldCharType="begin"/>
              </w:r>
              <w:r w:rsidR="00341128">
                <w:instrText xml:space="preserve"> REF _Ref520984882 \w \h </w:instrText>
              </w:r>
            </w:ins>
            <w:r w:rsidR="00341128">
              <w:fldChar w:fldCharType="separate"/>
            </w:r>
            <w:r w:rsidR="00D07AAD">
              <w:t>6.1.1g</w:t>
            </w:r>
            <w:ins w:id="683" w:author="Klaus Ehrlich" w:date="2019-07-24T11:01:00Z">
              <w:r w:rsidR="00341128">
                <w:fldChar w:fldCharType="end"/>
              </w:r>
            </w:ins>
            <w:del w:id="684" w:author="Klaus Ehrlich" w:date="2019-07-24T11:02:00Z">
              <w:r w:rsidRPr="00981403" w:rsidDel="00341128">
                <w:delText>3</w:delText>
              </w:r>
            </w:del>
            <w:r w:rsidRPr="00981403">
              <w:t>)</w:t>
            </w:r>
          </w:p>
        </w:tc>
        <w:tc>
          <w:tcPr>
            <w:tcW w:w="1559" w:type="dxa"/>
            <w:tcBorders>
              <w:top w:val="single" w:sz="6" w:space="0" w:color="auto"/>
              <w:left w:val="single" w:sz="6" w:space="0" w:color="auto"/>
              <w:bottom w:val="single" w:sz="6" w:space="0" w:color="auto"/>
              <w:right w:val="single" w:sz="6" w:space="0" w:color="auto"/>
            </w:tcBorders>
            <w:vAlign w:val="center"/>
          </w:tcPr>
          <w:p w14:paraId="78338439" w14:textId="77777777" w:rsidR="0013586F" w:rsidRDefault="003A69BF" w:rsidP="00341128">
            <w:pPr>
              <w:pStyle w:val="TablecellCENTER"/>
              <w:rPr>
                <w:ins w:id="685" w:author="Klaus Ehrlich" w:date="2019-07-24T11:20:00Z"/>
              </w:rPr>
            </w:pPr>
            <w:r w:rsidRPr="00981403">
              <w:t xml:space="preserve">sampling </w:t>
            </w:r>
          </w:p>
          <w:p w14:paraId="62A70304" w14:textId="054D3E8D" w:rsidR="003A69BF" w:rsidRPr="00981403" w:rsidRDefault="003A69BF" w:rsidP="00341128">
            <w:pPr>
              <w:pStyle w:val="TablecellCENTER"/>
            </w:pPr>
            <w:r w:rsidRPr="00981403">
              <w:t>(</w:t>
            </w:r>
            <w:ins w:id="686" w:author="Klaus Ehrlich" w:date="2019-07-24T11:02:00Z">
              <w:r w:rsidR="00341128">
                <w:fldChar w:fldCharType="begin"/>
              </w:r>
              <w:r w:rsidR="00341128">
                <w:instrText xml:space="preserve"> REF _Ref520984840 \w \h </w:instrText>
              </w:r>
            </w:ins>
            <w:r w:rsidR="00341128">
              <w:fldChar w:fldCharType="separate"/>
            </w:r>
            <w:r w:rsidR="00D07AAD">
              <w:t>6.1.1f</w:t>
            </w:r>
            <w:ins w:id="687" w:author="Klaus Ehrlich" w:date="2019-07-24T11:02:00Z">
              <w:r w:rsidR="00341128">
                <w:fldChar w:fldCharType="end"/>
              </w:r>
              <w:r w:rsidR="00341128">
                <w:t xml:space="preserve">, </w:t>
              </w:r>
              <w:r w:rsidR="00341128">
                <w:fldChar w:fldCharType="begin"/>
              </w:r>
              <w:r w:rsidR="00341128">
                <w:instrText xml:space="preserve"> REF _Ref520984882 \w \h </w:instrText>
              </w:r>
            </w:ins>
            <w:r w:rsidR="00341128">
              <w:fldChar w:fldCharType="separate"/>
            </w:r>
            <w:r w:rsidR="00D07AAD">
              <w:t>6.1.1g</w:t>
            </w:r>
            <w:ins w:id="688" w:author="Klaus Ehrlich" w:date="2019-07-24T11:02:00Z">
              <w:r w:rsidR="00341128">
                <w:fldChar w:fldCharType="end"/>
              </w:r>
            </w:ins>
            <w:del w:id="689" w:author="Klaus Ehrlich" w:date="2019-07-24T11:02:00Z">
              <w:r w:rsidRPr="00981403" w:rsidDel="00341128">
                <w:delText>2), (3</w:delText>
              </w:r>
            </w:del>
            <w:r w:rsidRPr="00981403">
              <w:t>)</w:t>
            </w:r>
          </w:p>
        </w:tc>
        <w:tc>
          <w:tcPr>
            <w:tcW w:w="1134" w:type="dxa"/>
            <w:tcBorders>
              <w:top w:val="single" w:sz="6" w:space="0" w:color="auto"/>
              <w:left w:val="single" w:sz="6" w:space="0" w:color="auto"/>
              <w:bottom w:val="single" w:sz="6" w:space="0" w:color="auto"/>
              <w:right w:val="single" w:sz="6" w:space="0" w:color="auto"/>
            </w:tcBorders>
            <w:vAlign w:val="center"/>
          </w:tcPr>
          <w:p w14:paraId="3C2B8B1E" w14:textId="77777777" w:rsidR="003A69BF" w:rsidRPr="00981403" w:rsidRDefault="003A69BF" w:rsidP="003A69BF">
            <w:pPr>
              <w:pStyle w:val="TablecellCENTER"/>
            </w:pPr>
            <w:r w:rsidRPr="00981403">
              <w:t>no</w:t>
            </w:r>
          </w:p>
        </w:tc>
        <w:tc>
          <w:tcPr>
            <w:tcW w:w="1843" w:type="dxa"/>
            <w:tcBorders>
              <w:top w:val="single" w:sz="6" w:space="0" w:color="auto"/>
              <w:left w:val="single" w:sz="6" w:space="0" w:color="auto"/>
              <w:bottom w:val="single" w:sz="6" w:space="0" w:color="auto"/>
              <w:right w:val="single" w:sz="6" w:space="0" w:color="auto"/>
            </w:tcBorders>
            <w:vAlign w:val="center"/>
          </w:tcPr>
          <w:p w14:paraId="6D84CF7E" w14:textId="77777777" w:rsidR="003A69BF" w:rsidRPr="00981403" w:rsidRDefault="004C4693" w:rsidP="003A69BF">
            <w:pPr>
              <w:pStyle w:val="TablecellCENTER"/>
            </w:pPr>
            <w:r w:rsidRPr="00981403">
              <w:t>n</w:t>
            </w:r>
            <w:r w:rsidR="003A69BF" w:rsidRPr="00981403">
              <w:t>o</w:t>
            </w:r>
          </w:p>
        </w:tc>
      </w:tr>
      <w:tr w:rsidR="003A69BF" w:rsidRPr="00981403" w14:paraId="372CE55F" w14:textId="77777777" w:rsidTr="00BD6351">
        <w:trPr>
          <w:cantSplit/>
        </w:trPr>
        <w:tc>
          <w:tcPr>
            <w:tcW w:w="4141" w:type="dxa"/>
            <w:tcBorders>
              <w:top w:val="single" w:sz="6" w:space="0" w:color="auto"/>
              <w:left w:val="single" w:sz="6" w:space="0" w:color="auto"/>
              <w:bottom w:val="single" w:sz="6" w:space="0" w:color="auto"/>
              <w:right w:val="nil"/>
            </w:tcBorders>
            <w:shd w:val="clear" w:color="auto" w:fill="FFFF99"/>
            <w:vAlign w:val="center"/>
          </w:tcPr>
          <w:p w14:paraId="2B29F94C" w14:textId="77777777" w:rsidR="003A69BF" w:rsidRPr="00981403" w:rsidRDefault="003A69BF" w:rsidP="001B6DC5">
            <w:pPr>
              <w:pStyle w:val="TablecellLEFT"/>
              <w:rPr>
                <w:b/>
              </w:rPr>
            </w:pPr>
            <w:r w:rsidRPr="00981403">
              <w:rPr>
                <w:b/>
              </w:rPr>
              <w:lastRenderedPageBreak/>
              <w:t>capacitors, glass (CYR</w:t>
            </w:r>
            <w:r w:rsidR="004C4693" w:rsidRPr="00981403">
              <w:rPr>
                <w:b/>
              </w:rPr>
              <w:t>, …</w:t>
            </w:r>
            <w:r w:rsidRPr="00981403">
              <w:rPr>
                <w:b/>
              </w:rPr>
              <w:t>)</w:t>
            </w:r>
          </w:p>
        </w:tc>
        <w:tc>
          <w:tcPr>
            <w:tcW w:w="1276" w:type="dxa"/>
            <w:tcBorders>
              <w:top w:val="single" w:sz="6" w:space="0" w:color="auto"/>
              <w:left w:val="single" w:sz="6" w:space="0" w:color="auto"/>
              <w:bottom w:val="single" w:sz="6" w:space="0" w:color="auto"/>
              <w:right w:val="single" w:sz="6" w:space="0" w:color="auto"/>
            </w:tcBorders>
            <w:vAlign w:val="center"/>
          </w:tcPr>
          <w:p w14:paraId="044DA3FE" w14:textId="77777777" w:rsidR="003A69BF" w:rsidRPr="00981403" w:rsidRDefault="003A69BF" w:rsidP="003A69BF">
            <w:pPr>
              <w:pStyle w:val="TablecellCENTER"/>
            </w:pPr>
            <w:r w:rsidRPr="00981403">
              <w:t>100 %</w:t>
            </w:r>
          </w:p>
        </w:tc>
        <w:tc>
          <w:tcPr>
            <w:tcW w:w="1559" w:type="dxa"/>
            <w:tcBorders>
              <w:top w:val="single" w:sz="6" w:space="0" w:color="auto"/>
              <w:left w:val="single" w:sz="6" w:space="0" w:color="auto"/>
              <w:bottom w:val="single" w:sz="6" w:space="0" w:color="auto"/>
              <w:right w:val="single" w:sz="6" w:space="0" w:color="auto"/>
            </w:tcBorders>
            <w:vAlign w:val="center"/>
          </w:tcPr>
          <w:p w14:paraId="3198F069" w14:textId="77777777" w:rsidR="003A69BF" w:rsidRPr="00981403" w:rsidRDefault="003A69BF" w:rsidP="003A69BF">
            <w:pPr>
              <w:pStyle w:val="TablecellCENTER"/>
            </w:pPr>
            <w:r w:rsidRPr="00981403">
              <w:t>100 %</w:t>
            </w:r>
          </w:p>
        </w:tc>
        <w:tc>
          <w:tcPr>
            <w:tcW w:w="1134" w:type="dxa"/>
            <w:tcBorders>
              <w:top w:val="single" w:sz="6" w:space="0" w:color="auto"/>
              <w:left w:val="single" w:sz="6" w:space="0" w:color="auto"/>
              <w:bottom w:val="single" w:sz="6" w:space="0" w:color="auto"/>
              <w:right w:val="single" w:sz="6" w:space="0" w:color="auto"/>
            </w:tcBorders>
            <w:vAlign w:val="center"/>
          </w:tcPr>
          <w:p w14:paraId="534BBB45" w14:textId="77777777" w:rsidR="003A69BF" w:rsidRPr="00981403" w:rsidRDefault="003A69BF" w:rsidP="003A69BF">
            <w:pPr>
              <w:pStyle w:val="TablecellCENTER"/>
            </w:pPr>
            <w:r w:rsidRPr="00981403">
              <w:t>no</w:t>
            </w:r>
          </w:p>
        </w:tc>
        <w:tc>
          <w:tcPr>
            <w:tcW w:w="1843" w:type="dxa"/>
            <w:tcBorders>
              <w:top w:val="single" w:sz="6" w:space="0" w:color="auto"/>
              <w:left w:val="single" w:sz="6" w:space="0" w:color="auto"/>
              <w:bottom w:val="single" w:sz="6" w:space="0" w:color="auto"/>
              <w:right w:val="single" w:sz="6" w:space="0" w:color="auto"/>
            </w:tcBorders>
            <w:vAlign w:val="center"/>
          </w:tcPr>
          <w:p w14:paraId="1B5C18B7" w14:textId="77777777" w:rsidR="003A69BF" w:rsidRPr="00981403" w:rsidRDefault="004C4693" w:rsidP="003A69BF">
            <w:pPr>
              <w:pStyle w:val="TablecellCENTER"/>
            </w:pPr>
            <w:r w:rsidRPr="00981403">
              <w:t>n</w:t>
            </w:r>
            <w:r w:rsidR="003A69BF" w:rsidRPr="00981403">
              <w:t>o</w:t>
            </w:r>
          </w:p>
        </w:tc>
      </w:tr>
      <w:tr w:rsidR="003A69BF" w:rsidRPr="00981403" w14:paraId="7C768AD1" w14:textId="77777777" w:rsidTr="00BD6351">
        <w:trPr>
          <w:cantSplit/>
        </w:trPr>
        <w:tc>
          <w:tcPr>
            <w:tcW w:w="4141" w:type="dxa"/>
            <w:tcBorders>
              <w:top w:val="single" w:sz="6" w:space="0" w:color="auto"/>
              <w:left w:val="single" w:sz="6" w:space="0" w:color="auto"/>
              <w:bottom w:val="single" w:sz="6" w:space="0" w:color="auto"/>
              <w:right w:val="nil"/>
            </w:tcBorders>
            <w:shd w:val="clear" w:color="auto" w:fill="FFFF99"/>
            <w:vAlign w:val="center"/>
          </w:tcPr>
          <w:p w14:paraId="50682C87" w14:textId="77777777" w:rsidR="003A69BF" w:rsidRPr="00981403" w:rsidRDefault="003A69BF" w:rsidP="001B6DC5">
            <w:pPr>
              <w:pStyle w:val="TablecellLEFT"/>
              <w:rPr>
                <w:b/>
              </w:rPr>
            </w:pPr>
            <w:r w:rsidRPr="00981403">
              <w:rPr>
                <w:b/>
              </w:rPr>
              <w:t>capacitors, mica</w:t>
            </w:r>
            <w:r w:rsidR="004C4693" w:rsidRPr="00981403">
              <w:rPr>
                <w:b/>
              </w:rPr>
              <w:t xml:space="preserve"> (HTxx, …)</w:t>
            </w:r>
          </w:p>
        </w:tc>
        <w:tc>
          <w:tcPr>
            <w:tcW w:w="1276" w:type="dxa"/>
            <w:tcBorders>
              <w:top w:val="single" w:sz="6" w:space="0" w:color="auto"/>
              <w:left w:val="single" w:sz="6" w:space="0" w:color="auto"/>
              <w:bottom w:val="single" w:sz="6" w:space="0" w:color="auto"/>
              <w:right w:val="single" w:sz="6" w:space="0" w:color="auto"/>
            </w:tcBorders>
            <w:vAlign w:val="center"/>
          </w:tcPr>
          <w:p w14:paraId="478107AA" w14:textId="77777777" w:rsidR="003A69BF" w:rsidRPr="00981403" w:rsidRDefault="003A69BF" w:rsidP="003A69BF">
            <w:pPr>
              <w:pStyle w:val="TablecellCENTER"/>
            </w:pPr>
            <w:r w:rsidRPr="00981403">
              <w:t>100 %</w:t>
            </w:r>
          </w:p>
        </w:tc>
        <w:tc>
          <w:tcPr>
            <w:tcW w:w="1559" w:type="dxa"/>
            <w:tcBorders>
              <w:top w:val="single" w:sz="6" w:space="0" w:color="auto"/>
              <w:left w:val="single" w:sz="6" w:space="0" w:color="auto"/>
              <w:bottom w:val="single" w:sz="6" w:space="0" w:color="auto"/>
              <w:right w:val="single" w:sz="6" w:space="0" w:color="auto"/>
            </w:tcBorders>
            <w:vAlign w:val="center"/>
          </w:tcPr>
          <w:p w14:paraId="3C0FEFAE" w14:textId="77777777" w:rsidR="003A69BF" w:rsidRPr="00981403" w:rsidRDefault="003A69BF" w:rsidP="003A69BF">
            <w:pPr>
              <w:pStyle w:val="TablecellCENTER"/>
            </w:pPr>
            <w:r w:rsidRPr="00981403">
              <w:t>100 %</w:t>
            </w:r>
          </w:p>
        </w:tc>
        <w:tc>
          <w:tcPr>
            <w:tcW w:w="1134" w:type="dxa"/>
            <w:tcBorders>
              <w:top w:val="single" w:sz="6" w:space="0" w:color="auto"/>
              <w:left w:val="single" w:sz="6" w:space="0" w:color="auto"/>
              <w:bottom w:val="single" w:sz="6" w:space="0" w:color="auto"/>
              <w:right w:val="single" w:sz="6" w:space="0" w:color="auto"/>
            </w:tcBorders>
            <w:vAlign w:val="center"/>
          </w:tcPr>
          <w:p w14:paraId="4A6AC7C4" w14:textId="77777777" w:rsidR="003A69BF" w:rsidRPr="00981403" w:rsidRDefault="003A69BF" w:rsidP="003A69BF">
            <w:pPr>
              <w:pStyle w:val="TablecellCENTER"/>
            </w:pPr>
            <w:r w:rsidRPr="00981403">
              <w:t>no</w:t>
            </w:r>
          </w:p>
        </w:tc>
        <w:tc>
          <w:tcPr>
            <w:tcW w:w="1843" w:type="dxa"/>
            <w:tcBorders>
              <w:top w:val="single" w:sz="6" w:space="0" w:color="auto"/>
              <w:left w:val="single" w:sz="6" w:space="0" w:color="auto"/>
              <w:bottom w:val="single" w:sz="6" w:space="0" w:color="auto"/>
              <w:right w:val="single" w:sz="6" w:space="0" w:color="auto"/>
            </w:tcBorders>
            <w:vAlign w:val="center"/>
          </w:tcPr>
          <w:p w14:paraId="7D7E9712" w14:textId="77777777" w:rsidR="003A69BF" w:rsidRPr="00981403" w:rsidRDefault="004C4693" w:rsidP="003A69BF">
            <w:pPr>
              <w:pStyle w:val="TablecellCENTER"/>
            </w:pPr>
            <w:r w:rsidRPr="00981403">
              <w:t>n</w:t>
            </w:r>
            <w:r w:rsidR="003A69BF" w:rsidRPr="00981403">
              <w:t>o</w:t>
            </w:r>
          </w:p>
        </w:tc>
      </w:tr>
      <w:tr w:rsidR="003A69BF" w:rsidRPr="00981403" w14:paraId="4A2DF71B" w14:textId="77777777" w:rsidTr="00BD6351">
        <w:trPr>
          <w:cantSplit/>
        </w:trPr>
        <w:tc>
          <w:tcPr>
            <w:tcW w:w="4141" w:type="dxa"/>
            <w:tcBorders>
              <w:top w:val="single" w:sz="6" w:space="0" w:color="auto"/>
              <w:left w:val="single" w:sz="6" w:space="0" w:color="auto"/>
              <w:bottom w:val="single" w:sz="6" w:space="0" w:color="auto"/>
              <w:right w:val="nil"/>
            </w:tcBorders>
            <w:shd w:val="clear" w:color="auto" w:fill="FFFF99"/>
            <w:vAlign w:val="center"/>
          </w:tcPr>
          <w:p w14:paraId="6AB868BD" w14:textId="77777777" w:rsidR="003A69BF" w:rsidRPr="00981403" w:rsidRDefault="00100738" w:rsidP="001B6DC5">
            <w:pPr>
              <w:pStyle w:val="TablecellLEFT"/>
              <w:rPr>
                <w:b/>
              </w:rPr>
            </w:pPr>
            <w:r w:rsidRPr="00981403">
              <w:rPr>
                <w:b/>
              </w:rPr>
              <w:t>c</w:t>
            </w:r>
            <w:r w:rsidR="003A69BF" w:rsidRPr="00981403">
              <w:rPr>
                <w:b/>
              </w:rPr>
              <w:t xml:space="preserve">apacitors, chip, solid tantalum </w:t>
            </w:r>
          </w:p>
          <w:p w14:paraId="3F96FB65" w14:textId="77777777" w:rsidR="003A69BF" w:rsidRPr="00981403" w:rsidRDefault="003A69BF" w:rsidP="001B6DC5">
            <w:pPr>
              <w:pStyle w:val="TablecellLEFT"/>
              <w:rPr>
                <w:b/>
                <w:lang w:eastAsia="fr-FR"/>
              </w:rPr>
            </w:pPr>
            <w:r w:rsidRPr="00981403">
              <w:rPr>
                <w:b/>
              </w:rPr>
              <w:t>(TAJ, T495, CWR11, …)</w:t>
            </w:r>
            <w:r w:rsidR="00071FD7" w:rsidRPr="00981403">
              <w:rPr>
                <w:b/>
              </w:rPr>
              <w:t xml:space="preserve"> </w:t>
            </w:r>
          </w:p>
        </w:tc>
        <w:tc>
          <w:tcPr>
            <w:tcW w:w="1276" w:type="dxa"/>
            <w:tcBorders>
              <w:top w:val="single" w:sz="6" w:space="0" w:color="auto"/>
              <w:left w:val="single" w:sz="6" w:space="0" w:color="auto"/>
              <w:bottom w:val="single" w:sz="6" w:space="0" w:color="auto"/>
              <w:right w:val="single" w:sz="6" w:space="0" w:color="auto"/>
            </w:tcBorders>
            <w:vAlign w:val="center"/>
          </w:tcPr>
          <w:p w14:paraId="1E371847" w14:textId="77777777" w:rsidR="003A69BF" w:rsidRPr="00981403" w:rsidRDefault="00F62D2F" w:rsidP="003A69BF">
            <w:pPr>
              <w:pStyle w:val="TablecellCENTER"/>
            </w:pPr>
            <w:r w:rsidRPr="00981403">
              <w:t>s</w:t>
            </w:r>
            <w:r w:rsidR="003A69BF" w:rsidRPr="00981403">
              <w:t>ampling</w:t>
            </w:r>
          </w:p>
        </w:tc>
        <w:tc>
          <w:tcPr>
            <w:tcW w:w="1559" w:type="dxa"/>
            <w:tcBorders>
              <w:top w:val="single" w:sz="6" w:space="0" w:color="auto"/>
              <w:left w:val="single" w:sz="6" w:space="0" w:color="auto"/>
              <w:bottom w:val="single" w:sz="6" w:space="0" w:color="auto"/>
              <w:right w:val="single" w:sz="6" w:space="0" w:color="auto"/>
            </w:tcBorders>
            <w:vAlign w:val="center"/>
          </w:tcPr>
          <w:p w14:paraId="42AB1351" w14:textId="77777777" w:rsidR="003A69BF" w:rsidRPr="00981403" w:rsidRDefault="003A69BF" w:rsidP="003A69BF">
            <w:pPr>
              <w:pStyle w:val="TablecellCENTER"/>
            </w:pPr>
            <w:r w:rsidRPr="00981403">
              <w:t>100 %</w:t>
            </w:r>
          </w:p>
        </w:tc>
        <w:tc>
          <w:tcPr>
            <w:tcW w:w="1134" w:type="dxa"/>
            <w:tcBorders>
              <w:top w:val="single" w:sz="6" w:space="0" w:color="auto"/>
              <w:left w:val="single" w:sz="6" w:space="0" w:color="auto"/>
              <w:bottom w:val="single" w:sz="6" w:space="0" w:color="auto"/>
              <w:right w:val="single" w:sz="6" w:space="0" w:color="auto"/>
            </w:tcBorders>
            <w:vAlign w:val="center"/>
          </w:tcPr>
          <w:p w14:paraId="3810D4C1" w14:textId="77777777" w:rsidR="003A69BF" w:rsidRPr="00981403" w:rsidRDefault="003A69BF" w:rsidP="003A69BF">
            <w:pPr>
              <w:pStyle w:val="TablecellCENTER"/>
            </w:pPr>
            <w:r w:rsidRPr="00981403">
              <w:t>no</w:t>
            </w:r>
          </w:p>
        </w:tc>
        <w:tc>
          <w:tcPr>
            <w:tcW w:w="1843" w:type="dxa"/>
            <w:tcBorders>
              <w:top w:val="single" w:sz="6" w:space="0" w:color="auto"/>
              <w:left w:val="single" w:sz="6" w:space="0" w:color="auto"/>
              <w:bottom w:val="single" w:sz="6" w:space="0" w:color="auto"/>
              <w:right w:val="single" w:sz="6" w:space="0" w:color="auto"/>
            </w:tcBorders>
            <w:vAlign w:val="center"/>
          </w:tcPr>
          <w:p w14:paraId="62FC30C4" w14:textId="19F5C7D4" w:rsidR="000E016F" w:rsidRDefault="00341128" w:rsidP="00341128">
            <w:pPr>
              <w:pStyle w:val="TablecellCENTER"/>
              <w:rPr>
                <w:ins w:id="690" w:author="Klaus Ehrlich" w:date="2019-07-24T11:26:00Z"/>
              </w:rPr>
            </w:pPr>
            <w:ins w:id="691" w:author="Klaus Ehrlich" w:date="2019-07-24T11:03:00Z">
              <w:r>
                <w:t>yes</w:t>
              </w:r>
            </w:ins>
          </w:p>
          <w:p w14:paraId="78BED124" w14:textId="6C52CDD9" w:rsidR="003A69BF" w:rsidRPr="00981403" w:rsidDel="00341128" w:rsidRDefault="00341128" w:rsidP="00341128">
            <w:pPr>
              <w:pStyle w:val="TablecellCENTER"/>
              <w:rPr>
                <w:del w:id="692" w:author="Klaus Ehrlich" w:date="2019-07-24T11:03:00Z"/>
              </w:rPr>
            </w:pPr>
            <w:ins w:id="693" w:author="Klaus Ehrlich" w:date="2019-07-24T11:03:00Z">
              <w:r>
                <w:t>(</w:t>
              </w:r>
              <w:r>
                <w:fldChar w:fldCharType="begin"/>
              </w:r>
              <w:r>
                <w:instrText xml:space="preserve"> REF _Ref520984970 \w \h </w:instrText>
              </w:r>
            </w:ins>
            <w:r>
              <w:fldChar w:fldCharType="separate"/>
            </w:r>
            <w:r w:rsidR="00D07AAD">
              <w:t>6.1.1h</w:t>
            </w:r>
            <w:ins w:id="694" w:author="Klaus Ehrlich" w:date="2019-07-24T11:03:00Z">
              <w:r>
                <w:fldChar w:fldCharType="end"/>
              </w:r>
              <w:r>
                <w:t>)</w:t>
              </w:r>
            </w:ins>
            <w:del w:id="695" w:author="Klaus Ehrlich" w:date="2019-07-24T11:03:00Z">
              <w:r w:rsidR="003A69BF" w:rsidRPr="00981403" w:rsidDel="00341128">
                <w:delText>(4) charge/</w:delText>
              </w:r>
            </w:del>
          </w:p>
          <w:p w14:paraId="4B6A5AE6" w14:textId="78BF5D95" w:rsidR="003A69BF" w:rsidRPr="00981403" w:rsidRDefault="003A69BF" w:rsidP="00341128">
            <w:pPr>
              <w:pStyle w:val="TablecellCENTER"/>
            </w:pPr>
            <w:del w:id="696" w:author="Klaus Ehrlich" w:date="2019-07-24T11:03:00Z">
              <w:r w:rsidRPr="00981403" w:rsidDel="00341128">
                <w:delText xml:space="preserve">discharge 100 % </w:delText>
              </w:r>
            </w:del>
          </w:p>
        </w:tc>
      </w:tr>
      <w:tr w:rsidR="003A69BF" w:rsidRPr="00981403" w14:paraId="3571E81A" w14:textId="77777777" w:rsidTr="00BD6351">
        <w:trPr>
          <w:cantSplit/>
        </w:trPr>
        <w:tc>
          <w:tcPr>
            <w:tcW w:w="4141" w:type="dxa"/>
            <w:tcBorders>
              <w:top w:val="single" w:sz="6" w:space="0" w:color="auto"/>
              <w:left w:val="single" w:sz="6" w:space="0" w:color="auto"/>
              <w:bottom w:val="single" w:sz="6" w:space="0" w:color="auto"/>
              <w:right w:val="nil"/>
            </w:tcBorders>
            <w:shd w:val="clear" w:color="auto" w:fill="FFFF99"/>
            <w:vAlign w:val="center"/>
          </w:tcPr>
          <w:p w14:paraId="606DA092" w14:textId="77777777" w:rsidR="003A69BF" w:rsidRPr="00981403" w:rsidRDefault="003A69BF" w:rsidP="001B6DC5">
            <w:pPr>
              <w:pStyle w:val="TablecellLEFT"/>
              <w:rPr>
                <w:b/>
              </w:rPr>
            </w:pPr>
            <w:r w:rsidRPr="00981403">
              <w:rPr>
                <w:b/>
              </w:rPr>
              <w:t xml:space="preserve">capacitors, leaded, solid tantalum </w:t>
            </w:r>
          </w:p>
          <w:p w14:paraId="68B5F21B" w14:textId="77777777" w:rsidR="003A69BF" w:rsidRPr="00981403" w:rsidRDefault="003A69BF" w:rsidP="001B6DC5">
            <w:pPr>
              <w:pStyle w:val="TablecellLEFT"/>
              <w:rPr>
                <w:b/>
                <w:lang w:eastAsia="fr-FR"/>
              </w:rPr>
            </w:pPr>
            <w:r w:rsidRPr="00981403">
              <w:rPr>
                <w:b/>
              </w:rPr>
              <w:t>(CSR, …)</w:t>
            </w:r>
            <w:r w:rsidR="00071FD7" w:rsidRPr="00981403">
              <w:rPr>
                <w:b/>
              </w:rPr>
              <w:t xml:space="preserve"> </w:t>
            </w:r>
          </w:p>
        </w:tc>
        <w:tc>
          <w:tcPr>
            <w:tcW w:w="1276" w:type="dxa"/>
            <w:tcBorders>
              <w:top w:val="single" w:sz="6" w:space="0" w:color="auto"/>
              <w:left w:val="single" w:sz="6" w:space="0" w:color="auto"/>
              <w:bottom w:val="single" w:sz="6" w:space="0" w:color="auto"/>
              <w:right w:val="single" w:sz="6" w:space="0" w:color="auto"/>
            </w:tcBorders>
            <w:vAlign w:val="center"/>
          </w:tcPr>
          <w:p w14:paraId="2715D352" w14:textId="77777777" w:rsidR="003A69BF" w:rsidRPr="00981403" w:rsidRDefault="00F62D2F" w:rsidP="003A69BF">
            <w:pPr>
              <w:pStyle w:val="TablecellCENTER"/>
            </w:pPr>
            <w:r w:rsidRPr="00981403">
              <w:t>s</w:t>
            </w:r>
            <w:r w:rsidR="003A69BF" w:rsidRPr="00981403">
              <w:t>ampling</w:t>
            </w:r>
          </w:p>
        </w:tc>
        <w:tc>
          <w:tcPr>
            <w:tcW w:w="1559" w:type="dxa"/>
            <w:tcBorders>
              <w:top w:val="single" w:sz="6" w:space="0" w:color="auto"/>
              <w:left w:val="single" w:sz="6" w:space="0" w:color="auto"/>
              <w:bottom w:val="single" w:sz="6" w:space="0" w:color="auto"/>
              <w:right w:val="single" w:sz="6" w:space="0" w:color="auto"/>
            </w:tcBorders>
            <w:vAlign w:val="center"/>
          </w:tcPr>
          <w:p w14:paraId="0B58BEA5" w14:textId="77777777" w:rsidR="003A69BF" w:rsidRPr="00981403" w:rsidRDefault="003A69BF" w:rsidP="003A69BF">
            <w:pPr>
              <w:pStyle w:val="TablecellCENTER"/>
            </w:pPr>
            <w:r w:rsidRPr="00981403">
              <w:t>100 %</w:t>
            </w:r>
          </w:p>
        </w:tc>
        <w:tc>
          <w:tcPr>
            <w:tcW w:w="1134" w:type="dxa"/>
            <w:tcBorders>
              <w:top w:val="single" w:sz="6" w:space="0" w:color="auto"/>
              <w:left w:val="single" w:sz="6" w:space="0" w:color="auto"/>
              <w:bottom w:val="single" w:sz="6" w:space="0" w:color="auto"/>
              <w:right w:val="single" w:sz="6" w:space="0" w:color="auto"/>
            </w:tcBorders>
            <w:vAlign w:val="center"/>
          </w:tcPr>
          <w:p w14:paraId="669668DA" w14:textId="77777777" w:rsidR="003A69BF" w:rsidRPr="00981403" w:rsidRDefault="003A69BF" w:rsidP="003A69BF">
            <w:pPr>
              <w:pStyle w:val="TablecellCENTER"/>
            </w:pPr>
            <w:r w:rsidRPr="00981403">
              <w:t>no</w:t>
            </w:r>
          </w:p>
        </w:tc>
        <w:tc>
          <w:tcPr>
            <w:tcW w:w="1843" w:type="dxa"/>
            <w:tcBorders>
              <w:top w:val="single" w:sz="6" w:space="0" w:color="auto"/>
              <w:left w:val="single" w:sz="6" w:space="0" w:color="auto"/>
              <w:bottom w:val="single" w:sz="6" w:space="0" w:color="auto"/>
              <w:right w:val="single" w:sz="6" w:space="0" w:color="auto"/>
            </w:tcBorders>
            <w:vAlign w:val="center"/>
          </w:tcPr>
          <w:p w14:paraId="2B377F37" w14:textId="78467558" w:rsidR="000E016F" w:rsidRDefault="000E016F" w:rsidP="00341128">
            <w:pPr>
              <w:pStyle w:val="TablecellCENTER"/>
              <w:rPr>
                <w:ins w:id="697" w:author="Klaus Ehrlich" w:date="2019-07-24T11:26:00Z"/>
              </w:rPr>
            </w:pPr>
            <w:ins w:id="698" w:author="Klaus Ehrlich" w:date="2019-07-24T11:04:00Z">
              <w:r>
                <w:t>yes</w:t>
              </w:r>
            </w:ins>
          </w:p>
          <w:p w14:paraId="334153C7" w14:textId="5933A4BF" w:rsidR="003A69BF" w:rsidRPr="00981403" w:rsidDel="00341128" w:rsidRDefault="000E016F" w:rsidP="00341128">
            <w:pPr>
              <w:pStyle w:val="TablecellCENTER"/>
              <w:rPr>
                <w:del w:id="699" w:author="Klaus Ehrlich" w:date="2019-07-24T11:04:00Z"/>
              </w:rPr>
            </w:pPr>
            <w:ins w:id="700" w:author="Klaus Ehrlich" w:date="2019-07-24T11:28:00Z">
              <w:r>
                <w:t>(</w:t>
              </w:r>
              <w:r>
                <w:fldChar w:fldCharType="begin"/>
              </w:r>
              <w:r>
                <w:instrText xml:space="preserve"> REF _Ref520984970 \w \h </w:instrText>
              </w:r>
            </w:ins>
            <w:ins w:id="701" w:author="Klaus Ehrlich" w:date="2019-07-24T11:28:00Z">
              <w:r>
                <w:fldChar w:fldCharType="separate"/>
              </w:r>
            </w:ins>
            <w:r w:rsidR="00D07AAD">
              <w:t>6.1.1h</w:t>
            </w:r>
            <w:ins w:id="702" w:author="Klaus Ehrlich" w:date="2019-07-24T11:28:00Z">
              <w:r>
                <w:fldChar w:fldCharType="end"/>
              </w:r>
            </w:ins>
            <w:ins w:id="703" w:author="Klaus Ehrlich" w:date="2019-07-24T11:04:00Z">
              <w:r w:rsidR="00341128">
                <w:t>)</w:t>
              </w:r>
            </w:ins>
            <w:del w:id="704" w:author="Klaus Ehrlich" w:date="2019-07-24T11:04:00Z">
              <w:r w:rsidR="003A69BF" w:rsidRPr="00981403" w:rsidDel="00341128">
                <w:delText>(4) charge/</w:delText>
              </w:r>
            </w:del>
          </w:p>
          <w:p w14:paraId="6C37D84D" w14:textId="79D67B47" w:rsidR="003A69BF" w:rsidRPr="00981403" w:rsidRDefault="003A69BF" w:rsidP="00341128">
            <w:pPr>
              <w:pStyle w:val="TablecellCENTER"/>
            </w:pPr>
            <w:del w:id="705" w:author="Klaus Ehrlich" w:date="2019-07-24T11:04:00Z">
              <w:r w:rsidRPr="00981403" w:rsidDel="00341128">
                <w:delText xml:space="preserve">discharge 100 % </w:delText>
              </w:r>
            </w:del>
          </w:p>
        </w:tc>
      </w:tr>
      <w:tr w:rsidR="003A69BF" w:rsidRPr="00981403" w14:paraId="2ECCEBD2" w14:textId="77777777" w:rsidTr="00BD6351">
        <w:trPr>
          <w:cantSplit/>
        </w:trPr>
        <w:tc>
          <w:tcPr>
            <w:tcW w:w="4141" w:type="dxa"/>
            <w:tcBorders>
              <w:top w:val="single" w:sz="6" w:space="0" w:color="auto"/>
              <w:left w:val="single" w:sz="6" w:space="0" w:color="auto"/>
              <w:bottom w:val="single" w:sz="6" w:space="0" w:color="auto"/>
              <w:right w:val="nil"/>
            </w:tcBorders>
            <w:shd w:val="clear" w:color="auto" w:fill="FFFF99"/>
            <w:vAlign w:val="center"/>
          </w:tcPr>
          <w:p w14:paraId="6DE1F719" w14:textId="77777777" w:rsidR="003A69BF" w:rsidRPr="00981403" w:rsidRDefault="003A69BF" w:rsidP="001B6DC5">
            <w:pPr>
              <w:pStyle w:val="TablecellLEFT"/>
              <w:rPr>
                <w:b/>
              </w:rPr>
            </w:pPr>
            <w:r w:rsidRPr="00981403">
              <w:rPr>
                <w:b/>
              </w:rPr>
              <w:t>capacitors, leaded,</w:t>
            </w:r>
          </w:p>
          <w:p w14:paraId="10D16921" w14:textId="77777777" w:rsidR="003A69BF" w:rsidRPr="00981403" w:rsidRDefault="003A69BF" w:rsidP="001B6DC5">
            <w:pPr>
              <w:pStyle w:val="TablecellLEFT"/>
              <w:rPr>
                <w:b/>
                <w:lang w:eastAsia="fr-FR"/>
              </w:rPr>
            </w:pPr>
            <w:r w:rsidRPr="00981403">
              <w:rPr>
                <w:b/>
              </w:rPr>
              <w:t>non solid (tantalum,(CLR79</w:t>
            </w:r>
            <w:r w:rsidR="004C4693" w:rsidRPr="00981403">
              <w:rPr>
                <w:b/>
              </w:rPr>
              <w:t xml:space="preserve">, </w:t>
            </w:r>
            <w:r w:rsidRPr="00981403">
              <w:rPr>
                <w:b/>
              </w:rPr>
              <w:t>…)</w:t>
            </w:r>
            <w:r w:rsidR="00071FD7" w:rsidRPr="00981403">
              <w:rPr>
                <w:b/>
              </w:rPr>
              <w:t xml:space="preserve"> </w:t>
            </w:r>
          </w:p>
        </w:tc>
        <w:tc>
          <w:tcPr>
            <w:tcW w:w="1276" w:type="dxa"/>
            <w:tcBorders>
              <w:top w:val="single" w:sz="6" w:space="0" w:color="auto"/>
              <w:left w:val="single" w:sz="6" w:space="0" w:color="auto"/>
              <w:bottom w:val="single" w:sz="6" w:space="0" w:color="auto"/>
              <w:right w:val="single" w:sz="6" w:space="0" w:color="auto"/>
            </w:tcBorders>
            <w:vAlign w:val="center"/>
          </w:tcPr>
          <w:p w14:paraId="4CBAD1F5" w14:textId="77777777" w:rsidR="003A69BF" w:rsidRPr="00981403" w:rsidRDefault="003A69BF" w:rsidP="003A69BF">
            <w:pPr>
              <w:pStyle w:val="TablecellCENTER"/>
            </w:pPr>
            <w:r w:rsidRPr="00981403">
              <w:t>100 %</w:t>
            </w:r>
          </w:p>
        </w:tc>
        <w:tc>
          <w:tcPr>
            <w:tcW w:w="1559" w:type="dxa"/>
            <w:tcBorders>
              <w:top w:val="single" w:sz="6" w:space="0" w:color="auto"/>
              <w:left w:val="single" w:sz="6" w:space="0" w:color="auto"/>
              <w:bottom w:val="single" w:sz="6" w:space="0" w:color="auto"/>
              <w:right w:val="single" w:sz="6" w:space="0" w:color="auto"/>
            </w:tcBorders>
            <w:vAlign w:val="center"/>
          </w:tcPr>
          <w:p w14:paraId="36157BF8" w14:textId="77777777" w:rsidR="003A69BF" w:rsidRPr="00981403" w:rsidRDefault="003A69BF" w:rsidP="003A69BF">
            <w:pPr>
              <w:pStyle w:val="TablecellCENTER"/>
            </w:pPr>
            <w:r w:rsidRPr="00981403">
              <w:t>100 %</w:t>
            </w:r>
          </w:p>
        </w:tc>
        <w:tc>
          <w:tcPr>
            <w:tcW w:w="1134" w:type="dxa"/>
            <w:tcBorders>
              <w:top w:val="single" w:sz="6" w:space="0" w:color="auto"/>
              <w:left w:val="single" w:sz="6" w:space="0" w:color="auto"/>
              <w:bottom w:val="single" w:sz="6" w:space="0" w:color="auto"/>
              <w:right w:val="single" w:sz="6" w:space="0" w:color="auto"/>
            </w:tcBorders>
            <w:vAlign w:val="center"/>
          </w:tcPr>
          <w:p w14:paraId="7141BC5F" w14:textId="77777777" w:rsidR="003A69BF" w:rsidRPr="00981403" w:rsidRDefault="003A69BF" w:rsidP="003A69BF">
            <w:pPr>
              <w:pStyle w:val="TablecellCENTER"/>
            </w:pPr>
            <w:r w:rsidRPr="00981403">
              <w:t>no</w:t>
            </w:r>
          </w:p>
        </w:tc>
        <w:tc>
          <w:tcPr>
            <w:tcW w:w="1843" w:type="dxa"/>
            <w:tcBorders>
              <w:top w:val="single" w:sz="6" w:space="0" w:color="auto"/>
              <w:left w:val="single" w:sz="6" w:space="0" w:color="auto"/>
              <w:bottom w:val="single" w:sz="6" w:space="0" w:color="auto"/>
              <w:right w:val="single" w:sz="6" w:space="0" w:color="auto"/>
            </w:tcBorders>
            <w:vAlign w:val="center"/>
          </w:tcPr>
          <w:p w14:paraId="2812B283" w14:textId="58978DAF" w:rsidR="000E016F" w:rsidRDefault="000E016F" w:rsidP="00341128">
            <w:pPr>
              <w:pStyle w:val="TablecellCENTER"/>
              <w:rPr>
                <w:ins w:id="706" w:author="Klaus Ehrlich" w:date="2019-07-24T11:26:00Z"/>
              </w:rPr>
            </w:pPr>
            <w:ins w:id="707" w:author="Klaus Ehrlich" w:date="2019-07-24T11:04:00Z">
              <w:r>
                <w:t>yes</w:t>
              </w:r>
            </w:ins>
          </w:p>
          <w:p w14:paraId="01E47C35" w14:textId="27885290" w:rsidR="003A69BF" w:rsidRPr="00981403" w:rsidDel="00341128" w:rsidRDefault="00341128" w:rsidP="00341128">
            <w:pPr>
              <w:pStyle w:val="TablecellCENTER"/>
              <w:rPr>
                <w:del w:id="708" w:author="Klaus Ehrlich" w:date="2019-07-24T11:04:00Z"/>
              </w:rPr>
            </w:pPr>
            <w:ins w:id="709" w:author="Klaus Ehrlich" w:date="2019-07-24T11:04:00Z">
              <w:r>
                <w:t>(</w:t>
              </w:r>
            </w:ins>
            <w:ins w:id="710" w:author="Klaus Ehrlich" w:date="2019-07-24T11:27:00Z">
              <w:r w:rsidR="000E016F">
                <w:fldChar w:fldCharType="begin"/>
              </w:r>
              <w:r w:rsidR="000E016F">
                <w:instrText xml:space="preserve"> REF _Ref525228050 \w \h </w:instrText>
              </w:r>
            </w:ins>
            <w:ins w:id="711" w:author="Klaus Ehrlich" w:date="2019-07-24T11:27:00Z">
              <w:r w:rsidR="000E016F">
                <w:fldChar w:fldCharType="separate"/>
              </w:r>
            </w:ins>
            <w:r w:rsidR="00D07AAD">
              <w:t>6.1.1i</w:t>
            </w:r>
            <w:ins w:id="712" w:author="Klaus Ehrlich" w:date="2019-07-24T11:27:00Z">
              <w:r w:rsidR="000E016F">
                <w:fldChar w:fldCharType="end"/>
              </w:r>
            </w:ins>
            <w:ins w:id="713" w:author="Klaus Ehrlich" w:date="2019-07-24T11:04:00Z">
              <w:r>
                <w:t>)</w:t>
              </w:r>
            </w:ins>
            <w:del w:id="714" w:author="Klaus Ehrlich" w:date="2019-07-24T11:04:00Z">
              <w:r w:rsidR="003A69BF" w:rsidRPr="00981403" w:rsidDel="00341128">
                <w:delText>(4) Charge</w:delText>
              </w:r>
            </w:del>
          </w:p>
          <w:p w14:paraId="357D9BC0" w14:textId="1E6E600C" w:rsidR="003A69BF" w:rsidRPr="00981403" w:rsidRDefault="003A69BF" w:rsidP="00341128">
            <w:pPr>
              <w:pStyle w:val="TablecellCENTER"/>
            </w:pPr>
            <w:del w:id="715" w:author="Klaus Ehrlich" w:date="2019-07-24T11:04:00Z">
              <w:r w:rsidRPr="00981403" w:rsidDel="00341128">
                <w:delText xml:space="preserve">/discharge 100 % </w:delText>
              </w:r>
            </w:del>
          </w:p>
        </w:tc>
      </w:tr>
      <w:tr w:rsidR="003A69BF" w:rsidRPr="00981403" w14:paraId="297ECA0F" w14:textId="77777777" w:rsidTr="00BD6351">
        <w:trPr>
          <w:cantSplit/>
        </w:trPr>
        <w:tc>
          <w:tcPr>
            <w:tcW w:w="4141" w:type="dxa"/>
            <w:tcBorders>
              <w:top w:val="single" w:sz="6" w:space="0" w:color="auto"/>
              <w:left w:val="single" w:sz="6" w:space="0" w:color="auto"/>
              <w:bottom w:val="single" w:sz="6" w:space="0" w:color="auto"/>
              <w:right w:val="nil"/>
            </w:tcBorders>
            <w:shd w:val="clear" w:color="auto" w:fill="FFFF99"/>
            <w:vAlign w:val="center"/>
          </w:tcPr>
          <w:p w14:paraId="067FA452" w14:textId="77777777" w:rsidR="003A69BF" w:rsidRPr="00981403" w:rsidRDefault="003A69BF" w:rsidP="001B6DC5">
            <w:pPr>
              <w:pStyle w:val="TablecellLEFT"/>
              <w:rPr>
                <w:b/>
              </w:rPr>
            </w:pPr>
            <w:r w:rsidRPr="00981403">
              <w:rPr>
                <w:b/>
              </w:rPr>
              <w:t>capacitors, film</w:t>
            </w:r>
          </w:p>
          <w:p w14:paraId="69CF86C6" w14:textId="77777777" w:rsidR="003A69BF" w:rsidRPr="00981403" w:rsidRDefault="004F3659" w:rsidP="001B6DC5">
            <w:pPr>
              <w:pStyle w:val="TablecellLEFT"/>
              <w:rPr>
                <w:b/>
                <w:lang w:eastAsia="fr-FR"/>
              </w:rPr>
            </w:pPr>
            <w:r w:rsidRPr="00981403">
              <w:rPr>
                <w:b/>
              </w:rPr>
              <w:t>(CRH, CHS, PMxx, MKTS</w:t>
            </w:r>
            <w:r w:rsidR="004C4693" w:rsidRPr="00981403">
              <w:rPr>
                <w:b/>
              </w:rPr>
              <w:t>, …</w:t>
            </w:r>
            <w:r w:rsidR="003A69BF" w:rsidRPr="00981403">
              <w:rPr>
                <w:b/>
              </w:rPr>
              <w:t>)</w:t>
            </w:r>
            <w:r w:rsidRPr="00981403">
              <w:rPr>
                <w:b/>
              </w:rPr>
              <w:t xml:space="preserve"> </w:t>
            </w:r>
          </w:p>
        </w:tc>
        <w:tc>
          <w:tcPr>
            <w:tcW w:w="1276" w:type="dxa"/>
            <w:tcBorders>
              <w:top w:val="single" w:sz="6" w:space="0" w:color="auto"/>
              <w:left w:val="single" w:sz="6" w:space="0" w:color="auto"/>
              <w:bottom w:val="single" w:sz="6" w:space="0" w:color="auto"/>
              <w:right w:val="single" w:sz="6" w:space="0" w:color="auto"/>
            </w:tcBorders>
            <w:vAlign w:val="center"/>
          </w:tcPr>
          <w:p w14:paraId="5972417B" w14:textId="77777777" w:rsidR="003A69BF" w:rsidRPr="00981403" w:rsidRDefault="00F62D2F" w:rsidP="003A69BF">
            <w:pPr>
              <w:pStyle w:val="TablecellCENTER"/>
            </w:pPr>
            <w:r w:rsidRPr="00981403">
              <w:t>s</w:t>
            </w:r>
            <w:r w:rsidR="003A69BF" w:rsidRPr="00981403">
              <w:t>ampling</w:t>
            </w:r>
          </w:p>
        </w:tc>
        <w:tc>
          <w:tcPr>
            <w:tcW w:w="1559" w:type="dxa"/>
            <w:tcBorders>
              <w:top w:val="single" w:sz="6" w:space="0" w:color="auto"/>
              <w:left w:val="single" w:sz="6" w:space="0" w:color="auto"/>
              <w:bottom w:val="single" w:sz="6" w:space="0" w:color="auto"/>
              <w:right w:val="single" w:sz="6" w:space="0" w:color="auto"/>
            </w:tcBorders>
            <w:vAlign w:val="center"/>
          </w:tcPr>
          <w:p w14:paraId="0F46E693" w14:textId="77777777" w:rsidR="003A69BF" w:rsidRPr="00981403" w:rsidRDefault="003A69BF" w:rsidP="003A69BF">
            <w:pPr>
              <w:pStyle w:val="TablecellCENTER"/>
            </w:pPr>
            <w:r w:rsidRPr="00981403">
              <w:t>100 %</w:t>
            </w:r>
          </w:p>
        </w:tc>
        <w:tc>
          <w:tcPr>
            <w:tcW w:w="1134" w:type="dxa"/>
            <w:tcBorders>
              <w:top w:val="single" w:sz="6" w:space="0" w:color="auto"/>
              <w:left w:val="single" w:sz="6" w:space="0" w:color="auto"/>
              <w:bottom w:val="single" w:sz="6" w:space="0" w:color="auto"/>
              <w:right w:val="single" w:sz="6" w:space="0" w:color="auto"/>
            </w:tcBorders>
            <w:vAlign w:val="center"/>
          </w:tcPr>
          <w:p w14:paraId="2E08558B" w14:textId="77777777" w:rsidR="003A69BF" w:rsidRPr="00981403" w:rsidRDefault="003A69BF" w:rsidP="003A69BF">
            <w:pPr>
              <w:pStyle w:val="TablecellCENTER"/>
            </w:pPr>
            <w:r w:rsidRPr="00981403">
              <w:t>no</w:t>
            </w:r>
          </w:p>
        </w:tc>
        <w:tc>
          <w:tcPr>
            <w:tcW w:w="1843" w:type="dxa"/>
            <w:tcBorders>
              <w:top w:val="single" w:sz="6" w:space="0" w:color="auto"/>
              <w:left w:val="single" w:sz="6" w:space="0" w:color="auto"/>
              <w:bottom w:val="single" w:sz="6" w:space="0" w:color="auto"/>
              <w:right w:val="single" w:sz="6" w:space="0" w:color="auto"/>
            </w:tcBorders>
            <w:vAlign w:val="center"/>
          </w:tcPr>
          <w:p w14:paraId="3E085FF2" w14:textId="0BE5E5A9" w:rsidR="004D2BCE" w:rsidRDefault="004D2BCE" w:rsidP="003A69BF">
            <w:pPr>
              <w:pStyle w:val="TablecellCENTER"/>
              <w:rPr>
                <w:ins w:id="716" w:author="Klaus Ehrlich" w:date="2019-07-29T16:18:00Z"/>
              </w:rPr>
            </w:pPr>
            <w:ins w:id="717" w:author="Klaus Ehrlich" w:date="2019-07-29T16:17:00Z">
              <w:r>
                <w:t>yes</w:t>
              </w:r>
            </w:ins>
          </w:p>
          <w:p w14:paraId="10C67B8F" w14:textId="5ADCB029" w:rsidR="003A69BF" w:rsidRPr="00981403" w:rsidRDefault="004D2BCE" w:rsidP="004D2BCE">
            <w:pPr>
              <w:pStyle w:val="TablecellCENTER"/>
            </w:pPr>
            <w:ins w:id="718" w:author="Klaus Ehrlich" w:date="2019-07-29T16:18:00Z">
              <w:r w:rsidRPr="00981403">
                <w:t>(</w:t>
              </w:r>
              <w:r>
                <w:fldChar w:fldCharType="begin"/>
              </w:r>
              <w:r>
                <w:instrText xml:space="preserve"> REF _Ref15032711 \w \h </w:instrText>
              </w:r>
            </w:ins>
            <w:ins w:id="719" w:author="Klaus Ehrlich" w:date="2019-07-29T16:18:00Z">
              <w:r>
                <w:fldChar w:fldCharType="separate"/>
              </w:r>
            </w:ins>
            <w:r>
              <w:t>6.1.1j</w:t>
            </w:r>
            <w:ins w:id="720" w:author="Klaus Ehrlich" w:date="2019-07-29T16:18:00Z">
              <w:r>
                <w:fldChar w:fldCharType="end"/>
              </w:r>
              <w:r>
                <w:t>)</w:t>
              </w:r>
            </w:ins>
            <w:del w:id="721" w:author="Klaus Ehrlich" w:date="2019-07-29T16:17:00Z">
              <w:r w:rsidR="003A69BF" w:rsidRPr="00981403" w:rsidDel="004D2BCE">
                <w:delText>D</w:delText>
              </w:r>
            </w:del>
            <w:del w:id="722" w:author="Klaus Ehrlich" w:date="2019-07-29T16:18:00Z">
              <w:r w:rsidR="003A69BF" w:rsidRPr="00981403" w:rsidDel="004D2BCE">
                <w:delText>PA on 3p (</w:delText>
              </w:r>
            </w:del>
            <w:del w:id="723" w:author="Klaus Ehrlich" w:date="2019-07-26T11:23:00Z">
              <w:r w:rsidR="003A69BF" w:rsidRPr="00981403" w:rsidDel="006E0639">
                <w:delText>5</w:delText>
              </w:r>
            </w:del>
            <w:del w:id="724" w:author="Klaus Ehrlich" w:date="2019-07-29T16:18:00Z">
              <w:r w:rsidR="003A69BF" w:rsidRPr="00981403" w:rsidDel="004D2BCE">
                <w:delText>)</w:delText>
              </w:r>
            </w:del>
          </w:p>
        </w:tc>
      </w:tr>
      <w:tr w:rsidR="003A69BF" w:rsidRPr="00981403" w14:paraId="2288F651" w14:textId="77777777" w:rsidTr="00BD6351">
        <w:trPr>
          <w:cantSplit/>
        </w:trPr>
        <w:tc>
          <w:tcPr>
            <w:tcW w:w="4141" w:type="dxa"/>
            <w:tcBorders>
              <w:top w:val="single" w:sz="6" w:space="0" w:color="auto"/>
              <w:left w:val="single" w:sz="6" w:space="0" w:color="auto"/>
              <w:bottom w:val="single" w:sz="6" w:space="0" w:color="auto"/>
              <w:right w:val="nil"/>
            </w:tcBorders>
            <w:shd w:val="clear" w:color="auto" w:fill="FFFF99"/>
            <w:vAlign w:val="center"/>
          </w:tcPr>
          <w:p w14:paraId="001A6244" w14:textId="77777777" w:rsidR="003A69BF" w:rsidRPr="00981403" w:rsidRDefault="003A69BF" w:rsidP="001B6DC5">
            <w:pPr>
              <w:pStyle w:val="TablecellLEFT"/>
              <w:rPr>
                <w:b/>
              </w:rPr>
            </w:pPr>
            <w:r w:rsidRPr="00981403">
              <w:rPr>
                <w:b/>
              </w:rPr>
              <w:t>capacitors, variable</w:t>
            </w:r>
          </w:p>
        </w:tc>
        <w:tc>
          <w:tcPr>
            <w:tcW w:w="1276" w:type="dxa"/>
            <w:tcBorders>
              <w:top w:val="single" w:sz="6" w:space="0" w:color="auto"/>
              <w:left w:val="single" w:sz="6" w:space="0" w:color="auto"/>
              <w:bottom w:val="single" w:sz="6" w:space="0" w:color="auto"/>
              <w:right w:val="single" w:sz="6" w:space="0" w:color="auto"/>
            </w:tcBorders>
            <w:vAlign w:val="center"/>
          </w:tcPr>
          <w:p w14:paraId="0F3882C1" w14:textId="77777777" w:rsidR="003A69BF" w:rsidRPr="00981403" w:rsidRDefault="00F62D2F" w:rsidP="003A69BF">
            <w:pPr>
              <w:pStyle w:val="TablecellCENTER"/>
            </w:pPr>
            <w:r w:rsidRPr="00981403">
              <w:t>s</w:t>
            </w:r>
            <w:r w:rsidR="003A69BF" w:rsidRPr="00981403">
              <w:t>ampling</w:t>
            </w:r>
          </w:p>
        </w:tc>
        <w:tc>
          <w:tcPr>
            <w:tcW w:w="1559" w:type="dxa"/>
            <w:tcBorders>
              <w:top w:val="single" w:sz="6" w:space="0" w:color="auto"/>
              <w:left w:val="single" w:sz="6" w:space="0" w:color="auto"/>
              <w:bottom w:val="single" w:sz="6" w:space="0" w:color="auto"/>
              <w:right w:val="single" w:sz="6" w:space="0" w:color="auto"/>
            </w:tcBorders>
            <w:vAlign w:val="center"/>
          </w:tcPr>
          <w:p w14:paraId="05FCD480" w14:textId="77777777" w:rsidR="003A69BF" w:rsidRPr="00981403" w:rsidRDefault="003A69BF" w:rsidP="003A69BF">
            <w:pPr>
              <w:pStyle w:val="TablecellCENTER"/>
            </w:pPr>
            <w:r w:rsidRPr="00981403">
              <w:t>no</w:t>
            </w:r>
          </w:p>
        </w:tc>
        <w:tc>
          <w:tcPr>
            <w:tcW w:w="1134" w:type="dxa"/>
            <w:tcBorders>
              <w:top w:val="single" w:sz="6" w:space="0" w:color="auto"/>
              <w:left w:val="single" w:sz="6" w:space="0" w:color="auto"/>
              <w:bottom w:val="single" w:sz="6" w:space="0" w:color="auto"/>
              <w:right w:val="single" w:sz="6" w:space="0" w:color="auto"/>
            </w:tcBorders>
            <w:vAlign w:val="center"/>
          </w:tcPr>
          <w:p w14:paraId="4F70DEB0" w14:textId="77777777" w:rsidR="003A69BF" w:rsidRPr="00981403" w:rsidRDefault="003A69BF" w:rsidP="003A69BF">
            <w:pPr>
              <w:pStyle w:val="TablecellCENTER"/>
            </w:pPr>
            <w:r w:rsidRPr="00981403">
              <w:t>no</w:t>
            </w:r>
          </w:p>
        </w:tc>
        <w:tc>
          <w:tcPr>
            <w:tcW w:w="1843" w:type="dxa"/>
            <w:tcBorders>
              <w:top w:val="single" w:sz="6" w:space="0" w:color="auto"/>
              <w:left w:val="single" w:sz="6" w:space="0" w:color="auto"/>
              <w:bottom w:val="single" w:sz="6" w:space="0" w:color="auto"/>
              <w:right w:val="single" w:sz="6" w:space="0" w:color="auto"/>
            </w:tcBorders>
            <w:vAlign w:val="center"/>
          </w:tcPr>
          <w:p w14:paraId="381BEE12" w14:textId="77777777" w:rsidR="003A69BF" w:rsidRPr="00981403" w:rsidRDefault="00100738" w:rsidP="003A69BF">
            <w:pPr>
              <w:pStyle w:val="TablecellCENTER"/>
            </w:pPr>
            <w:r w:rsidRPr="00981403">
              <w:t>n</w:t>
            </w:r>
            <w:r w:rsidR="003A69BF" w:rsidRPr="00981403">
              <w:t>o</w:t>
            </w:r>
          </w:p>
        </w:tc>
      </w:tr>
      <w:tr w:rsidR="003A69BF" w:rsidRPr="00981403" w14:paraId="6BC4849C" w14:textId="77777777" w:rsidTr="00BD6351">
        <w:trPr>
          <w:cantSplit/>
        </w:trPr>
        <w:tc>
          <w:tcPr>
            <w:tcW w:w="4141" w:type="dxa"/>
            <w:tcBorders>
              <w:top w:val="single" w:sz="6" w:space="0" w:color="auto"/>
              <w:left w:val="single" w:sz="6" w:space="0" w:color="auto"/>
              <w:bottom w:val="single" w:sz="6" w:space="0" w:color="auto"/>
              <w:right w:val="nil"/>
            </w:tcBorders>
            <w:shd w:val="clear" w:color="auto" w:fill="FFFF99"/>
            <w:vAlign w:val="center"/>
          </w:tcPr>
          <w:p w14:paraId="7B5E49BA" w14:textId="77777777" w:rsidR="003A69BF" w:rsidRPr="00981403" w:rsidRDefault="003A69BF" w:rsidP="001B6DC5">
            <w:pPr>
              <w:pStyle w:val="TablecellLEFT"/>
              <w:rPr>
                <w:b/>
              </w:rPr>
            </w:pPr>
            <w:r w:rsidRPr="00981403">
              <w:rPr>
                <w:b/>
              </w:rPr>
              <w:t>connectors, non filtered, rectangular</w:t>
            </w:r>
          </w:p>
        </w:tc>
        <w:tc>
          <w:tcPr>
            <w:tcW w:w="1276" w:type="dxa"/>
            <w:tcBorders>
              <w:top w:val="single" w:sz="6" w:space="0" w:color="auto"/>
              <w:left w:val="single" w:sz="6" w:space="0" w:color="auto"/>
              <w:bottom w:val="single" w:sz="6" w:space="0" w:color="auto"/>
              <w:right w:val="single" w:sz="6" w:space="0" w:color="auto"/>
            </w:tcBorders>
            <w:vAlign w:val="center"/>
          </w:tcPr>
          <w:p w14:paraId="6B3F6FA3" w14:textId="77777777" w:rsidR="003A69BF" w:rsidRPr="00981403" w:rsidRDefault="003A69BF" w:rsidP="003A69BF">
            <w:pPr>
              <w:pStyle w:val="TablecellCENTER"/>
            </w:pPr>
            <w:r w:rsidRPr="00981403">
              <w:t>100 %</w:t>
            </w:r>
          </w:p>
        </w:tc>
        <w:tc>
          <w:tcPr>
            <w:tcW w:w="1559" w:type="dxa"/>
            <w:tcBorders>
              <w:top w:val="single" w:sz="6" w:space="0" w:color="auto"/>
              <w:left w:val="single" w:sz="6" w:space="0" w:color="auto"/>
              <w:bottom w:val="single" w:sz="6" w:space="0" w:color="auto"/>
              <w:right w:val="single" w:sz="6" w:space="0" w:color="auto"/>
            </w:tcBorders>
            <w:vAlign w:val="center"/>
          </w:tcPr>
          <w:p w14:paraId="7BAA9ED9" w14:textId="77777777" w:rsidR="003A69BF" w:rsidRPr="00981403" w:rsidRDefault="003A69BF" w:rsidP="003A69BF">
            <w:pPr>
              <w:pStyle w:val="TablecellCENTER"/>
            </w:pPr>
            <w:r w:rsidRPr="00981403">
              <w:t>no</w:t>
            </w:r>
          </w:p>
        </w:tc>
        <w:tc>
          <w:tcPr>
            <w:tcW w:w="1134" w:type="dxa"/>
            <w:tcBorders>
              <w:top w:val="single" w:sz="6" w:space="0" w:color="auto"/>
              <w:left w:val="single" w:sz="6" w:space="0" w:color="auto"/>
              <w:bottom w:val="single" w:sz="6" w:space="0" w:color="auto"/>
              <w:right w:val="single" w:sz="6" w:space="0" w:color="auto"/>
            </w:tcBorders>
            <w:vAlign w:val="center"/>
          </w:tcPr>
          <w:p w14:paraId="5B9CD48E" w14:textId="77777777" w:rsidR="003A69BF" w:rsidRPr="00981403" w:rsidRDefault="003A69BF" w:rsidP="003A69BF">
            <w:pPr>
              <w:pStyle w:val="TablecellCENTER"/>
            </w:pPr>
            <w:r w:rsidRPr="00981403">
              <w:t>100 %</w:t>
            </w:r>
          </w:p>
        </w:tc>
        <w:tc>
          <w:tcPr>
            <w:tcW w:w="1843" w:type="dxa"/>
            <w:tcBorders>
              <w:top w:val="single" w:sz="6" w:space="0" w:color="auto"/>
              <w:left w:val="single" w:sz="6" w:space="0" w:color="auto"/>
              <w:bottom w:val="single" w:sz="6" w:space="0" w:color="auto"/>
              <w:right w:val="single" w:sz="6" w:space="0" w:color="auto"/>
            </w:tcBorders>
            <w:vAlign w:val="center"/>
          </w:tcPr>
          <w:p w14:paraId="2A9330D1" w14:textId="77777777" w:rsidR="003A69BF" w:rsidRPr="00981403" w:rsidRDefault="00100738" w:rsidP="003A69BF">
            <w:pPr>
              <w:pStyle w:val="TablecellCENTER"/>
            </w:pPr>
            <w:r w:rsidRPr="00981403">
              <w:t>n</w:t>
            </w:r>
            <w:r w:rsidR="003A69BF" w:rsidRPr="00981403">
              <w:t>o</w:t>
            </w:r>
          </w:p>
        </w:tc>
      </w:tr>
      <w:tr w:rsidR="003A69BF" w:rsidRPr="00981403" w14:paraId="074AB63C" w14:textId="77777777" w:rsidTr="00BD6351">
        <w:trPr>
          <w:cantSplit/>
        </w:trPr>
        <w:tc>
          <w:tcPr>
            <w:tcW w:w="4141" w:type="dxa"/>
            <w:tcBorders>
              <w:top w:val="single" w:sz="6" w:space="0" w:color="auto"/>
              <w:left w:val="single" w:sz="6" w:space="0" w:color="auto"/>
              <w:bottom w:val="single" w:sz="6" w:space="0" w:color="auto"/>
              <w:right w:val="nil"/>
            </w:tcBorders>
            <w:shd w:val="clear" w:color="auto" w:fill="FFFF99"/>
            <w:vAlign w:val="center"/>
          </w:tcPr>
          <w:p w14:paraId="6D2047D6" w14:textId="77777777" w:rsidR="003A69BF" w:rsidRPr="00981403" w:rsidRDefault="003A69BF" w:rsidP="001B6DC5">
            <w:pPr>
              <w:pStyle w:val="TablecellLEFT"/>
              <w:rPr>
                <w:b/>
              </w:rPr>
            </w:pPr>
            <w:r w:rsidRPr="00981403">
              <w:rPr>
                <w:b/>
              </w:rPr>
              <w:t>connectors, filtered, rectangular</w:t>
            </w:r>
          </w:p>
        </w:tc>
        <w:tc>
          <w:tcPr>
            <w:tcW w:w="1276" w:type="dxa"/>
            <w:tcBorders>
              <w:top w:val="single" w:sz="6" w:space="0" w:color="auto"/>
              <w:left w:val="single" w:sz="6" w:space="0" w:color="auto"/>
              <w:bottom w:val="single" w:sz="6" w:space="0" w:color="auto"/>
              <w:right w:val="single" w:sz="6" w:space="0" w:color="auto"/>
            </w:tcBorders>
            <w:vAlign w:val="center"/>
          </w:tcPr>
          <w:p w14:paraId="0A70BDA1" w14:textId="77777777" w:rsidR="003A69BF" w:rsidRPr="00981403" w:rsidRDefault="003A69BF" w:rsidP="003A69BF">
            <w:pPr>
              <w:pStyle w:val="TablecellCENTER"/>
            </w:pPr>
            <w:r w:rsidRPr="00981403">
              <w:t>100 %</w:t>
            </w:r>
          </w:p>
        </w:tc>
        <w:tc>
          <w:tcPr>
            <w:tcW w:w="1559" w:type="dxa"/>
            <w:tcBorders>
              <w:top w:val="single" w:sz="6" w:space="0" w:color="auto"/>
              <w:left w:val="single" w:sz="6" w:space="0" w:color="auto"/>
              <w:bottom w:val="single" w:sz="6" w:space="0" w:color="auto"/>
              <w:right w:val="single" w:sz="6" w:space="0" w:color="auto"/>
            </w:tcBorders>
            <w:vAlign w:val="center"/>
          </w:tcPr>
          <w:p w14:paraId="222777B9" w14:textId="77777777" w:rsidR="003A69BF" w:rsidRPr="00981403" w:rsidRDefault="003A69BF" w:rsidP="003A69BF">
            <w:pPr>
              <w:pStyle w:val="TablecellCENTER"/>
              <w:rPr>
                <w:highlight w:val="yellow"/>
              </w:rPr>
            </w:pPr>
            <w:r w:rsidRPr="00981403">
              <w:t>100 %</w:t>
            </w:r>
          </w:p>
        </w:tc>
        <w:tc>
          <w:tcPr>
            <w:tcW w:w="1134" w:type="dxa"/>
            <w:tcBorders>
              <w:top w:val="single" w:sz="6" w:space="0" w:color="auto"/>
              <w:left w:val="single" w:sz="6" w:space="0" w:color="auto"/>
              <w:bottom w:val="single" w:sz="6" w:space="0" w:color="auto"/>
              <w:right w:val="single" w:sz="6" w:space="0" w:color="auto"/>
            </w:tcBorders>
            <w:vAlign w:val="center"/>
          </w:tcPr>
          <w:p w14:paraId="5F28AA74" w14:textId="77777777" w:rsidR="003A69BF" w:rsidRPr="00981403" w:rsidRDefault="003A69BF" w:rsidP="003A69BF">
            <w:pPr>
              <w:pStyle w:val="TablecellCENTER"/>
            </w:pPr>
            <w:r w:rsidRPr="00981403">
              <w:t>100 %</w:t>
            </w:r>
          </w:p>
        </w:tc>
        <w:tc>
          <w:tcPr>
            <w:tcW w:w="1843" w:type="dxa"/>
            <w:tcBorders>
              <w:top w:val="single" w:sz="6" w:space="0" w:color="auto"/>
              <w:left w:val="single" w:sz="6" w:space="0" w:color="auto"/>
              <w:bottom w:val="single" w:sz="6" w:space="0" w:color="auto"/>
              <w:right w:val="single" w:sz="6" w:space="0" w:color="auto"/>
            </w:tcBorders>
            <w:vAlign w:val="center"/>
          </w:tcPr>
          <w:p w14:paraId="36201176" w14:textId="77777777" w:rsidR="003A69BF" w:rsidRPr="00981403" w:rsidRDefault="00100738" w:rsidP="003A69BF">
            <w:pPr>
              <w:pStyle w:val="TablecellCENTER"/>
            </w:pPr>
            <w:r w:rsidRPr="00981403">
              <w:t>n</w:t>
            </w:r>
            <w:r w:rsidR="003A69BF" w:rsidRPr="00981403">
              <w:t>o</w:t>
            </w:r>
          </w:p>
        </w:tc>
      </w:tr>
      <w:tr w:rsidR="003A69BF" w:rsidRPr="00981403" w14:paraId="165C1801" w14:textId="77777777" w:rsidTr="00BD6351">
        <w:trPr>
          <w:cantSplit/>
        </w:trPr>
        <w:tc>
          <w:tcPr>
            <w:tcW w:w="4141" w:type="dxa"/>
            <w:tcBorders>
              <w:top w:val="single" w:sz="6" w:space="0" w:color="auto"/>
              <w:left w:val="single" w:sz="6" w:space="0" w:color="auto"/>
              <w:bottom w:val="single" w:sz="6" w:space="0" w:color="auto"/>
              <w:right w:val="nil"/>
            </w:tcBorders>
            <w:shd w:val="clear" w:color="auto" w:fill="FFFF99"/>
            <w:vAlign w:val="center"/>
          </w:tcPr>
          <w:p w14:paraId="583DD185" w14:textId="77777777" w:rsidR="003A69BF" w:rsidRPr="00981403" w:rsidRDefault="003A69BF" w:rsidP="001B6DC5">
            <w:pPr>
              <w:pStyle w:val="TablecellLEFT"/>
              <w:rPr>
                <w:b/>
              </w:rPr>
            </w:pPr>
            <w:r w:rsidRPr="00981403">
              <w:rPr>
                <w:b/>
              </w:rPr>
              <w:t>connectors, non filtered, circular</w:t>
            </w:r>
          </w:p>
        </w:tc>
        <w:tc>
          <w:tcPr>
            <w:tcW w:w="1276" w:type="dxa"/>
            <w:tcBorders>
              <w:top w:val="single" w:sz="6" w:space="0" w:color="auto"/>
              <w:left w:val="single" w:sz="6" w:space="0" w:color="auto"/>
              <w:bottom w:val="single" w:sz="6" w:space="0" w:color="auto"/>
              <w:right w:val="single" w:sz="6" w:space="0" w:color="auto"/>
            </w:tcBorders>
            <w:vAlign w:val="center"/>
          </w:tcPr>
          <w:p w14:paraId="569BBE38" w14:textId="77777777" w:rsidR="003A69BF" w:rsidRPr="00981403" w:rsidRDefault="003A69BF" w:rsidP="003A69BF">
            <w:pPr>
              <w:pStyle w:val="TablecellCENTER"/>
            </w:pPr>
            <w:r w:rsidRPr="00981403">
              <w:t>100 %</w:t>
            </w:r>
          </w:p>
        </w:tc>
        <w:tc>
          <w:tcPr>
            <w:tcW w:w="1559" w:type="dxa"/>
            <w:tcBorders>
              <w:top w:val="single" w:sz="6" w:space="0" w:color="auto"/>
              <w:left w:val="single" w:sz="6" w:space="0" w:color="auto"/>
              <w:bottom w:val="single" w:sz="6" w:space="0" w:color="auto"/>
              <w:right w:val="single" w:sz="6" w:space="0" w:color="auto"/>
            </w:tcBorders>
            <w:vAlign w:val="center"/>
          </w:tcPr>
          <w:p w14:paraId="2FDD618E" w14:textId="77777777" w:rsidR="003A69BF" w:rsidRPr="00981403" w:rsidRDefault="003A69BF" w:rsidP="003A69BF">
            <w:pPr>
              <w:pStyle w:val="TablecellCENTER"/>
            </w:pPr>
            <w:r w:rsidRPr="00981403">
              <w:t>no</w:t>
            </w:r>
          </w:p>
        </w:tc>
        <w:tc>
          <w:tcPr>
            <w:tcW w:w="1134" w:type="dxa"/>
            <w:tcBorders>
              <w:top w:val="single" w:sz="6" w:space="0" w:color="auto"/>
              <w:left w:val="single" w:sz="6" w:space="0" w:color="auto"/>
              <w:bottom w:val="single" w:sz="6" w:space="0" w:color="auto"/>
              <w:right w:val="single" w:sz="6" w:space="0" w:color="auto"/>
            </w:tcBorders>
            <w:vAlign w:val="center"/>
          </w:tcPr>
          <w:p w14:paraId="5AF45E0D" w14:textId="77777777" w:rsidR="003A69BF" w:rsidRPr="00981403" w:rsidRDefault="003A69BF" w:rsidP="003A69BF">
            <w:pPr>
              <w:pStyle w:val="TablecellCENTER"/>
            </w:pPr>
            <w:r w:rsidRPr="00981403">
              <w:t>100 %</w:t>
            </w:r>
          </w:p>
        </w:tc>
        <w:tc>
          <w:tcPr>
            <w:tcW w:w="1843" w:type="dxa"/>
            <w:tcBorders>
              <w:top w:val="single" w:sz="6" w:space="0" w:color="auto"/>
              <w:left w:val="single" w:sz="6" w:space="0" w:color="auto"/>
              <w:bottom w:val="single" w:sz="6" w:space="0" w:color="auto"/>
              <w:right w:val="single" w:sz="6" w:space="0" w:color="auto"/>
            </w:tcBorders>
            <w:vAlign w:val="center"/>
          </w:tcPr>
          <w:p w14:paraId="6BC8EDEA" w14:textId="77777777" w:rsidR="003A69BF" w:rsidRPr="00981403" w:rsidRDefault="00100738" w:rsidP="003A69BF">
            <w:pPr>
              <w:pStyle w:val="TablecellCENTER"/>
            </w:pPr>
            <w:r w:rsidRPr="00981403">
              <w:t>n</w:t>
            </w:r>
            <w:r w:rsidR="003A69BF" w:rsidRPr="00981403">
              <w:t>o</w:t>
            </w:r>
          </w:p>
        </w:tc>
      </w:tr>
      <w:tr w:rsidR="003A69BF" w:rsidRPr="00981403" w14:paraId="5E7AA1FC" w14:textId="77777777" w:rsidTr="00BD6351">
        <w:trPr>
          <w:cantSplit/>
        </w:trPr>
        <w:tc>
          <w:tcPr>
            <w:tcW w:w="4141" w:type="dxa"/>
            <w:tcBorders>
              <w:top w:val="single" w:sz="6" w:space="0" w:color="auto"/>
              <w:left w:val="single" w:sz="6" w:space="0" w:color="auto"/>
              <w:bottom w:val="single" w:sz="6" w:space="0" w:color="auto"/>
              <w:right w:val="nil"/>
            </w:tcBorders>
            <w:shd w:val="clear" w:color="auto" w:fill="FFFF99"/>
            <w:vAlign w:val="center"/>
          </w:tcPr>
          <w:p w14:paraId="6611AAB7" w14:textId="77777777" w:rsidR="003A69BF" w:rsidRPr="00981403" w:rsidRDefault="003A69BF" w:rsidP="001B6DC5">
            <w:pPr>
              <w:pStyle w:val="TablecellLEFT"/>
              <w:rPr>
                <w:b/>
              </w:rPr>
            </w:pPr>
            <w:r w:rsidRPr="00981403">
              <w:rPr>
                <w:b/>
              </w:rPr>
              <w:t>connectors, filtered, circular</w:t>
            </w:r>
          </w:p>
        </w:tc>
        <w:tc>
          <w:tcPr>
            <w:tcW w:w="1276" w:type="dxa"/>
            <w:tcBorders>
              <w:top w:val="single" w:sz="6" w:space="0" w:color="auto"/>
              <w:left w:val="single" w:sz="6" w:space="0" w:color="auto"/>
              <w:bottom w:val="single" w:sz="6" w:space="0" w:color="auto"/>
              <w:right w:val="single" w:sz="6" w:space="0" w:color="auto"/>
            </w:tcBorders>
            <w:vAlign w:val="center"/>
          </w:tcPr>
          <w:p w14:paraId="4ECF0BD7" w14:textId="77777777" w:rsidR="003A69BF" w:rsidRPr="00981403" w:rsidRDefault="003A69BF" w:rsidP="003A69BF">
            <w:pPr>
              <w:pStyle w:val="TablecellCENTER"/>
            </w:pPr>
            <w:r w:rsidRPr="00981403">
              <w:t>100 %</w:t>
            </w:r>
          </w:p>
        </w:tc>
        <w:tc>
          <w:tcPr>
            <w:tcW w:w="1559" w:type="dxa"/>
            <w:tcBorders>
              <w:top w:val="single" w:sz="6" w:space="0" w:color="auto"/>
              <w:left w:val="single" w:sz="6" w:space="0" w:color="auto"/>
              <w:bottom w:val="single" w:sz="6" w:space="0" w:color="auto"/>
              <w:right w:val="single" w:sz="6" w:space="0" w:color="auto"/>
            </w:tcBorders>
            <w:vAlign w:val="center"/>
          </w:tcPr>
          <w:p w14:paraId="78061D61" w14:textId="77777777" w:rsidR="003A69BF" w:rsidRPr="00981403" w:rsidRDefault="003A69BF" w:rsidP="003A69BF">
            <w:pPr>
              <w:pStyle w:val="TablecellCENTER"/>
            </w:pPr>
            <w:r w:rsidRPr="00981403">
              <w:t>100 %</w:t>
            </w:r>
          </w:p>
        </w:tc>
        <w:tc>
          <w:tcPr>
            <w:tcW w:w="1134" w:type="dxa"/>
            <w:tcBorders>
              <w:top w:val="single" w:sz="6" w:space="0" w:color="auto"/>
              <w:left w:val="single" w:sz="6" w:space="0" w:color="auto"/>
              <w:bottom w:val="single" w:sz="6" w:space="0" w:color="auto"/>
              <w:right w:val="single" w:sz="6" w:space="0" w:color="auto"/>
            </w:tcBorders>
            <w:vAlign w:val="center"/>
          </w:tcPr>
          <w:p w14:paraId="1DA2101F" w14:textId="77777777" w:rsidR="003A69BF" w:rsidRPr="00981403" w:rsidRDefault="003A69BF" w:rsidP="003A69BF">
            <w:pPr>
              <w:pStyle w:val="TablecellCENTER"/>
            </w:pPr>
            <w:r w:rsidRPr="00981403">
              <w:t>100 %</w:t>
            </w:r>
          </w:p>
        </w:tc>
        <w:tc>
          <w:tcPr>
            <w:tcW w:w="1843" w:type="dxa"/>
            <w:tcBorders>
              <w:top w:val="single" w:sz="6" w:space="0" w:color="auto"/>
              <w:left w:val="single" w:sz="6" w:space="0" w:color="auto"/>
              <w:bottom w:val="single" w:sz="6" w:space="0" w:color="auto"/>
              <w:right w:val="single" w:sz="6" w:space="0" w:color="auto"/>
            </w:tcBorders>
            <w:vAlign w:val="center"/>
          </w:tcPr>
          <w:p w14:paraId="6D512EBB" w14:textId="77777777" w:rsidR="003A69BF" w:rsidRPr="00981403" w:rsidRDefault="00100738" w:rsidP="003A69BF">
            <w:pPr>
              <w:pStyle w:val="TablecellCENTER"/>
            </w:pPr>
            <w:r w:rsidRPr="00981403">
              <w:t>n</w:t>
            </w:r>
            <w:r w:rsidR="003A69BF" w:rsidRPr="00981403">
              <w:t>o</w:t>
            </w:r>
          </w:p>
        </w:tc>
      </w:tr>
      <w:tr w:rsidR="003A69BF" w:rsidRPr="00981403" w14:paraId="065D67A6" w14:textId="77777777" w:rsidTr="00BD6351">
        <w:trPr>
          <w:cantSplit/>
        </w:trPr>
        <w:tc>
          <w:tcPr>
            <w:tcW w:w="4141" w:type="dxa"/>
            <w:tcBorders>
              <w:top w:val="single" w:sz="6" w:space="0" w:color="auto"/>
              <w:left w:val="single" w:sz="6" w:space="0" w:color="auto"/>
              <w:bottom w:val="single" w:sz="6" w:space="0" w:color="auto"/>
              <w:right w:val="nil"/>
            </w:tcBorders>
            <w:shd w:val="clear" w:color="auto" w:fill="FFFF99"/>
            <w:vAlign w:val="center"/>
          </w:tcPr>
          <w:p w14:paraId="21A529AC" w14:textId="0911C061" w:rsidR="003A69BF" w:rsidRPr="00981403" w:rsidRDefault="00C6521B" w:rsidP="001B6DC5">
            <w:pPr>
              <w:pStyle w:val="TablecellLEFT"/>
              <w:rPr>
                <w:b/>
              </w:rPr>
            </w:pPr>
            <w:r w:rsidRPr="00981403">
              <w:rPr>
                <w:b/>
              </w:rPr>
              <w:t>c</w:t>
            </w:r>
            <w:r w:rsidR="003A69BF" w:rsidRPr="00981403">
              <w:rPr>
                <w:b/>
              </w:rPr>
              <w:t>ontacts</w:t>
            </w:r>
            <w:ins w:id="725" w:author="Klaus Ehrlich" w:date="2019-07-24T11:10:00Z">
              <w:r>
                <w:rPr>
                  <w:b/>
                </w:rPr>
                <w:t>, savers</w:t>
              </w:r>
            </w:ins>
            <w:r w:rsidR="003A69BF" w:rsidRPr="00981403">
              <w:rPr>
                <w:b/>
              </w:rPr>
              <w:t xml:space="preserve"> &amp; accessories</w:t>
            </w:r>
          </w:p>
        </w:tc>
        <w:tc>
          <w:tcPr>
            <w:tcW w:w="1276" w:type="dxa"/>
            <w:tcBorders>
              <w:top w:val="single" w:sz="6" w:space="0" w:color="auto"/>
              <w:left w:val="single" w:sz="6" w:space="0" w:color="auto"/>
              <w:bottom w:val="single" w:sz="6" w:space="0" w:color="auto"/>
              <w:right w:val="single" w:sz="6" w:space="0" w:color="auto"/>
            </w:tcBorders>
            <w:vAlign w:val="center"/>
          </w:tcPr>
          <w:p w14:paraId="583C7F41" w14:textId="0C8C6CC0" w:rsidR="003A69BF" w:rsidRPr="00981403" w:rsidRDefault="00C6521B" w:rsidP="003A69BF">
            <w:pPr>
              <w:pStyle w:val="TablecellCENTER"/>
            </w:pPr>
            <w:r w:rsidRPr="00981403">
              <w:t>n</w:t>
            </w:r>
            <w:r w:rsidR="003A69BF" w:rsidRPr="00981403">
              <w:t>o</w:t>
            </w:r>
          </w:p>
        </w:tc>
        <w:tc>
          <w:tcPr>
            <w:tcW w:w="1559" w:type="dxa"/>
            <w:tcBorders>
              <w:top w:val="single" w:sz="6" w:space="0" w:color="auto"/>
              <w:left w:val="single" w:sz="6" w:space="0" w:color="auto"/>
              <w:bottom w:val="single" w:sz="6" w:space="0" w:color="auto"/>
              <w:right w:val="single" w:sz="6" w:space="0" w:color="auto"/>
            </w:tcBorders>
            <w:vAlign w:val="center"/>
          </w:tcPr>
          <w:p w14:paraId="23EABD4D" w14:textId="77777777" w:rsidR="003A69BF" w:rsidRPr="00981403" w:rsidRDefault="003A69BF" w:rsidP="003A69BF">
            <w:pPr>
              <w:pStyle w:val="TablecellCENTER"/>
            </w:pPr>
            <w:r w:rsidRPr="00981403">
              <w:t>no</w:t>
            </w:r>
          </w:p>
        </w:tc>
        <w:tc>
          <w:tcPr>
            <w:tcW w:w="1134" w:type="dxa"/>
            <w:tcBorders>
              <w:top w:val="single" w:sz="6" w:space="0" w:color="auto"/>
              <w:left w:val="single" w:sz="6" w:space="0" w:color="auto"/>
              <w:bottom w:val="single" w:sz="6" w:space="0" w:color="auto"/>
              <w:right w:val="single" w:sz="6" w:space="0" w:color="auto"/>
            </w:tcBorders>
            <w:vAlign w:val="center"/>
          </w:tcPr>
          <w:p w14:paraId="7F6D00E5" w14:textId="77777777" w:rsidR="003A69BF" w:rsidRPr="00981403" w:rsidRDefault="003A69BF" w:rsidP="003A69BF">
            <w:pPr>
              <w:pStyle w:val="TablecellCENTER"/>
            </w:pPr>
            <w:r w:rsidRPr="00981403">
              <w:t>no</w:t>
            </w:r>
          </w:p>
        </w:tc>
        <w:tc>
          <w:tcPr>
            <w:tcW w:w="1843" w:type="dxa"/>
            <w:tcBorders>
              <w:top w:val="single" w:sz="6" w:space="0" w:color="auto"/>
              <w:left w:val="single" w:sz="6" w:space="0" w:color="auto"/>
              <w:bottom w:val="single" w:sz="6" w:space="0" w:color="auto"/>
              <w:right w:val="single" w:sz="6" w:space="0" w:color="auto"/>
            </w:tcBorders>
            <w:vAlign w:val="center"/>
          </w:tcPr>
          <w:p w14:paraId="13C84DCD" w14:textId="77777777" w:rsidR="003A69BF" w:rsidRPr="00981403" w:rsidRDefault="00100738" w:rsidP="003A69BF">
            <w:pPr>
              <w:pStyle w:val="TablecellCENTER"/>
            </w:pPr>
            <w:r w:rsidRPr="00981403">
              <w:t>n</w:t>
            </w:r>
            <w:r w:rsidR="003A69BF" w:rsidRPr="00981403">
              <w:t>o</w:t>
            </w:r>
          </w:p>
        </w:tc>
      </w:tr>
      <w:tr w:rsidR="003A69BF" w:rsidRPr="00981403" w14:paraId="12243969" w14:textId="77777777" w:rsidTr="00BD6351">
        <w:trPr>
          <w:cantSplit/>
        </w:trPr>
        <w:tc>
          <w:tcPr>
            <w:tcW w:w="4141" w:type="dxa"/>
            <w:tcBorders>
              <w:top w:val="single" w:sz="6" w:space="0" w:color="auto"/>
              <w:left w:val="single" w:sz="6" w:space="0" w:color="auto"/>
              <w:bottom w:val="single" w:sz="6" w:space="0" w:color="auto"/>
              <w:right w:val="nil"/>
            </w:tcBorders>
            <w:shd w:val="clear" w:color="auto" w:fill="FFFF99"/>
            <w:vAlign w:val="center"/>
          </w:tcPr>
          <w:p w14:paraId="485E0B4B" w14:textId="77777777" w:rsidR="003A69BF" w:rsidRPr="00981403" w:rsidRDefault="004C4693" w:rsidP="001B6DC5">
            <w:pPr>
              <w:pStyle w:val="TablecellLEFT"/>
              <w:rPr>
                <w:b/>
              </w:rPr>
            </w:pPr>
            <w:r w:rsidRPr="00981403">
              <w:rPr>
                <w:b/>
              </w:rPr>
              <w:t>c</w:t>
            </w:r>
            <w:r w:rsidR="003A69BF" w:rsidRPr="00981403">
              <w:rPr>
                <w:b/>
              </w:rPr>
              <w:t>rystals</w:t>
            </w:r>
          </w:p>
        </w:tc>
        <w:tc>
          <w:tcPr>
            <w:tcW w:w="1276" w:type="dxa"/>
            <w:tcBorders>
              <w:top w:val="single" w:sz="6" w:space="0" w:color="auto"/>
              <w:left w:val="single" w:sz="6" w:space="0" w:color="auto"/>
              <w:bottom w:val="single" w:sz="6" w:space="0" w:color="auto"/>
              <w:right w:val="single" w:sz="6" w:space="0" w:color="auto"/>
            </w:tcBorders>
            <w:vAlign w:val="center"/>
          </w:tcPr>
          <w:p w14:paraId="5AE41ABB" w14:textId="77777777" w:rsidR="003A69BF" w:rsidRPr="00981403" w:rsidRDefault="003A69BF" w:rsidP="003A69BF">
            <w:pPr>
              <w:pStyle w:val="TablecellCENTER"/>
            </w:pPr>
            <w:r w:rsidRPr="00981403">
              <w:t>100 %</w:t>
            </w:r>
          </w:p>
        </w:tc>
        <w:tc>
          <w:tcPr>
            <w:tcW w:w="1559" w:type="dxa"/>
            <w:tcBorders>
              <w:top w:val="single" w:sz="6" w:space="0" w:color="auto"/>
              <w:left w:val="single" w:sz="6" w:space="0" w:color="auto"/>
              <w:bottom w:val="single" w:sz="6" w:space="0" w:color="auto"/>
              <w:right w:val="single" w:sz="6" w:space="0" w:color="auto"/>
            </w:tcBorders>
            <w:vAlign w:val="center"/>
          </w:tcPr>
          <w:p w14:paraId="7BE253A4" w14:textId="77777777" w:rsidR="003A69BF" w:rsidRPr="00981403" w:rsidRDefault="003A69BF" w:rsidP="003A69BF">
            <w:pPr>
              <w:pStyle w:val="TablecellCENTER"/>
            </w:pPr>
            <w:r w:rsidRPr="00981403">
              <w:t>100 %</w:t>
            </w:r>
          </w:p>
        </w:tc>
        <w:tc>
          <w:tcPr>
            <w:tcW w:w="1134" w:type="dxa"/>
            <w:tcBorders>
              <w:top w:val="single" w:sz="6" w:space="0" w:color="auto"/>
              <w:left w:val="single" w:sz="6" w:space="0" w:color="auto"/>
              <w:bottom w:val="single" w:sz="6" w:space="0" w:color="auto"/>
              <w:right w:val="single" w:sz="6" w:space="0" w:color="auto"/>
            </w:tcBorders>
            <w:vAlign w:val="center"/>
          </w:tcPr>
          <w:p w14:paraId="34AFC75F" w14:textId="77777777" w:rsidR="003A69BF" w:rsidRPr="00981403" w:rsidRDefault="003A69BF" w:rsidP="003A69BF">
            <w:pPr>
              <w:pStyle w:val="TablecellCENTER"/>
            </w:pPr>
            <w:r w:rsidRPr="00981403">
              <w:t>100 %</w:t>
            </w:r>
          </w:p>
        </w:tc>
        <w:tc>
          <w:tcPr>
            <w:tcW w:w="1843" w:type="dxa"/>
            <w:tcBorders>
              <w:top w:val="single" w:sz="6" w:space="0" w:color="auto"/>
              <w:left w:val="single" w:sz="6" w:space="0" w:color="auto"/>
              <w:bottom w:val="single" w:sz="6" w:space="0" w:color="auto"/>
              <w:right w:val="single" w:sz="6" w:space="0" w:color="auto"/>
            </w:tcBorders>
            <w:vAlign w:val="center"/>
          </w:tcPr>
          <w:p w14:paraId="568046AD" w14:textId="77777777" w:rsidR="003A69BF" w:rsidRPr="00981403" w:rsidRDefault="00100738" w:rsidP="003A69BF">
            <w:pPr>
              <w:pStyle w:val="TablecellCENTER"/>
            </w:pPr>
            <w:r w:rsidRPr="00981403">
              <w:t>n</w:t>
            </w:r>
            <w:r w:rsidR="003A69BF" w:rsidRPr="00981403">
              <w:t>o</w:t>
            </w:r>
          </w:p>
        </w:tc>
      </w:tr>
      <w:tr w:rsidR="003A69BF" w:rsidRPr="00981403" w14:paraId="45BC36E8" w14:textId="77777777" w:rsidTr="00BD6351">
        <w:trPr>
          <w:cantSplit/>
        </w:trPr>
        <w:tc>
          <w:tcPr>
            <w:tcW w:w="4141" w:type="dxa"/>
            <w:tcBorders>
              <w:top w:val="single" w:sz="6" w:space="0" w:color="auto"/>
              <w:left w:val="single" w:sz="6" w:space="0" w:color="auto"/>
              <w:bottom w:val="single" w:sz="6" w:space="0" w:color="auto"/>
              <w:right w:val="nil"/>
            </w:tcBorders>
            <w:shd w:val="clear" w:color="auto" w:fill="FFFF99"/>
            <w:vAlign w:val="center"/>
          </w:tcPr>
          <w:p w14:paraId="12BB2D77" w14:textId="77777777" w:rsidR="003A69BF" w:rsidRPr="00981403" w:rsidRDefault="004C4693" w:rsidP="001B6DC5">
            <w:pPr>
              <w:pStyle w:val="TablecellLEFT"/>
              <w:rPr>
                <w:b/>
              </w:rPr>
            </w:pPr>
            <w:r w:rsidRPr="00981403">
              <w:rPr>
                <w:b/>
              </w:rPr>
              <w:t>d</w:t>
            </w:r>
            <w:r w:rsidR="003A69BF" w:rsidRPr="00981403">
              <w:rPr>
                <w:b/>
              </w:rPr>
              <w:t>iodes</w:t>
            </w:r>
          </w:p>
        </w:tc>
        <w:tc>
          <w:tcPr>
            <w:tcW w:w="1276" w:type="dxa"/>
            <w:tcBorders>
              <w:top w:val="single" w:sz="6" w:space="0" w:color="auto"/>
              <w:left w:val="single" w:sz="6" w:space="0" w:color="auto"/>
              <w:bottom w:val="single" w:sz="6" w:space="0" w:color="auto"/>
              <w:right w:val="single" w:sz="6" w:space="0" w:color="auto"/>
            </w:tcBorders>
            <w:vAlign w:val="center"/>
          </w:tcPr>
          <w:p w14:paraId="31CBEA2D" w14:textId="77777777" w:rsidR="003A69BF" w:rsidRPr="00981403" w:rsidRDefault="003A69BF" w:rsidP="003A69BF">
            <w:pPr>
              <w:pStyle w:val="TablecellCENTER"/>
            </w:pPr>
            <w:r w:rsidRPr="00981403">
              <w:t>100 %</w:t>
            </w:r>
          </w:p>
        </w:tc>
        <w:tc>
          <w:tcPr>
            <w:tcW w:w="1559" w:type="dxa"/>
            <w:tcBorders>
              <w:top w:val="single" w:sz="6" w:space="0" w:color="auto"/>
              <w:left w:val="single" w:sz="6" w:space="0" w:color="auto"/>
              <w:bottom w:val="single" w:sz="6" w:space="0" w:color="auto"/>
              <w:right w:val="single" w:sz="6" w:space="0" w:color="auto"/>
            </w:tcBorders>
            <w:vAlign w:val="center"/>
          </w:tcPr>
          <w:p w14:paraId="76E37FCF" w14:textId="77777777" w:rsidR="003A69BF" w:rsidRPr="00981403" w:rsidRDefault="003A69BF" w:rsidP="003A69BF">
            <w:pPr>
              <w:pStyle w:val="TablecellCENTER"/>
            </w:pPr>
            <w:r w:rsidRPr="00981403">
              <w:t>sampling</w:t>
            </w:r>
          </w:p>
        </w:tc>
        <w:tc>
          <w:tcPr>
            <w:tcW w:w="1134" w:type="dxa"/>
            <w:tcBorders>
              <w:top w:val="single" w:sz="6" w:space="0" w:color="auto"/>
              <w:left w:val="single" w:sz="6" w:space="0" w:color="auto"/>
              <w:bottom w:val="single" w:sz="6" w:space="0" w:color="auto"/>
              <w:right w:val="single" w:sz="6" w:space="0" w:color="auto"/>
            </w:tcBorders>
            <w:vAlign w:val="center"/>
          </w:tcPr>
          <w:p w14:paraId="10AB22A3" w14:textId="77777777" w:rsidR="003A69BF" w:rsidRPr="00981403" w:rsidRDefault="003A69BF" w:rsidP="003A69BF">
            <w:pPr>
              <w:pStyle w:val="TablecellCENTER"/>
            </w:pPr>
            <w:r w:rsidRPr="00981403">
              <w:t>100 %</w:t>
            </w:r>
          </w:p>
        </w:tc>
        <w:tc>
          <w:tcPr>
            <w:tcW w:w="1843" w:type="dxa"/>
            <w:tcBorders>
              <w:top w:val="single" w:sz="6" w:space="0" w:color="auto"/>
              <w:left w:val="single" w:sz="6" w:space="0" w:color="auto"/>
              <w:bottom w:val="single" w:sz="6" w:space="0" w:color="auto"/>
              <w:right w:val="single" w:sz="6" w:space="0" w:color="auto"/>
            </w:tcBorders>
            <w:vAlign w:val="center"/>
          </w:tcPr>
          <w:p w14:paraId="105C7333" w14:textId="77777777" w:rsidR="003A69BF" w:rsidRPr="00981403" w:rsidRDefault="00100738" w:rsidP="003A69BF">
            <w:pPr>
              <w:pStyle w:val="TablecellCENTER"/>
            </w:pPr>
            <w:r w:rsidRPr="00981403">
              <w:t>n</w:t>
            </w:r>
            <w:r w:rsidR="003A69BF" w:rsidRPr="00981403">
              <w:t>o</w:t>
            </w:r>
          </w:p>
        </w:tc>
      </w:tr>
      <w:tr w:rsidR="003A69BF" w:rsidRPr="00981403" w14:paraId="1AC350B1" w14:textId="77777777" w:rsidTr="00BD6351">
        <w:trPr>
          <w:cantSplit/>
        </w:trPr>
        <w:tc>
          <w:tcPr>
            <w:tcW w:w="4141" w:type="dxa"/>
            <w:tcBorders>
              <w:top w:val="single" w:sz="6" w:space="0" w:color="auto"/>
              <w:left w:val="single" w:sz="6" w:space="0" w:color="auto"/>
              <w:bottom w:val="single" w:sz="6" w:space="0" w:color="auto"/>
              <w:right w:val="nil"/>
            </w:tcBorders>
            <w:shd w:val="clear" w:color="auto" w:fill="FFFF99"/>
            <w:vAlign w:val="center"/>
          </w:tcPr>
          <w:p w14:paraId="609331C7" w14:textId="77777777" w:rsidR="003A69BF" w:rsidRPr="00981403" w:rsidRDefault="003A69BF" w:rsidP="001B6DC5">
            <w:pPr>
              <w:pStyle w:val="TablecellLEFT"/>
              <w:rPr>
                <w:b/>
              </w:rPr>
            </w:pPr>
            <w:r w:rsidRPr="00981403">
              <w:rPr>
                <w:b/>
              </w:rPr>
              <w:t>diodes, microwave</w:t>
            </w:r>
          </w:p>
        </w:tc>
        <w:tc>
          <w:tcPr>
            <w:tcW w:w="1276" w:type="dxa"/>
            <w:tcBorders>
              <w:top w:val="single" w:sz="6" w:space="0" w:color="auto"/>
              <w:left w:val="single" w:sz="6" w:space="0" w:color="auto"/>
              <w:bottom w:val="single" w:sz="6" w:space="0" w:color="auto"/>
              <w:right w:val="single" w:sz="6" w:space="0" w:color="auto"/>
            </w:tcBorders>
            <w:vAlign w:val="center"/>
          </w:tcPr>
          <w:p w14:paraId="09E994C9" w14:textId="77777777" w:rsidR="003A69BF" w:rsidRPr="00981403" w:rsidRDefault="003A69BF" w:rsidP="003A69BF">
            <w:pPr>
              <w:pStyle w:val="TablecellCENTER"/>
            </w:pPr>
            <w:r w:rsidRPr="00981403">
              <w:t>100 %</w:t>
            </w:r>
          </w:p>
        </w:tc>
        <w:tc>
          <w:tcPr>
            <w:tcW w:w="1559" w:type="dxa"/>
            <w:tcBorders>
              <w:top w:val="single" w:sz="6" w:space="0" w:color="auto"/>
              <w:left w:val="single" w:sz="6" w:space="0" w:color="auto"/>
              <w:bottom w:val="single" w:sz="6" w:space="0" w:color="auto"/>
              <w:right w:val="single" w:sz="6" w:space="0" w:color="auto"/>
            </w:tcBorders>
            <w:vAlign w:val="center"/>
          </w:tcPr>
          <w:p w14:paraId="60FD8F4D" w14:textId="77777777" w:rsidR="003A69BF" w:rsidRPr="00981403" w:rsidRDefault="003A69BF" w:rsidP="003A69BF">
            <w:pPr>
              <w:pStyle w:val="TablecellCENTER"/>
            </w:pPr>
            <w:r w:rsidRPr="00981403">
              <w:t>sampling</w:t>
            </w:r>
          </w:p>
        </w:tc>
        <w:tc>
          <w:tcPr>
            <w:tcW w:w="1134" w:type="dxa"/>
            <w:tcBorders>
              <w:top w:val="single" w:sz="6" w:space="0" w:color="auto"/>
              <w:left w:val="single" w:sz="6" w:space="0" w:color="auto"/>
              <w:bottom w:val="single" w:sz="6" w:space="0" w:color="auto"/>
              <w:right w:val="single" w:sz="6" w:space="0" w:color="auto"/>
            </w:tcBorders>
            <w:vAlign w:val="center"/>
          </w:tcPr>
          <w:p w14:paraId="7A6F6438" w14:textId="77777777" w:rsidR="003A69BF" w:rsidRPr="00981403" w:rsidRDefault="003A69BF" w:rsidP="003A69BF">
            <w:pPr>
              <w:pStyle w:val="TablecellCENTER"/>
            </w:pPr>
            <w:r w:rsidRPr="00981403">
              <w:t xml:space="preserve">100 % </w:t>
            </w:r>
          </w:p>
        </w:tc>
        <w:tc>
          <w:tcPr>
            <w:tcW w:w="1843" w:type="dxa"/>
            <w:tcBorders>
              <w:top w:val="single" w:sz="6" w:space="0" w:color="auto"/>
              <w:left w:val="single" w:sz="6" w:space="0" w:color="auto"/>
              <w:bottom w:val="single" w:sz="6" w:space="0" w:color="auto"/>
              <w:right w:val="single" w:sz="6" w:space="0" w:color="auto"/>
            </w:tcBorders>
            <w:vAlign w:val="center"/>
          </w:tcPr>
          <w:p w14:paraId="1E64C416" w14:textId="77777777" w:rsidR="003A69BF" w:rsidRPr="00981403" w:rsidRDefault="00100738" w:rsidP="003A69BF">
            <w:pPr>
              <w:pStyle w:val="TablecellCENTER"/>
            </w:pPr>
            <w:r w:rsidRPr="00981403">
              <w:t>n</w:t>
            </w:r>
            <w:r w:rsidR="003A69BF" w:rsidRPr="00981403">
              <w:t>o</w:t>
            </w:r>
          </w:p>
        </w:tc>
      </w:tr>
      <w:tr w:rsidR="003A69BF" w:rsidRPr="00981403" w14:paraId="41AC2B13" w14:textId="77777777" w:rsidTr="00BD6351">
        <w:trPr>
          <w:cantSplit/>
        </w:trPr>
        <w:tc>
          <w:tcPr>
            <w:tcW w:w="4141" w:type="dxa"/>
            <w:tcBorders>
              <w:top w:val="single" w:sz="6" w:space="0" w:color="auto"/>
              <w:left w:val="single" w:sz="6" w:space="0" w:color="auto"/>
              <w:bottom w:val="single" w:sz="6" w:space="0" w:color="auto"/>
              <w:right w:val="nil"/>
            </w:tcBorders>
            <w:shd w:val="clear" w:color="auto" w:fill="FFFF99"/>
            <w:vAlign w:val="center"/>
          </w:tcPr>
          <w:p w14:paraId="51FB61D4" w14:textId="1AF8E7C8" w:rsidR="003A69BF" w:rsidRPr="00981403" w:rsidRDefault="00BD6351" w:rsidP="001B6DC5">
            <w:pPr>
              <w:pStyle w:val="TablecellLEFT"/>
              <w:rPr>
                <w:b/>
              </w:rPr>
            </w:pPr>
            <w:r w:rsidRPr="00981403">
              <w:rPr>
                <w:b/>
              </w:rPr>
              <w:t>F</w:t>
            </w:r>
            <w:r w:rsidR="003A69BF" w:rsidRPr="00981403">
              <w:rPr>
                <w:b/>
              </w:rPr>
              <w:t>ilters</w:t>
            </w:r>
          </w:p>
        </w:tc>
        <w:tc>
          <w:tcPr>
            <w:tcW w:w="1276" w:type="dxa"/>
            <w:tcBorders>
              <w:top w:val="single" w:sz="6" w:space="0" w:color="auto"/>
              <w:left w:val="single" w:sz="6" w:space="0" w:color="auto"/>
              <w:bottom w:val="single" w:sz="6" w:space="0" w:color="auto"/>
              <w:right w:val="single" w:sz="6" w:space="0" w:color="auto"/>
            </w:tcBorders>
            <w:vAlign w:val="center"/>
          </w:tcPr>
          <w:p w14:paraId="33E4DF74" w14:textId="77777777" w:rsidR="003A69BF" w:rsidRPr="00981403" w:rsidRDefault="003A69BF" w:rsidP="003A69BF">
            <w:pPr>
              <w:pStyle w:val="TablecellCENTER"/>
            </w:pPr>
            <w:r w:rsidRPr="00981403">
              <w:t>100 %</w:t>
            </w:r>
          </w:p>
        </w:tc>
        <w:tc>
          <w:tcPr>
            <w:tcW w:w="1559" w:type="dxa"/>
            <w:tcBorders>
              <w:top w:val="single" w:sz="6" w:space="0" w:color="auto"/>
              <w:left w:val="single" w:sz="6" w:space="0" w:color="auto"/>
              <w:bottom w:val="single" w:sz="6" w:space="0" w:color="auto"/>
              <w:right w:val="single" w:sz="6" w:space="0" w:color="auto"/>
            </w:tcBorders>
            <w:vAlign w:val="center"/>
          </w:tcPr>
          <w:p w14:paraId="6E5D2C05" w14:textId="77777777" w:rsidR="003A69BF" w:rsidRPr="00981403" w:rsidRDefault="003A69BF" w:rsidP="003A69BF">
            <w:pPr>
              <w:pStyle w:val="TablecellCENTER"/>
            </w:pPr>
            <w:r w:rsidRPr="00981403">
              <w:t>100 %</w:t>
            </w:r>
          </w:p>
        </w:tc>
        <w:tc>
          <w:tcPr>
            <w:tcW w:w="1134" w:type="dxa"/>
            <w:tcBorders>
              <w:top w:val="single" w:sz="6" w:space="0" w:color="auto"/>
              <w:left w:val="single" w:sz="6" w:space="0" w:color="auto"/>
              <w:bottom w:val="single" w:sz="6" w:space="0" w:color="auto"/>
              <w:right w:val="single" w:sz="6" w:space="0" w:color="auto"/>
            </w:tcBorders>
            <w:vAlign w:val="center"/>
          </w:tcPr>
          <w:p w14:paraId="076EB594" w14:textId="77777777" w:rsidR="003A69BF" w:rsidRPr="00981403" w:rsidRDefault="003A69BF" w:rsidP="003A69BF">
            <w:pPr>
              <w:pStyle w:val="TablecellCENTER"/>
            </w:pPr>
            <w:r w:rsidRPr="00981403">
              <w:t>100 %</w:t>
            </w:r>
          </w:p>
        </w:tc>
        <w:tc>
          <w:tcPr>
            <w:tcW w:w="1843" w:type="dxa"/>
            <w:tcBorders>
              <w:top w:val="single" w:sz="6" w:space="0" w:color="auto"/>
              <w:left w:val="single" w:sz="6" w:space="0" w:color="auto"/>
              <w:bottom w:val="single" w:sz="6" w:space="0" w:color="auto"/>
              <w:right w:val="single" w:sz="6" w:space="0" w:color="auto"/>
            </w:tcBorders>
            <w:vAlign w:val="center"/>
          </w:tcPr>
          <w:p w14:paraId="3D38A8B0" w14:textId="77777777" w:rsidR="003A69BF" w:rsidRPr="00981403" w:rsidRDefault="00100738" w:rsidP="003A69BF">
            <w:pPr>
              <w:pStyle w:val="TablecellCENTER"/>
            </w:pPr>
            <w:r w:rsidRPr="00981403">
              <w:t>n</w:t>
            </w:r>
            <w:r w:rsidR="003A69BF" w:rsidRPr="00981403">
              <w:t>o</w:t>
            </w:r>
          </w:p>
        </w:tc>
      </w:tr>
      <w:tr w:rsidR="003A69BF" w:rsidRPr="00981403" w14:paraId="1DEAB5F5" w14:textId="77777777" w:rsidTr="00BD6351">
        <w:trPr>
          <w:cantSplit/>
        </w:trPr>
        <w:tc>
          <w:tcPr>
            <w:tcW w:w="4141" w:type="dxa"/>
            <w:tcBorders>
              <w:top w:val="single" w:sz="6" w:space="0" w:color="auto"/>
              <w:left w:val="single" w:sz="6" w:space="0" w:color="auto"/>
              <w:bottom w:val="single" w:sz="6" w:space="0" w:color="auto"/>
              <w:right w:val="nil"/>
            </w:tcBorders>
            <w:shd w:val="clear" w:color="auto" w:fill="FFFF99"/>
            <w:vAlign w:val="center"/>
          </w:tcPr>
          <w:p w14:paraId="04FD4828" w14:textId="77777777" w:rsidR="003A69BF" w:rsidRPr="00981403" w:rsidRDefault="003A69BF" w:rsidP="001B6DC5">
            <w:pPr>
              <w:pStyle w:val="TablecellLEFT"/>
              <w:rPr>
                <w:b/>
              </w:rPr>
            </w:pPr>
            <w:r w:rsidRPr="00981403">
              <w:rPr>
                <w:b/>
              </w:rPr>
              <w:t>fuses, "cermet"</w:t>
            </w:r>
          </w:p>
        </w:tc>
        <w:tc>
          <w:tcPr>
            <w:tcW w:w="1276" w:type="dxa"/>
            <w:tcBorders>
              <w:top w:val="single" w:sz="6" w:space="0" w:color="auto"/>
              <w:left w:val="single" w:sz="6" w:space="0" w:color="auto"/>
              <w:bottom w:val="single" w:sz="6" w:space="0" w:color="auto"/>
              <w:right w:val="single" w:sz="6" w:space="0" w:color="auto"/>
            </w:tcBorders>
            <w:vAlign w:val="center"/>
          </w:tcPr>
          <w:p w14:paraId="03C5C841" w14:textId="77777777" w:rsidR="003A69BF" w:rsidRPr="00981403" w:rsidRDefault="00F62D2F" w:rsidP="003A69BF">
            <w:pPr>
              <w:pStyle w:val="TablecellCENTER"/>
            </w:pPr>
            <w:r w:rsidRPr="00981403">
              <w:t>s</w:t>
            </w:r>
            <w:r w:rsidR="003A69BF" w:rsidRPr="00981403">
              <w:t>ampling</w:t>
            </w:r>
          </w:p>
        </w:tc>
        <w:tc>
          <w:tcPr>
            <w:tcW w:w="1559" w:type="dxa"/>
            <w:tcBorders>
              <w:top w:val="single" w:sz="6" w:space="0" w:color="auto"/>
              <w:left w:val="single" w:sz="6" w:space="0" w:color="auto"/>
              <w:bottom w:val="single" w:sz="6" w:space="0" w:color="auto"/>
              <w:right w:val="single" w:sz="6" w:space="0" w:color="auto"/>
            </w:tcBorders>
            <w:vAlign w:val="center"/>
          </w:tcPr>
          <w:p w14:paraId="55A00F0C" w14:textId="77777777" w:rsidR="003A69BF" w:rsidRPr="00981403" w:rsidRDefault="003A69BF" w:rsidP="003A69BF">
            <w:pPr>
              <w:pStyle w:val="TablecellCENTER"/>
            </w:pPr>
            <w:r w:rsidRPr="00981403">
              <w:t>sampling</w:t>
            </w:r>
          </w:p>
        </w:tc>
        <w:tc>
          <w:tcPr>
            <w:tcW w:w="1134" w:type="dxa"/>
            <w:tcBorders>
              <w:top w:val="single" w:sz="6" w:space="0" w:color="auto"/>
              <w:left w:val="single" w:sz="6" w:space="0" w:color="auto"/>
              <w:bottom w:val="single" w:sz="6" w:space="0" w:color="auto"/>
              <w:right w:val="single" w:sz="6" w:space="0" w:color="auto"/>
            </w:tcBorders>
            <w:vAlign w:val="center"/>
          </w:tcPr>
          <w:p w14:paraId="786E2A5B" w14:textId="77777777" w:rsidR="003A69BF" w:rsidRPr="00981403" w:rsidRDefault="003A69BF" w:rsidP="003A69BF">
            <w:pPr>
              <w:pStyle w:val="TablecellCENTER"/>
            </w:pPr>
            <w:r w:rsidRPr="00981403">
              <w:t>no</w:t>
            </w:r>
          </w:p>
        </w:tc>
        <w:tc>
          <w:tcPr>
            <w:tcW w:w="1843" w:type="dxa"/>
            <w:tcBorders>
              <w:top w:val="single" w:sz="6" w:space="0" w:color="auto"/>
              <w:left w:val="single" w:sz="6" w:space="0" w:color="auto"/>
              <w:bottom w:val="single" w:sz="6" w:space="0" w:color="auto"/>
              <w:right w:val="single" w:sz="6" w:space="0" w:color="auto"/>
            </w:tcBorders>
            <w:vAlign w:val="center"/>
          </w:tcPr>
          <w:p w14:paraId="355BCD96" w14:textId="77777777" w:rsidR="003A69BF" w:rsidRPr="00981403" w:rsidRDefault="00100738" w:rsidP="003A69BF">
            <w:pPr>
              <w:pStyle w:val="TablecellCENTER"/>
            </w:pPr>
            <w:r w:rsidRPr="00981403">
              <w:t>n</w:t>
            </w:r>
            <w:r w:rsidR="003A69BF" w:rsidRPr="00981403">
              <w:t>o</w:t>
            </w:r>
          </w:p>
        </w:tc>
      </w:tr>
      <w:tr w:rsidR="003A69BF" w:rsidRPr="00981403" w14:paraId="4674F55B" w14:textId="77777777" w:rsidTr="00BD6351">
        <w:trPr>
          <w:cantSplit/>
        </w:trPr>
        <w:tc>
          <w:tcPr>
            <w:tcW w:w="4141" w:type="dxa"/>
            <w:tcBorders>
              <w:top w:val="single" w:sz="6" w:space="0" w:color="auto"/>
              <w:left w:val="single" w:sz="6" w:space="0" w:color="auto"/>
              <w:bottom w:val="single" w:sz="6" w:space="0" w:color="auto"/>
              <w:right w:val="nil"/>
            </w:tcBorders>
            <w:shd w:val="clear" w:color="auto" w:fill="FFFF99"/>
            <w:vAlign w:val="center"/>
          </w:tcPr>
          <w:p w14:paraId="50532FE6" w14:textId="77777777" w:rsidR="003A69BF" w:rsidRPr="00981403" w:rsidRDefault="003A69BF" w:rsidP="001B6DC5">
            <w:pPr>
              <w:pStyle w:val="TablecellLEFT"/>
              <w:rPr>
                <w:b/>
              </w:rPr>
            </w:pPr>
            <w:r w:rsidRPr="00981403">
              <w:rPr>
                <w:b/>
              </w:rPr>
              <w:t>fuses, wire link</w:t>
            </w:r>
          </w:p>
        </w:tc>
        <w:tc>
          <w:tcPr>
            <w:tcW w:w="1276" w:type="dxa"/>
            <w:tcBorders>
              <w:top w:val="single" w:sz="6" w:space="0" w:color="auto"/>
              <w:left w:val="single" w:sz="6" w:space="0" w:color="auto"/>
              <w:bottom w:val="single" w:sz="6" w:space="0" w:color="auto"/>
              <w:right w:val="single" w:sz="6" w:space="0" w:color="auto"/>
            </w:tcBorders>
            <w:vAlign w:val="center"/>
          </w:tcPr>
          <w:p w14:paraId="226177BA" w14:textId="77777777" w:rsidR="003A69BF" w:rsidRPr="00981403" w:rsidRDefault="00F62D2F" w:rsidP="003A69BF">
            <w:pPr>
              <w:pStyle w:val="TablecellCENTER"/>
            </w:pPr>
            <w:r w:rsidRPr="00981403">
              <w:t>s</w:t>
            </w:r>
            <w:r w:rsidR="003A69BF" w:rsidRPr="00981403">
              <w:t>ampling</w:t>
            </w:r>
          </w:p>
        </w:tc>
        <w:tc>
          <w:tcPr>
            <w:tcW w:w="1559" w:type="dxa"/>
            <w:tcBorders>
              <w:top w:val="single" w:sz="6" w:space="0" w:color="auto"/>
              <w:left w:val="single" w:sz="6" w:space="0" w:color="auto"/>
              <w:bottom w:val="single" w:sz="6" w:space="0" w:color="auto"/>
              <w:right w:val="single" w:sz="6" w:space="0" w:color="auto"/>
            </w:tcBorders>
            <w:vAlign w:val="center"/>
          </w:tcPr>
          <w:p w14:paraId="103AE700" w14:textId="77777777" w:rsidR="003A69BF" w:rsidRPr="00981403" w:rsidRDefault="003A69BF" w:rsidP="003A69BF">
            <w:pPr>
              <w:pStyle w:val="TablecellCENTER"/>
            </w:pPr>
            <w:r w:rsidRPr="00981403">
              <w:t>sampling</w:t>
            </w:r>
          </w:p>
        </w:tc>
        <w:tc>
          <w:tcPr>
            <w:tcW w:w="1134" w:type="dxa"/>
            <w:tcBorders>
              <w:top w:val="single" w:sz="6" w:space="0" w:color="auto"/>
              <w:left w:val="single" w:sz="6" w:space="0" w:color="auto"/>
              <w:bottom w:val="single" w:sz="6" w:space="0" w:color="auto"/>
              <w:right w:val="single" w:sz="6" w:space="0" w:color="auto"/>
            </w:tcBorders>
            <w:vAlign w:val="center"/>
          </w:tcPr>
          <w:p w14:paraId="3EBCA8F7" w14:textId="77777777" w:rsidR="003A69BF" w:rsidRPr="00981403" w:rsidRDefault="003A69BF" w:rsidP="003A69BF">
            <w:pPr>
              <w:pStyle w:val="TablecellCENTER"/>
            </w:pPr>
            <w:r w:rsidRPr="00981403">
              <w:t>no</w:t>
            </w:r>
          </w:p>
        </w:tc>
        <w:tc>
          <w:tcPr>
            <w:tcW w:w="1843" w:type="dxa"/>
            <w:tcBorders>
              <w:top w:val="single" w:sz="6" w:space="0" w:color="auto"/>
              <w:left w:val="single" w:sz="6" w:space="0" w:color="auto"/>
              <w:bottom w:val="single" w:sz="6" w:space="0" w:color="auto"/>
              <w:right w:val="single" w:sz="6" w:space="0" w:color="auto"/>
            </w:tcBorders>
            <w:vAlign w:val="center"/>
          </w:tcPr>
          <w:p w14:paraId="66AAEDE2" w14:textId="77777777" w:rsidR="003A69BF" w:rsidRPr="00981403" w:rsidRDefault="00100738" w:rsidP="003A69BF">
            <w:pPr>
              <w:pStyle w:val="TablecellCENTER"/>
            </w:pPr>
            <w:r w:rsidRPr="00981403">
              <w:t>n</w:t>
            </w:r>
            <w:r w:rsidR="003A69BF" w:rsidRPr="00981403">
              <w:t>o</w:t>
            </w:r>
          </w:p>
        </w:tc>
      </w:tr>
      <w:tr w:rsidR="003A69BF" w:rsidRPr="00981403" w14:paraId="39990AD9" w14:textId="77777777" w:rsidTr="00BD6351">
        <w:trPr>
          <w:cantSplit/>
        </w:trPr>
        <w:tc>
          <w:tcPr>
            <w:tcW w:w="4141" w:type="dxa"/>
            <w:tcBorders>
              <w:top w:val="single" w:sz="6" w:space="0" w:color="auto"/>
              <w:left w:val="single" w:sz="6" w:space="0" w:color="auto"/>
              <w:bottom w:val="single" w:sz="6" w:space="0" w:color="auto"/>
              <w:right w:val="nil"/>
            </w:tcBorders>
            <w:shd w:val="clear" w:color="auto" w:fill="FFFF99"/>
            <w:vAlign w:val="center"/>
          </w:tcPr>
          <w:p w14:paraId="0FF58060" w14:textId="77777777" w:rsidR="003A69BF" w:rsidRPr="00981403" w:rsidRDefault="003A69BF" w:rsidP="001B6DC5">
            <w:pPr>
              <w:pStyle w:val="TablecellLEFT"/>
              <w:rPr>
                <w:b/>
              </w:rPr>
            </w:pPr>
            <w:r w:rsidRPr="00981403">
              <w:rPr>
                <w:b/>
              </w:rPr>
              <w:t>heaters, flexible</w:t>
            </w:r>
          </w:p>
        </w:tc>
        <w:tc>
          <w:tcPr>
            <w:tcW w:w="1276" w:type="dxa"/>
            <w:tcBorders>
              <w:top w:val="single" w:sz="6" w:space="0" w:color="auto"/>
              <w:left w:val="single" w:sz="6" w:space="0" w:color="auto"/>
              <w:bottom w:val="single" w:sz="6" w:space="0" w:color="auto"/>
              <w:right w:val="single" w:sz="6" w:space="0" w:color="auto"/>
            </w:tcBorders>
            <w:vAlign w:val="center"/>
          </w:tcPr>
          <w:p w14:paraId="584A8DF5" w14:textId="77777777" w:rsidR="003A69BF" w:rsidRPr="00981403" w:rsidRDefault="003A69BF" w:rsidP="003A69BF">
            <w:pPr>
              <w:pStyle w:val="TablecellCENTER"/>
            </w:pPr>
            <w:r w:rsidRPr="00981403">
              <w:t>100 %</w:t>
            </w:r>
          </w:p>
        </w:tc>
        <w:tc>
          <w:tcPr>
            <w:tcW w:w="1559" w:type="dxa"/>
            <w:tcBorders>
              <w:top w:val="single" w:sz="6" w:space="0" w:color="auto"/>
              <w:left w:val="single" w:sz="6" w:space="0" w:color="auto"/>
              <w:bottom w:val="single" w:sz="6" w:space="0" w:color="auto"/>
              <w:right w:val="single" w:sz="6" w:space="0" w:color="auto"/>
            </w:tcBorders>
            <w:vAlign w:val="center"/>
          </w:tcPr>
          <w:p w14:paraId="3F34DADA" w14:textId="77777777" w:rsidR="003A69BF" w:rsidRPr="00981403" w:rsidRDefault="003A69BF" w:rsidP="003A69BF">
            <w:pPr>
              <w:pStyle w:val="TablecellCENTER"/>
            </w:pPr>
            <w:r w:rsidRPr="00981403">
              <w:t>100 %</w:t>
            </w:r>
          </w:p>
        </w:tc>
        <w:tc>
          <w:tcPr>
            <w:tcW w:w="1134" w:type="dxa"/>
            <w:tcBorders>
              <w:top w:val="single" w:sz="6" w:space="0" w:color="auto"/>
              <w:left w:val="single" w:sz="6" w:space="0" w:color="auto"/>
              <w:bottom w:val="single" w:sz="6" w:space="0" w:color="auto"/>
              <w:right w:val="single" w:sz="6" w:space="0" w:color="auto"/>
            </w:tcBorders>
            <w:vAlign w:val="center"/>
          </w:tcPr>
          <w:p w14:paraId="69BCB7C8" w14:textId="77777777" w:rsidR="003A69BF" w:rsidRPr="00981403" w:rsidRDefault="003A69BF" w:rsidP="003A69BF">
            <w:pPr>
              <w:pStyle w:val="TablecellCENTER"/>
            </w:pPr>
            <w:r w:rsidRPr="00981403">
              <w:t>no</w:t>
            </w:r>
          </w:p>
        </w:tc>
        <w:tc>
          <w:tcPr>
            <w:tcW w:w="1843" w:type="dxa"/>
            <w:tcBorders>
              <w:top w:val="single" w:sz="6" w:space="0" w:color="auto"/>
              <w:left w:val="single" w:sz="6" w:space="0" w:color="auto"/>
              <w:bottom w:val="single" w:sz="6" w:space="0" w:color="auto"/>
              <w:right w:val="single" w:sz="6" w:space="0" w:color="auto"/>
            </w:tcBorders>
            <w:vAlign w:val="center"/>
          </w:tcPr>
          <w:p w14:paraId="07E364A7" w14:textId="77777777" w:rsidR="003A69BF" w:rsidRPr="00981403" w:rsidRDefault="00100738" w:rsidP="003A69BF">
            <w:pPr>
              <w:pStyle w:val="TablecellCENTER"/>
            </w:pPr>
            <w:r w:rsidRPr="00981403">
              <w:t>n</w:t>
            </w:r>
            <w:r w:rsidR="003A69BF" w:rsidRPr="00981403">
              <w:t>o</w:t>
            </w:r>
          </w:p>
        </w:tc>
      </w:tr>
      <w:tr w:rsidR="003A69BF" w:rsidRPr="00981403" w14:paraId="54EB7310" w14:textId="77777777" w:rsidTr="00BD6351">
        <w:trPr>
          <w:cantSplit/>
        </w:trPr>
        <w:tc>
          <w:tcPr>
            <w:tcW w:w="4141" w:type="dxa"/>
            <w:tcBorders>
              <w:top w:val="single" w:sz="6" w:space="0" w:color="auto"/>
              <w:left w:val="single" w:sz="6" w:space="0" w:color="auto"/>
              <w:bottom w:val="single" w:sz="6" w:space="0" w:color="auto"/>
              <w:right w:val="nil"/>
            </w:tcBorders>
            <w:shd w:val="clear" w:color="auto" w:fill="FFFF99"/>
            <w:vAlign w:val="center"/>
          </w:tcPr>
          <w:p w14:paraId="3F41F8CE" w14:textId="77777777" w:rsidR="003A69BF" w:rsidRPr="00981403" w:rsidRDefault="003A69BF" w:rsidP="001B6DC5">
            <w:pPr>
              <w:pStyle w:val="TablecellLEFT"/>
              <w:rPr>
                <w:b/>
              </w:rPr>
            </w:pPr>
            <w:r w:rsidRPr="00981403">
              <w:rPr>
                <w:b/>
              </w:rPr>
              <w:t>inductors, coils, moulded</w:t>
            </w:r>
          </w:p>
        </w:tc>
        <w:tc>
          <w:tcPr>
            <w:tcW w:w="1276" w:type="dxa"/>
            <w:tcBorders>
              <w:top w:val="single" w:sz="6" w:space="0" w:color="auto"/>
              <w:left w:val="single" w:sz="6" w:space="0" w:color="auto"/>
              <w:bottom w:val="single" w:sz="6" w:space="0" w:color="auto"/>
              <w:right w:val="single" w:sz="6" w:space="0" w:color="auto"/>
            </w:tcBorders>
            <w:vAlign w:val="center"/>
          </w:tcPr>
          <w:p w14:paraId="60F2C5BC" w14:textId="77777777" w:rsidR="003A69BF" w:rsidRPr="00981403" w:rsidRDefault="00F62D2F" w:rsidP="003A69BF">
            <w:pPr>
              <w:pStyle w:val="TablecellCENTER"/>
            </w:pPr>
            <w:r w:rsidRPr="00981403">
              <w:t>s</w:t>
            </w:r>
            <w:r w:rsidR="003A69BF" w:rsidRPr="00981403">
              <w:t>ampling</w:t>
            </w:r>
          </w:p>
        </w:tc>
        <w:tc>
          <w:tcPr>
            <w:tcW w:w="1559" w:type="dxa"/>
            <w:tcBorders>
              <w:top w:val="single" w:sz="6" w:space="0" w:color="auto"/>
              <w:left w:val="single" w:sz="6" w:space="0" w:color="auto"/>
              <w:bottom w:val="single" w:sz="6" w:space="0" w:color="auto"/>
              <w:right w:val="single" w:sz="6" w:space="0" w:color="auto"/>
            </w:tcBorders>
            <w:vAlign w:val="center"/>
          </w:tcPr>
          <w:p w14:paraId="5C98A166" w14:textId="77777777" w:rsidR="003A69BF" w:rsidRPr="00981403" w:rsidRDefault="003A69BF" w:rsidP="003A69BF">
            <w:pPr>
              <w:pStyle w:val="TablecellCENTER"/>
            </w:pPr>
            <w:r w:rsidRPr="00981403">
              <w:t>sampling</w:t>
            </w:r>
          </w:p>
        </w:tc>
        <w:tc>
          <w:tcPr>
            <w:tcW w:w="1134" w:type="dxa"/>
            <w:tcBorders>
              <w:top w:val="single" w:sz="6" w:space="0" w:color="auto"/>
              <w:left w:val="single" w:sz="6" w:space="0" w:color="auto"/>
              <w:bottom w:val="single" w:sz="6" w:space="0" w:color="auto"/>
              <w:right w:val="single" w:sz="6" w:space="0" w:color="auto"/>
            </w:tcBorders>
            <w:vAlign w:val="center"/>
          </w:tcPr>
          <w:p w14:paraId="6674B9AB" w14:textId="77777777" w:rsidR="003A69BF" w:rsidRPr="00981403" w:rsidRDefault="003A69BF" w:rsidP="003A69BF">
            <w:pPr>
              <w:pStyle w:val="TablecellCENTER"/>
            </w:pPr>
            <w:r w:rsidRPr="00981403">
              <w:t>no</w:t>
            </w:r>
          </w:p>
        </w:tc>
        <w:tc>
          <w:tcPr>
            <w:tcW w:w="1843" w:type="dxa"/>
            <w:tcBorders>
              <w:top w:val="single" w:sz="6" w:space="0" w:color="auto"/>
              <w:left w:val="single" w:sz="6" w:space="0" w:color="auto"/>
              <w:bottom w:val="single" w:sz="6" w:space="0" w:color="auto"/>
              <w:right w:val="single" w:sz="6" w:space="0" w:color="auto"/>
            </w:tcBorders>
            <w:vAlign w:val="center"/>
          </w:tcPr>
          <w:p w14:paraId="2703B961" w14:textId="77777777" w:rsidR="003A69BF" w:rsidRPr="00981403" w:rsidRDefault="00100738" w:rsidP="003A69BF">
            <w:pPr>
              <w:pStyle w:val="TablecellCENTER"/>
            </w:pPr>
            <w:r w:rsidRPr="00981403">
              <w:t>n</w:t>
            </w:r>
            <w:r w:rsidR="003A69BF" w:rsidRPr="00981403">
              <w:t>o</w:t>
            </w:r>
          </w:p>
        </w:tc>
      </w:tr>
      <w:tr w:rsidR="003A69BF" w:rsidRPr="00981403" w14:paraId="547BE1DA" w14:textId="77777777" w:rsidTr="00BD6351">
        <w:trPr>
          <w:cantSplit/>
        </w:trPr>
        <w:tc>
          <w:tcPr>
            <w:tcW w:w="4141" w:type="dxa"/>
            <w:tcBorders>
              <w:top w:val="single" w:sz="6" w:space="0" w:color="auto"/>
              <w:left w:val="single" w:sz="6" w:space="0" w:color="auto"/>
              <w:bottom w:val="single" w:sz="6" w:space="0" w:color="auto"/>
              <w:right w:val="nil"/>
            </w:tcBorders>
            <w:shd w:val="clear" w:color="auto" w:fill="FFFF99"/>
            <w:vAlign w:val="center"/>
          </w:tcPr>
          <w:p w14:paraId="67AA08D3" w14:textId="77777777" w:rsidR="003A69BF" w:rsidRPr="00981403" w:rsidRDefault="003A69BF" w:rsidP="001B6DC5">
            <w:pPr>
              <w:pStyle w:val="TablecellLEFT"/>
              <w:rPr>
                <w:b/>
              </w:rPr>
            </w:pPr>
            <w:r w:rsidRPr="00981403">
              <w:rPr>
                <w:b/>
              </w:rPr>
              <w:t>inductors, coils, non moulded</w:t>
            </w:r>
          </w:p>
        </w:tc>
        <w:tc>
          <w:tcPr>
            <w:tcW w:w="1276" w:type="dxa"/>
            <w:tcBorders>
              <w:top w:val="single" w:sz="6" w:space="0" w:color="auto"/>
              <w:left w:val="single" w:sz="6" w:space="0" w:color="auto"/>
              <w:bottom w:val="single" w:sz="6" w:space="0" w:color="auto"/>
              <w:right w:val="single" w:sz="6" w:space="0" w:color="auto"/>
            </w:tcBorders>
            <w:vAlign w:val="center"/>
          </w:tcPr>
          <w:p w14:paraId="01216298" w14:textId="77777777" w:rsidR="003A69BF" w:rsidRPr="00981403" w:rsidRDefault="00F62D2F" w:rsidP="003A69BF">
            <w:pPr>
              <w:pStyle w:val="TablecellCENTER"/>
            </w:pPr>
            <w:r w:rsidRPr="00981403">
              <w:t>s</w:t>
            </w:r>
            <w:r w:rsidR="003A69BF" w:rsidRPr="00981403">
              <w:t>ampling</w:t>
            </w:r>
          </w:p>
        </w:tc>
        <w:tc>
          <w:tcPr>
            <w:tcW w:w="1559" w:type="dxa"/>
            <w:tcBorders>
              <w:top w:val="single" w:sz="6" w:space="0" w:color="auto"/>
              <w:left w:val="single" w:sz="6" w:space="0" w:color="auto"/>
              <w:bottom w:val="single" w:sz="6" w:space="0" w:color="auto"/>
              <w:right w:val="single" w:sz="6" w:space="0" w:color="auto"/>
            </w:tcBorders>
            <w:vAlign w:val="center"/>
          </w:tcPr>
          <w:p w14:paraId="78D00FD2" w14:textId="77777777" w:rsidR="003A69BF" w:rsidRPr="00981403" w:rsidRDefault="003A69BF" w:rsidP="003A69BF">
            <w:pPr>
              <w:pStyle w:val="TablecellCENTER"/>
            </w:pPr>
            <w:r w:rsidRPr="00981403">
              <w:t>sampling</w:t>
            </w:r>
          </w:p>
        </w:tc>
        <w:tc>
          <w:tcPr>
            <w:tcW w:w="1134" w:type="dxa"/>
            <w:tcBorders>
              <w:top w:val="single" w:sz="6" w:space="0" w:color="auto"/>
              <w:left w:val="single" w:sz="6" w:space="0" w:color="auto"/>
              <w:bottom w:val="single" w:sz="6" w:space="0" w:color="auto"/>
              <w:right w:val="single" w:sz="6" w:space="0" w:color="auto"/>
            </w:tcBorders>
            <w:vAlign w:val="center"/>
          </w:tcPr>
          <w:p w14:paraId="60FBEABE" w14:textId="77777777" w:rsidR="003A69BF" w:rsidRPr="00981403" w:rsidRDefault="003A69BF" w:rsidP="003A69BF">
            <w:pPr>
              <w:pStyle w:val="TablecellCENTER"/>
            </w:pPr>
            <w:r w:rsidRPr="00981403">
              <w:t>no</w:t>
            </w:r>
          </w:p>
        </w:tc>
        <w:tc>
          <w:tcPr>
            <w:tcW w:w="1843" w:type="dxa"/>
            <w:tcBorders>
              <w:top w:val="single" w:sz="6" w:space="0" w:color="auto"/>
              <w:left w:val="single" w:sz="6" w:space="0" w:color="auto"/>
              <w:bottom w:val="single" w:sz="6" w:space="0" w:color="auto"/>
              <w:right w:val="single" w:sz="6" w:space="0" w:color="auto"/>
            </w:tcBorders>
            <w:vAlign w:val="center"/>
          </w:tcPr>
          <w:p w14:paraId="3B695F5A" w14:textId="77777777" w:rsidR="003A69BF" w:rsidRPr="00981403" w:rsidRDefault="00100738" w:rsidP="003A69BF">
            <w:pPr>
              <w:pStyle w:val="TablecellCENTER"/>
            </w:pPr>
            <w:r w:rsidRPr="00981403">
              <w:t>n</w:t>
            </w:r>
            <w:r w:rsidR="003A69BF" w:rsidRPr="00981403">
              <w:t>o</w:t>
            </w:r>
          </w:p>
        </w:tc>
      </w:tr>
      <w:tr w:rsidR="003A69BF" w:rsidRPr="00981403" w14:paraId="1AD6E7C6" w14:textId="77777777" w:rsidTr="00BD6351">
        <w:trPr>
          <w:cantSplit/>
        </w:trPr>
        <w:tc>
          <w:tcPr>
            <w:tcW w:w="4141" w:type="dxa"/>
            <w:tcBorders>
              <w:top w:val="single" w:sz="6" w:space="0" w:color="auto"/>
              <w:left w:val="single" w:sz="6" w:space="0" w:color="auto"/>
              <w:bottom w:val="single" w:sz="6" w:space="0" w:color="auto"/>
              <w:right w:val="nil"/>
            </w:tcBorders>
            <w:shd w:val="clear" w:color="auto" w:fill="FFFF99"/>
            <w:vAlign w:val="center"/>
          </w:tcPr>
          <w:p w14:paraId="2F944016" w14:textId="77777777" w:rsidR="003A69BF" w:rsidRPr="00981403" w:rsidRDefault="003A69BF" w:rsidP="001B6DC5">
            <w:pPr>
              <w:pStyle w:val="TablecellLEFT"/>
              <w:rPr>
                <w:b/>
              </w:rPr>
            </w:pPr>
            <w:r w:rsidRPr="00981403">
              <w:rPr>
                <w:b/>
              </w:rPr>
              <w:t>integrated circuits</w:t>
            </w:r>
          </w:p>
        </w:tc>
        <w:tc>
          <w:tcPr>
            <w:tcW w:w="1276" w:type="dxa"/>
            <w:tcBorders>
              <w:top w:val="single" w:sz="6" w:space="0" w:color="auto"/>
              <w:left w:val="single" w:sz="6" w:space="0" w:color="auto"/>
              <w:bottom w:val="single" w:sz="6" w:space="0" w:color="auto"/>
              <w:right w:val="single" w:sz="6" w:space="0" w:color="auto"/>
            </w:tcBorders>
            <w:vAlign w:val="center"/>
          </w:tcPr>
          <w:p w14:paraId="656B684D" w14:textId="77777777" w:rsidR="003A69BF" w:rsidRPr="00981403" w:rsidRDefault="003A69BF" w:rsidP="003A69BF">
            <w:pPr>
              <w:pStyle w:val="TablecellCENTER"/>
            </w:pPr>
            <w:r w:rsidRPr="00981403">
              <w:t>100 %</w:t>
            </w:r>
          </w:p>
        </w:tc>
        <w:tc>
          <w:tcPr>
            <w:tcW w:w="1559" w:type="dxa"/>
            <w:tcBorders>
              <w:top w:val="single" w:sz="6" w:space="0" w:color="auto"/>
              <w:left w:val="single" w:sz="6" w:space="0" w:color="auto"/>
              <w:bottom w:val="single" w:sz="6" w:space="0" w:color="auto"/>
              <w:right w:val="single" w:sz="6" w:space="0" w:color="auto"/>
            </w:tcBorders>
            <w:vAlign w:val="center"/>
          </w:tcPr>
          <w:p w14:paraId="3896A802" w14:textId="77777777" w:rsidR="0013586F" w:rsidRDefault="003A69BF" w:rsidP="00C6521B">
            <w:pPr>
              <w:pStyle w:val="TablecellCENTER"/>
              <w:rPr>
                <w:ins w:id="726" w:author="Klaus Ehrlich" w:date="2019-07-24T11:20:00Z"/>
              </w:rPr>
            </w:pPr>
            <w:r w:rsidRPr="00981403">
              <w:t xml:space="preserve">sampling </w:t>
            </w:r>
          </w:p>
          <w:p w14:paraId="648D49C8" w14:textId="257FFDFD" w:rsidR="003A69BF" w:rsidRPr="00981403" w:rsidRDefault="003A69BF" w:rsidP="00C6521B">
            <w:pPr>
              <w:pStyle w:val="TablecellCENTER"/>
            </w:pPr>
            <w:r w:rsidRPr="00981403">
              <w:t>(</w:t>
            </w:r>
            <w:ins w:id="727" w:author="Klaus Ehrlich" w:date="2019-07-24T11:12:00Z">
              <w:r w:rsidR="00C6521B">
                <w:fldChar w:fldCharType="begin"/>
              </w:r>
              <w:r w:rsidR="00C6521B">
                <w:instrText xml:space="preserve"> REF _Ref521050857 \w \h </w:instrText>
              </w:r>
            </w:ins>
            <w:r w:rsidR="00C6521B">
              <w:fldChar w:fldCharType="separate"/>
            </w:r>
            <w:r w:rsidR="00D07AAD">
              <w:t>6.1.1k</w:t>
            </w:r>
            <w:ins w:id="728" w:author="Klaus Ehrlich" w:date="2019-07-24T11:12:00Z">
              <w:r w:rsidR="00C6521B">
                <w:fldChar w:fldCharType="end"/>
              </w:r>
              <w:r w:rsidR="00C6521B">
                <w:t xml:space="preserve">, </w:t>
              </w:r>
              <w:r w:rsidR="00C6521B">
                <w:fldChar w:fldCharType="begin"/>
              </w:r>
              <w:r w:rsidR="00C6521B">
                <w:instrText xml:space="preserve"> REF _Ref521051379 \w \h </w:instrText>
              </w:r>
            </w:ins>
            <w:r w:rsidR="00C6521B">
              <w:fldChar w:fldCharType="separate"/>
            </w:r>
            <w:r w:rsidR="00D07AAD">
              <w:t>6.1.1l</w:t>
            </w:r>
            <w:ins w:id="729" w:author="Klaus Ehrlich" w:date="2019-07-24T11:12:00Z">
              <w:r w:rsidR="00C6521B">
                <w:fldChar w:fldCharType="end"/>
              </w:r>
            </w:ins>
            <w:r w:rsidR="00470E68">
              <w:t>)</w:t>
            </w:r>
            <w:del w:id="730" w:author="Klaus Ehrlich" w:date="2019-07-24T11:12:00Z">
              <w:r w:rsidRPr="00981403" w:rsidDel="00C6521B">
                <w:delText>6), (7)</w:delText>
              </w:r>
            </w:del>
          </w:p>
        </w:tc>
        <w:tc>
          <w:tcPr>
            <w:tcW w:w="1134" w:type="dxa"/>
            <w:tcBorders>
              <w:top w:val="single" w:sz="6" w:space="0" w:color="auto"/>
              <w:left w:val="single" w:sz="6" w:space="0" w:color="auto"/>
              <w:bottom w:val="single" w:sz="6" w:space="0" w:color="auto"/>
              <w:right w:val="single" w:sz="6" w:space="0" w:color="auto"/>
            </w:tcBorders>
            <w:vAlign w:val="center"/>
          </w:tcPr>
          <w:p w14:paraId="1B546882" w14:textId="77777777" w:rsidR="003A69BF" w:rsidRPr="00981403" w:rsidRDefault="003A69BF" w:rsidP="003A69BF">
            <w:pPr>
              <w:pStyle w:val="TablecellCENTER"/>
            </w:pPr>
            <w:r w:rsidRPr="00981403">
              <w:t>100 %</w:t>
            </w:r>
          </w:p>
        </w:tc>
        <w:tc>
          <w:tcPr>
            <w:tcW w:w="1843" w:type="dxa"/>
            <w:tcBorders>
              <w:top w:val="single" w:sz="6" w:space="0" w:color="auto"/>
              <w:left w:val="single" w:sz="6" w:space="0" w:color="auto"/>
              <w:bottom w:val="single" w:sz="6" w:space="0" w:color="auto"/>
              <w:right w:val="single" w:sz="6" w:space="0" w:color="auto"/>
            </w:tcBorders>
            <w:vAlign w:val="center"/>
          </w:tcPr>
          <w:p w14:paraId="1039F774" w14:textId="77777777" w:rsidR="003A69BF" w:rsidRPr="00981403" w:rsidRDefault="00100738" w:rsidP="003A69BF">
            <w:pPr>
              <w:pStyle w:val="TablecellCENTER"/>
            </w:pPr>
            <w:r w:rsidRPr="00981403">
              <w:t>n</w:t>
            </w:r>
            <w:r w:rsidR="003A69BF" w:rsidRPr="00981403">
              <w:t>o</w:t>
            </w:r>
          </w:p>
        </w:tc>
      </w:tr>
      <w:tr w:rsidR="003A69BF" w:rsidRPr="00981403" w14:paraId="2E6FB767" w14:textId="77777777" w:rsidTr="00BD6351">
        <w:trPr>
          <w:cantSplit/>
        </w:trPr>
        <w:tc>
          <w:tcPr>
            <w:tcW w:w="4141" w:type="dxa"/>
            <w:tcBorders>
              <w:top w:val="single" w:sz="6" w:space="0" w:color="auto"/>
              <w:left w:val="single" w:sz="6" w:space="0" w:color="auto"/>
              <w:bottom w:val="single" w:sz="6" w:space="0" w:color="auto"/>
              <w:right w:val="nil"/>
            </w:tcBorders>
            <w:shd w:val="clear" w:color="auto" w:fill="FFFF99"/>
            <w:vAlign w:val="center"/>
          </w:tcPr>
          <w:p w14:paraId="4186471C" w14:textId="77777777" w:rsidR="003A69BF" w:rsidRPr="00981403" w:rsidRDefault="003A69BF" w:rsidP="001B6DC5">
            <w:pPr>
              <w:pStyle w:val="TablecellLEFT"/>
              <w:rPr>
                <w:b/>
              </w:rPr>
            </w:pPr>
            <w:r w:rsidRPr="00981403">
              <w:rPr>
                <w:b/>
              </w:rPr>
              <w:t>integrated circuits, microwave</w:t>
            </w:r>
          </w:p>
        </w:tc>
        <w:tc>
          <w:tcPr>
            <w:tcW w:w="1276" w:type="dxa"/>
            <w:tcBorders>
              <w:top w:val="single" w:sz="6" w:space="0" w:color="auto"/>
              <w:left w:val="single" w:sz="6" w:space="0" w:color="auto"/>
              <w:bottom w:val="single" w:sz="6" w:space="0" w:color="auto"/>
              <w:right w:val="single" w:sz="6" w:space="0" w:color="auto"/>
            </w:tcBorders>
            <w:vAlign w:val="center"/>
          </w:tcPr>
          <w:p w14:paraId="5762CF24" w14:textId="77777777" w:rsidR="003A69BF" w:rsidRPr="00981403" w:rsidRDefault="003A69BF" w:rsidP="003A69BF">
            <w:pPr>
              <w:pStyle w:val="TablecellCENTER"/>
            </w:pPr>
            <w:r w:rsidRPr="00981403">
              <w:t>100 %</w:t>
            </w:r>
          </w:p>
        </w:tc>
        <w:tc>
          <w:tcPr>
            <w:tcW w:w="1559" w:type="dxa"/>
            <w:tcBorders>
              <w:top w:val="single" w:sz="6" w:space="0" w:color="auto"/>
              <w:left w:val="single" w:sz="6" w:space="0" w:color="auto"/>
              <w:bottom w:val="single" w:sz="6" w:space="0" w:color="auto"/>
              <w:right w:val="single" w:sz="6" w:space="0" w:color="auto"/>
            </w:tcBorders>
            <w:vAlign w:val="center"/>
          </w:tcPr>
          <w:p w14:paraId="3D949581" w14:textId="77777777" w:rsidR="0013586F" w:rsidRDefault="003A69BF" w:rsidP="00C6521B">
            <w:pPr>
              <w:pStyle w:val="TablecellCENTER"/>
              <w:rPr>
                <w:ins w:id="731" w:author="Klaus Ehrlich" w:date="2019-07-24T11:20:00Z"/>
              </w:rPr>
            </w:pPr>
            <w:r w:rsidRPr="00981403">
              <w:t xml:space="preserve">sampling </w:t>
            </w:r>
          </w:p>
          <w:p w14:paraId="04B18D58" w14:textId="35A11CB5" w:rsidR="003A69BF" w:rsidRPr="00981403" w:rsidRDefault="003A69BF" w:rsidP="00C6521B">
            <w:pPr>
              <w:pStyle w:val="TablecellCENTER"/>
              <w:rPr>
                <w:color w:val="333300"/>
              </w:rPr>
            </w:pPr>
            <w:r w:rsidRPr="00981403">
              <w:t>(</w:t>
            </w:r>
            <w:ins w:id="732" w:author="Klaus Ehrlich" w:date="2019-07-24T11:14:00Z">
              <w:r w:rsidR="00C6521B">
                <w:fldChar w:fldCharType="begin"/>
              </w:r>
              <w:r w:rsidR="00C6521B">
                <w:instrText xml:space="preserve"> REF _Ref521051379 \w \h </w:instrText>
              </w:r>
            </w:ins>
            <w:r w:rsidR="00C6521B">
              <w:fldChar w:fldCharType="separate"/>
            </w:r>
            <w:r w:rsidR="00D07AAD">
              <w:t>6.1.1l</w:t>
            </w:r>
            <w:ins w:id="733" w:author="Klaus Ehrlich" w:date="2019-07-24T11:14:00Z">
              <w:r w:rsidR="00C6521B">
                <w:fldChar w:fldCharType="end"/>
              </w:r>
            </w:ins>
            <w:del w:id="734" w:author="Klaus Ehrlich" w:date="2019-07-24T11:14:00Z">
              <w:r w:rsidRPr="00981403" w:rsidDel="00C6521B">
                <w:delText>7</w:delText>
              </w:r>
            </w:del>
            <w:r w:rsidRPr="00981403">
              <w:t>)</w:t>
            </w:r>
          </w:p>
        </w:tc>
        <w:tc>
          <w:tcPr>
            <w:tcW w:w="1134" w:type="dxa"/>
            <w:tcBorders>
              <w:top w:val="single" w:sz="6" w:space="0" w:color="auto"/>
              <w:left w:val="single" w:sz="6" w:space="0" w:color="auto"/>
              <w:bottom w:val="single" w:sz="6" w:space="0" w:color="auto"/>
              <w:right w:val="single" w:sz="6" w:space="0" w:color="auto"/>
            </w:tcBorders>
            <w:vAlign w:val="center"/>
          </w:tcPr>
          <w:p w14:paraId="2A8826B6" w14:textId="77777777" w:rsidR="003A69BF" w:rsidRPr="00981403" w:rsidRDefault="003A69BF" w:rsidP="003A69BF">
            <w:pPr>
              <w:pStyle w:val="TablecellCENTER"/>
            </w:pPr>
            <w:r w:rsidRPr="00981403">
              <w:t>100 %</w:t>
            </w:r>
          </w:p>
        </w:tc>
        <w:tc>
          <w:tcPr>
            <w:tcW w:w="1843" w:type="dxa"/>
            <w:tcBorders>
              <w:top w:val="single" w:sz="6" w:space="0" w:color="auto"/>
              <w:left w:val="single" w:sz="6" w:space="0" w:color="auto"/>
              <w:bottom w:val="single" w:sz="6" w:space="0" w:color="auto"/>
              <w:right w:val="single" w:sz="6" w:space="0" w:color="auto"/>
            </w:tcBorders>
            <w:vAlign w:val="center"/>
          </w:tcPr>
          <w:p w14:paraId="4441E15E" w14:textId="77777777" w:rsidR="003A69BF" w:rsidRPr="00981403" w:rsidRDefault="00100738" w:rsidP="003A69BF">
            <w:pPr>
              <w:pStyle w:val="TablecellCENTER"/>
            </w:pPr>
            <w:r w:rsidRPr="00981403">
              <w:t>n</w:t>
            </w:r>
            <w:r w:rsidR="003A69BF" w:rsidRPr="00981403">
              <w:t>o</w:t>
            </w:r>
          </w:p>
        </w:tc>
      </w:tr>
      <w:tr w:rsidR="003A69BF" w:rsidRPr="00981403" w14:paraId="40FDD26C" w14:textId="77777777" w:rsidTr="00BD6351">
        <w:trPr>
          <w:cantSplit/>
        </w:trPr>
        <w:tc>
          <w:tcPr>
            <w:tcW w:w="4141" w:type="dxa"/>
            <w:tcBorders>
              <w:top w:val="single" w:sz="6" w:space="0" w:color="auto"/>
              <w:left w:val="single" w:sz="6" w:space="0" w:color="auto"/>
              <w:bottom w:val="single" w:sz="6" w:space="0" w:color="auto"/>
              <w:right w:val="nil"/>
            </w:tcBorders>
            <w:shd w:val="clear" w:color="auto" w:fill="FFFF99"/>
            <w:vAlign w:val="center"/>
          </w:tcPr>
          <w:p w14:paraId="0EDBC59C" w14:textId="77777777" w:rsidR="003A69BF" w:rsidRPr="00981403" w:rsidRDefault="003A69BF" w:rsidP="001B6DC5">
            <w:pPr>
              <w:pStyle w:val="TablecellLEFT"/>
              <w:rPr>
                <w:b/>
                <w:lang w:eastAsia="fr-FR"/>
              </w:rPr>
            </w:pPr>
            <w:r w:rsidRPr="00981403">
              <w:rPr>
                <w:b/>
              </w:rPr>
              <w:t>µwave passive parts (isolators, circulators)</w:t>
            </w:r>
          </w:p>
        </w:tc>
        <w:tc>
          <w:tcPr>
            <w:tcW w:w="1276" w:type="dxa"/>
            <w:tcBorders>
              <w:top w:val="single" w:sz="6" w:space="0" w:color="auto"/>
              <w:left w:val="single" w:sz="6" w:space="0" w:color="auto"/>
              <w:bottom w:val="single" w:sz="6" w:space="0" w:color="auto"/>
              <w:right w:val="single" w:sz="6" w:space="0" w:color="auto"/>
            </w:tcBorders>
            <w:vAlign w:val="center"/>
          </w:tcPr>
          <w:p w14:paraId="2038A753" w14:textId="77777777" w:rsidR="003A69BF" w:rsidRPr="00981403" w:rsidRDefault="003A69BF" w:rsidP="003A69BF">
            <w:pPr>
              <w:pStyle w:val="TablecellCENTER"/>
            </w:pPr>
            <w:r w:rsidRPr="00981403">
              <w:t>100 %</w:t>
            </w:r>
          </w:p>
        </w:tc>
        <w:tc>
          <w:tcPr>
            <w:tcW w:w="1559" w:type="dxa"/>
            <w:tcBorders>
              <w:top w:val="single" w:sz="6" w:space="0" w:color="auto"/>
              <w:left w:val="single" w:sz="6" w:space="0" w:color="auto"/>
              <w:bottom w:val="single" w:sz="6" w:space="0" w:color="auto"/>
              <w:right w:val="single" w:sz="6" w:space="0" w:color="auto"/>
            </w:tcBorders>
            <w:vAlign w:val="center"/>
          </w:tcPr>
          <w:p w14:paraId="3877D0BA" w14:textId="77777777" w:rsidR="003A69BF" w:rsidRPr="00981403" w:rsidRDefault="003A69BF" w:rsidP="003A69BF">
            <w:pPr>
              <w:pStyle w:val="TablecellCENTER"/>
            </w:pPr>
            <w:r w:rsidRPr="00981403">
              <w:t>sampling</w:t>
            </w:r>
          </w:p>
        </w:tc>
        <w:tc>
          <w:tcPr>
            <w:tcW w:w="1134" w:type="dxa"/>
            <w:tcBorders>
              <w:top w:val="single" w:sz="6" w:space="0" w:color="auto"/>
              <w:left w:val="single" w:sz="6" w:space="0" w:color="auto"/>
              <w:bottom w:val="single" w:sz="6" w:space="0" w:color="auto"/>
              <w:right w:val="single" w:sz="6" w:space="0" w:color="auto"/>
            </w:tcBorders>
            <w:vAlign w:val="center"/>
          </w:tcPr>
          <w:p w14:paraId="678F4489" w14:textId="77777777" w:rsidR="003A69BF" w:rsidRPr="00981403" w:rsidRDefault="003A69BF" w:rsidP="003A69BF">
            <w:pPr>
              <w:pStyle w:val="TablecellCENTER"/>
            </w:pPr>
            <w:r w:rsidRPr="00981403">
              <w:t>no</w:t>
            </w:r>
          </w:p>
        </w:tc>
        <w:tc>
          <w:tcPr>
            <w:tcW w:w="1843" w:type="dxa"/>
            <w:tcBorders>
              <w:top w:val="single" w:sz="6" w:space="0" w:color="auto"/>
              <w:left w:val="single" w:sz="6" w:space="0" w:color="auto"/>
              <w:bottom w:val="single" w:sz="6" w:space="0" w:color="auto"/>
              <w:right w:val="single" w:sz="6" w:space="0" w:color="auto"/>
            </w:tcBorders>
            <w:vAlign w:val="center"/>
          </w:tcPr>
          <w:p w14:paraId="7E453B38" w14:textId="77777777" w:rsidR="003A69BF" w:rsidRPr="00981403" w:rsidRDefault="00100738" w:rsidP="003A69BF">
            <w:pPr>
              <w:pStyle w:val="TablecellCENTER"/>
            </w:pPr>
            <w:r w:rsidRPr="00981403">
              <w:t>n</w:t>
            </w:r>
            <w:r w:rsidR="003A69BF" w:rsidRPr="00981403">
              <w:t>o</w:t>
            </w:r>
          </w:p>
        </w:tc>
      </w:tr>
      <w:tr w:rsidR="003A69BF" w:rsidRPr="00981403" w14:paraId="4F1F9A0B" w14:textId="77777777" w:rsidTr="00BD6351">
        <w:trPr>
          <w:cantSplit/>
          <w:trHeight w:val="442"/>
        </w:trPr>
        <w:tc>
          <w:tcPr>
            <w:tcW w:w="4141" w:type="dxa"/>
            <w:tcBorders>
              <w:top w:val="single" w:sz="6" w:space="0" w:color="auto"/>
              <w:left w:val="single" w:sz="6" w:space="0" w:color="auto"/>
              <w:bottom w:val="single" w:sz="6" w:space="0" w:color="auto"/>
              <w:right w:val="nil"/>
            </w:tcBorders>
            <w:shd w:val="clear" w:color="auto" w:fill="FFFF99"/>
            <w:vAlign w:val="center"/>
          </w:tcPr>
          <w:p w14:paraId="647E5578" w14:textId="77777777" w:rsidR="003A69BF" w:rsidRPr="00981403" w:rsidRDefault="003A69BF" w:rsidP="00805831">
            <w:pPr>
              <w:pStyle w:val="TablecellLEFT"/>
              <w:rPr>
                <w:b/>
              </w:rPr>
            </w:pPr>
            <w:r w:rsidRPr="00981403">
              <w:rPr>
                <w:b/>
              </w:rPr>
              <w:lastRenderedPageBreak/>
              <w:t>µwave passive parts</w:t>
            </w:r>
          </w:p>
          <w:p w14:paraId="5DA1CD6F" w14:textId="77777777" w:rsidR="003A69BF" w:rsidRPr="00981403" w:rsidRDefault="003A69BF" w:rsidP="00805831">
            <w:pPr>
              <w:pStyle w:val="TablecellLEFT"/>
            </w:pPr>
            <w:r w:rsidRPr="00981403">
              <w:rPr>
                <w:b/>
              </w:rPr>
              <w:t>(power dividers, couplers)</w:t>
            </w:r>
          </w:p>
        </w:tc>
        <w:tc>
          <w:tcPr>
            <w:tcW w:w="1276" w:type="dxa"/>
            <w:tcBorders>
              <w:top w:val="single" w:sz="6" w:space="0" w:color="auto"/>
              <w:left w:val="single" w:sz="6" w:space="0" w:color="auto"/>
              <w:bottom w:val="single" w:sz="6" w:space="0" w:color="auto"/>
              <w:right w:val="single" w:sz="6" w:space="0" w:color="auto"/>
            </w:tcBorders>
            <w:vAlign w:val="center"/>
          </w:tcPr>
          <w:p w14:paraId="23530A4C" w14:textId="77777777" w:rsidR="003A69BF" w:rsidRPr="00981403" w:rsidRDefault="003A69BF" w:rsidP="003A69BF">
            <w:pPr>
              <w:pStyle w:val="TablecellCENTER"/>
            </w:pPr>
            <w:r w:rsidRPr="00981403">
              <w:t>100 %</w:t>
            </w:r>
          </w:p>
        </w:tc>
        <w:tc>
          <w:tcPr>
            <w:tcW w:w="1559" w:type="dxa"/>
            <w:tcBorders>
              <w:top w:val="single" w:sz="6" w:space="0" w:color="auto"/>
              <w:left w:val="single" w:sz="6" w:space="0" w:color="auto"/>
              <w:bottom w:val="single" w:sz="6" w:space="0" w:color="auto"/>
              <w:right w:val="single" w:sz="6" w:space="0" w:color="auto"/>
            </w:tcBorders>
            <w:vAlign w:val="center"/>
          </w:tcPr>
          <w:p w14:paraId="43BEB976" w14:textId="77777777" w:rsidR="003A69BF" w:rsidRPr="00981403" w:rsidRDefault="003A69BF" w:rsidP="003A69BF">
            <w:pPr>
              <w:pStyle w:val="TablecellCENTER"/>
            </w:pPr>
            <w:r w:rsidRPr="00981403">
              <w:t>sampling</w:t>
            </w:r>
          </w:p>
        </w:tc>
        <w:tc>
          <w:tcPr>
            <w:tcW w:w="1134" w:type="dxa"/>
            <w:tcBorders>
              <w:top w:val="single" w:sz="6" w:space="0" w:color="auto"/>
              <w:left w:val="single" w:sz="6" w:space="0" w:color="auto"/>
              <w:bottom w:val="single" w:sz="6" w:space="0" w:color="auto"/>
              <w:right w:val="single" w:sz="6" w:space="0" w:color="auto"/>
            </w:tcBorders>
            <w:vAlign w:val="center"/>
          </w:tcPr>
          <w:p w14:paraId="06DDB205" w14:textId="77777777" w:rsidR="003A69BF" w:rsidRPr="00981403" w:rsidRDefault="003A69BF" w:rsidP="003A69BF">
            <w:pPr>
              <w:pStyle w:val="TablecellCENTER"/>
            </w:pPr>
            <w:r w:rsidRPr="00981403">
              <w:t>no</w:t>
            </w:r>
          </w:p>
        </w:tc>
        <w:tc>
          <w:tcPr>
            <w:tcW w:w="1843" w:type="dxa"/>
            <w:tcBorders>
              <w:top w:val="single" w:sz="6" w:space="0" w:color="auto"/>
              <w:left w:val="single" w:sz="6" w:space="0" w:color="auto"/>
              <w:bottom w:val="single" w:sz="6" w:space="0" w:color="auto"/>
              <w:right w:val="single" w:sz="6" w:space="0" w:color="auto"/>
            </w:tcBorders>
            <w:vAlign w:val="center"/>
          </w:tcPr>
          <w:p w14:paraId="02032E9B" w14:textId="77777777" w:rsidR="003A69BF" w:rsidRPr="00981403" w:rsidRDefault="00100738" w:rsidP="003A69BF">
            <w:pPr>
              <w:pStyle w:val="TablecellCENTER"/>
            </w:pPr>
            <w:r w:rsidRPr="00981403">
              <w:t>n</w:t>
            </w:r>
            <w:r w:rsidR="003A69BF" w:rsidRPr="00981403">
              <w:t>o</w:t>
            </w:r>
          </w:p>
        </w:tc>
      </w:tr>
      <w:tr w:rsidR="003A69BF" w:rsidRPr="00981403" w14:paraId="3F0972F8" w14:textId="77777777" w:rsidTr="00BD6351">
        <w:trPr>
          <w:cantSplit/>
          <w:trHeight w:val="442"/>
        </w:trPr>
        <w:tc>
          <w:tcPr>
            <w:tcW w:w="4141" w:type="dxa"/>
            <w:tcBorders>
              <w:top w:val="single" w:sz="6" w:space="0" w:color="auto"/>
              <w:left w:val="single" w:sz="6" w:space="0" w:color="auto"/>
              <w:bottom w:val="single" w:sz="6" w:space="0" w:color="auto"/>
              <w:right w:val="nil"/>
            </w:tcBorders>
            <w:shd w:val="clear" w:color="auto" w:fill="FFFF99"/>
            <w:vAlign w:val="center"/>
          </w:tcPr>
          <w:p w14:paraId="0A657882" w14:textId="77777777" w:rsidR="003A69BF" w:rsidRPr="00981403" w:rsidRDefault="003A69BF" w:rsidP="001B6DC5">
            <w:pPr>
              <w:pStyle w:val="TablecellLEFT"/>
              <w:rPr>
                <w:b/>
              </w:rPr>
            </w:pPr>
            <w:r w:rsidRPr="00981403">
              <w:rPr>
                <w:b/>
              </w:rPr>
              <w:t>µwave passive parts</w:t>
            </w:r>
            <w:r w:rsidR="00E62E30" w:rsidRPr="00981403">
              <w:rPr>
                <w:b/>
              </w:rPr>
              <w:t xml:space="preserve"> </w:t>
            </w:r>
            <w:r w:rsidRPr="00981403">
              <w:rPr>
                <w:b/>
              </w:rPr>
              <w:t>(attenuators, loads)</w:t>
            </w:r>
          </w:p>
        </w:tc>
        <w:tc>
          <w:tcPr>
            <w:tcW w:w="1276" w:type="dxa"/>
            <w:tcBorders>
              <w:top w:val="single" w:sz="6" w:space="0" w:color="auto"/>
              <w:left w:val="single" w:sz="6" w:space="0" w:color="auto"/>
              <w:bottom w:val="single" w:sz="6" w:space="0" w:color="auto"/>
              <w:right w:val="single" w:sz="6" w:space="0" w:color="auto"/>
            </w:tcBorders>
            <w:vAlign w:val="center"/>
          </w:tcPr>
          <w:p w14:paraId="71CCDBE7" w14:textId="77777777" w:rsidR="003A69BF" w:rsidRPr="00981403" w:rsidRDefault="003A69BF" w:rsidP="003A69BF">
            <w:pPr>
              <w:pStyle w:val="TablecellCENTER"/>
            </w:pPr>
            <w:r w:rsidRPr="00981403">
              <w:t>100 %</w:t>
            </w:r>
          </w:p>
        </w:tc>
        <w:tc>
          <w:tcPr>
            <w:tcW w:w="1559" w:type="dxa"/>
            <w:tcBorders>
              <w:top w:val="single" w:sz="6" w:space="0" w:color="auto"/>
              <w:left w:val="single" w:sz="6" w:space="0" w:color="auto"/>
              <w:bottom w:val="single" w:sz="6" w:space="0" w:color="auto"/>
              <w:right w:val="single" w:sz="6" w:space="0" w:color="auto"/>
            </w:tcBorders>
            <w:vAlign w:val="center"/>
          </w:tcPr>
          <w:p w14:paraId="5B1D3476" w14:textId="77777777" w:rsidR="003A69BF" w:rsidRPr="00981403" w:rsidRDefault="003A69BF" w:rsidP="003A69BF">
            <w:pPr>
              <w:pStyle w:val="TablecellCENTER"/>
            </w:pPr>
            <w:r w:rsidRPr="00981403">
              <w:t>sampling</w:t>
            </w:r>
          </w:p>
        </w:tc>
        <w:tc>
          <w:tcPr>
            <w:tcW w:w="1134" w:type="dxa"/>
            <w:tcBorders>
              <w:top w:val="single" w:sz="6" w:space="0" w:color="auto"/>
              <w:left w:val="single" w:sz="6" w:space="0" w:color="auto"/>
              <w:bottom w:val="single" w:sz="6" w:space="0" w:color="auto"/>
              <w:right w:val="single" w:sz="6" w:space="0" w:color="auto"/>
            </w:tcBorders>
            <w:vAlign w:val="center"/>
          </w:tcPr>
          <w:p w14:paraId="0A728357" w14:textId="77777777" w:rsidR="003A69BF" w:rsidRPr="00981403" w:rsidRDefault="003A69BF" w:rsidP="003A69BF">
            <w:pPr>
              <w:pStyle w:val="TablecellCENTER"/>
            </w:pPr>
            <w:r w:rsidRPr="00981403">
              <w:t>no</w:t>
            </w:r>
          </w:p>
        </w:tc>
        <w:tc>
          <w:tcPr>
            <w:tcW w:w="1843" w:type="dxa"/>
            <w:tcBorders>
              <w:top w:val="single" w:sz="6" w:space="0" w:color="auto"/>
              <w:left w:val="single" w:sz="6" w:space="0" w:color="auto"/>
              <w:bottom w:val="single" w:sz="6" w:space="0" w:color="auto"/>
              <w:right w:val="single" w:sz="6" w:space="0" w:color="auto"/>
            </w:tcBorders>
            <w:vAlign w:val="center"/>
          </w:tcPr>
          <w:p w14:paraId="6625465E" w14:textId="77777777" w:rsidR="003A69BF" w:rsidRPr="00981403" w:rsidRDefault="00100738" w:rsidP="003A69BF">
            <w:pPr>
              <w:pStyle w:val="TablecellCENTER"/>
            </w:pPr>
            <w:r w:rsidRPr="00981403">
              <w:t>n</w:t>
            </w:r>
            <w:r w:rsidR="003A69BF" w:rsidRPr="00981403">
              <w:t>o</w:t>
            </w:r>
          </w:p>
        </w:tc>
      </w:tr>
      <w:tr w:rsidR="003A69BF" w:rsidRPr="00981403" w14:paraId="7F3DF132" w14:textId="77777777" w:rsidTr="00BD6351">
        <w:trPr>
          <w:cantSplit/>
          <w:trHeight w:val="442"/>
        </w:trPr>
        <w:tc>
          <w:tcPr>
            <w:tcW w:w="4141" w:type="dxa"/>
            <w:tcBorders>
              <w:top w:val="single" w:sz="6" w:space="0" w:color="auto"/>
              <w:left w:val="single" w:sz="6" w:space="0" w:color="auto"/>
              <w:bottom w:val="single" w:sz="6" w:space="0" w:color="auto"/>
              <w:right w:val="nil"/>
            </w:tcBorders>
            <w:shd w:val="clear" w:color="auto" w:fill="FFFF99"/>
            <w:vAlign w:val="center"/>
          </w:tcPr>
          <w:p w14:paraId="688C605E" w14:textId="77777777" w:rsidR="003A69BF" w:rsidRPr="00981403" w:rsidRDefault="003A69BF" w:rsidP="001B6DC5">
            <w:pPr>
              <w:pStyle w:val="TablecellLEFT"/>
              <w:rPr>
                <w:b/>
              </w:rPr>
            </w:pPr>
            <w:r w:rsidRPr="00981403">
              <w:rPr>
                <w:b/>
              </w:rPr>
              <w:t>oscillators (hybrids)</w:t>
            </w:r>
          </w:p>
        </w:tc>
        <w:tc>
          <w:tcPr>
            <w:tcW w:w="1276" w:type="dxa"/>
            <w:tcBorders>
              <w:top w:val="single" w:sz="6" w:space="0" w:color="auto"/>
              <w:left w:val="single" w:sz="6" w:space="0" w:color="auto"/>
              <w:bottom w:val="single" w:sz="6" w:space="0" w:color="auto"/>
              <w:right w:val="single" w:sz="6" w:space="0" w:color="auto"/>
            </w:tcBorders>
            <w:vAlign w:val="center"/>
          </w:tcPr>
          <w:p w14:paraId="6C59F2E7" w14:textId="77777777" w:rsidR="003A69BF" w:rsidRPr="00981403" w:rsidRDefault="003A69BF" w:rsidP="003A69BF">
            <w:pPr>
              <w:pStyle w:val="TablecellCENTER"/>
            </w:pPr>
            <w:r w:rsidRPr="00981403">
              <w:t>100 %</w:t>
            </w:r>
          </w:p>
        </w:tc>
        <w:tc>
          <w:tcPr>
            <w:tcW w:w="1559" w:type="dxa"/>
            <w:tcBorders>
              <w:top w:val="single" w:sz="6" w:space="0" w:color="auto"/>
              <w:left w:val="single" w:sz="6" w:space="0" w:color="auto"/>
              <w:bottom w:val="single" w:sz="6" w:space="0" w:color="auto"/>
              <w:right w:val="single" w:sz="6" w:space="0" w:color="auto"/>
            </w:tcBorders>
            <w:vAlign w:val="center"/>
          </w:tcPr>
          <w:p w14:paraId="51C87251" w14:textId="77777777" w:rsidR="003A69BF" w:rsidRPr="00981403" w:rsidRDefault="003A69BF" w:rsidP="003A69BF">
            <w:pPr>
              <w:pStyle w:val="TablecellCENTER"/>
            </w:pPr>
            <w:r w:rsidRPr="00981403">
              <w:t>100 %</w:t>
            </w:r>
          </w:p>
        </w:tc>
        <w:tc>
          <w:tcPr>
            <w:tcW w:w="1134" w:type="dxa"/>
            <w:tcBorders>
              <w:top w:val="single" w:sz="6" w:space="0" w:color="auto"/>
              <w:left w:val="single" w:sz="6" w:space="0" w:color="auto"/>
              <w:bottom w:val="single" w:sz="6" w:space="0" w:color="auto"/>
              <w:right w:val="single" w:sz="6" w:space="0" w:color="auto"/>
            </w:tcBorders>
            <w:vAlign w:val="center"/>
          </w:tcPr>
          <w:p w14:paraId="11D66492" w14:textId="77777777" w:rsidR="003A69BF" w:rsidRPr="00981403" w:rsidRDefault="003A69BF" w:rsidP="003A69BF">
            <w:pPr>
              <w:pStyle w:val="TablecellCENTER"/>
            </w:pPr>
            <w:r w:rsidRPr="00981403">
              <w:t>100 %</w:t>
            </w:r>
          </w:p>
        </w:tc>
        <w:tc>
          <w:tcPr>
            <w:tcW w:w="1843" w:type="dxa"/>
            <w:tcBorders>
              <w:top w:val="single" w:sz="6" w:space="0" w:color="auto"/>
              <w:left w:val="single" w:sz="6" w:space="0" w:color="auto"/>
              <w:bottom w:val="single" w:sz="6" w:space="0" w:color="auto"/>
              <w:right w:val="single" w:sz="6" w:space="0" w:color="auto"/>
            </w:tcBorders>
            <w:vAlign w:val="center"/>
          </w:tcPr>
          <w:p w14:paraId="68DCF207" w14:textId="77777777" w:rsidR="003A69BF" w:rsidRPr="00981403" w:rsidRDefault="00100738" w:rsidP="003A69BF">
            <w:pPr>
              <w:pStyle w:val="TablecellCENTER"/>
            </w:pPr>
            <w:r w:rsidRPr="00981403">
              <w:t>n</w:t>
            </w:r>
            <w:r w:rsidR="003A69BF" w:rsidRPr="00981403">
              <w:t>o</w:t>
            </w:r>
          </w:p>
        </w:tc>
      </w:tr>
      <w:tr w:rsidR="003A69BF" w:rsidRPr="00981403" w14:paraId="33BB003F" w14:textId="77777777" w:rsidTr="00BD6351">
        <w:trPr>
          <w:cantSplit/>
          <w:trHeight w:val="442"/>
        </w:trPr>
        <w:tc>
          <w:tcPr>
            <w:tcW w:w="4141" w:type="dxa"/>
            <w:tcBorders>
              <w:top w:val="single" w:sz="6" w:space="0" w:color="auto"/>
              <w:left w:val="single" w:sz="6" w:space="0" w:color="auto"/>
              <w:bottom w:val="single" w:sz="6" w:space="0" w:color="auto"/>
              <w:right w:val="nil"/>
            </w:tcBorders>
            <w:shd w:val="clear" w:color="auto" w:fill="FFFF99"/>
            <w:vAlign w:val="center"/>
          </w:tcPr>
          <w:p w14:paraId="065B18A2" w14:textId="77777777" w:rsidR="003A69BF" w:rsidRPr="00981403" w:rsidRDefault="003A69BF" w:rsidP="001B6DC5">
            <w:pPr>
              <w:pStyle w:val="TablecellLEFT"/>
              <w:rPr>
                <w:b/>
              </w:rPr>
            </w:pPr>
            <w:r w:rsidRPr="00981403">
              <w:rPr>
                <w:b/>
              </w:rPr>
              <w:t>relays, electromagnetic,</w:t>
            </w:r>
          </w:p>
          <w:p w14:paraId="6FCCAFED" w14:textId="77777777" w:rsidR="003A69BF" w:rsidRPr="00981403" w:rsidRDefault="003A69BF" w:rsidP="001B6DC5">
            <w:pPr>
              <w:pStyle w:val="TablecellLEFT"/>
              <w:rPr>
                <w:b/>
              </w:rPr>
            </w:pPr>
            <w:r w:rsidRPr="00981403">
              <w:rPr>
                <w:b/>
              </w:rPr>
              <w:t>latching and non-latching</w:t>
            </w:r>
          </w:p>
        </w:tc>
        <w:tc>
          <w:tcPr>
            <w:tcW w:w="1276" w:type="dxa"/>
            <w:tcBorders>
              <w:top w:val="single" w:sz="6" w:space="0" w:color="auto"/>
              <w:left w:val="single" w:sz="6" w:space="0" w:color="auto"/>
              <w:bottom w:val="single" w:sz="6" w:space="0" w:color="auto"/>
              <w:right w:val="single" w:sz="6" w:space="0" w:color="auto"/>
            </w:tcBorders>
            <w:vAlign w:val="center"/>
          </w:tcPr>
          <w:p w14:paraId="1A861654" w14:textId="77777777" w:rsidR="003A69BF" w:rsidRPr="00981403" w:rsidRDefault="003A69BF" w:rsidP="003A69BF">
            <w:pPr>
              <w:pStyle w:val="TablecellCENTER"/>
            </w:pPr>
            <w:r w:rsidRPr="00981403">
              <w:t>100 %</w:t>
            </w:r>
          </w:p>
        </w:tc>
        <w:tc>
          <w:tcPr>
            <w:tcW w:w="1559" w:type="dxa"/>
            <w:tcBorders>
              <w:top w:val="single" w:sz="6" w:space="0" w:color="auto"/>
              <w:left w:val="single" w:sz="6" w:space="0" w:color="auto"/>
              <w:bottom w:val="single" w:sz="6" w:space="0" w:color="auto"/>
              <w:right w:val="single" w:sz="6" w:space="0" w:color="auto"/>
            </w:tcBorders>
            <w:vAlign w:val="center"/>
          </w:tcPr>
          <w:p w14:paraId="28F85CDF" w14:textId="77777777" w:rsidR="0013586F" w:rsidRDefault="003A69BF" w:rsidP="003A69BF">
            <w:pPr>
              <w:pStyle w:val="TablecellCENTER"/>
              <w:rPr>
                <w:ins w:id="735" w:author="Klaus Ehrlich" w:date="2019-07-24T11:20:00Z"/>
              </w:rPr>
            </w:pPr>
            <w:r w:rsidRPr="00981403">
              <w:t xml:space="preserve">100 % </w:t>
            </w:r>
          </w:p>
          <w:p w14:paraId="2513587A" w14:textId="55DBCBA5" w:rsidR="003A69BF" w:rsidRPr="00981403" w:rsidRDefault="003A69BF" w:rsidP="003A69BF">
            <w:pPr>
              <w:pStyle w:val="TablecellCENTER"/>
            </w:pPr>
            <w:r w:rsidRPr="00981403">
              <w:t>(</w:t>
            </w:r>
            <w:ins w:id="736" w:author="Klaus Ehrlich" w:date="2019-07-24T11:14:00Z">
              <w:r w:rsidR="00C6521B">
                <w:fldChar w:fldCharType="begin"/>
              </w:r>
              <w:r w:rsidR="00C6521B">
                <w:instrText xml:space="preserve"> REF _Ref521051460 \w \h </w:instrText>
              </w:r>
            </w:ins>
            <w:r w:rsidR="00C6521B">
              <w:fldChar w:fldCharType="separate"/>
            </w:r>
            <w:r w:rsidR="00D07AAD">
              <w:t>6.1.1m</w:t>
            </w:r>
            <w:ins w:id="737" w:author="Klaus Ehrlich" w:date="2019-07-24T11:14:00Z">
              <w:r w:rsidR="00C6521B">
                <w:fldChar w:fldCharType="end"/>
              </w:r>
            </w:ins>
            <w:del w:id="738" w:author="Klaus Ehrlich" w:date="2019-07-24T11:14:00Z">
              <w:r w:rsidRPr="00981403" w:rsidDel="00C6521B">
                <w:delText>8</w:delText>
              </w:r>
            </w:del>
            <w:r w:rsidRPr="00981403">
              <w:t>)</w:t>
            </w:r>
          </w:p>
        </w:tc>
        <w:tc>
          <w:tcPr>
            <w:tcW w:w="1134" w:type="dxa"/>
            <w:tcBorders>
              <w:top w:val="single" w:sz="6" w:space="0" w:color="auto"/>
              <w:left w:val="single" w:sz="6" w:space="0" w:color="auto"/>
              <w:bottom w:val="single" w:sz="6" w:space="0" w:color="auto"/>
              <w:right w:val="single" w:sz="6" w:space="0" w:color="auto"/>
            </w:tcBorders>
            <w:vAlign w:val="center"/>
          </w:tcPr>
          <w:p w14:paraId="7236107E" w14:textId="77777777" w:rsidR="003A69BF" w:rsidRPr="00981403" w:rsidRDefault="003A69BF" w:rsidP="003A69BF">
            <w:pPr>
              <w:pStyle w:val="TablecellCENTER"/>
            </w:pPr>
            <w:r w:rsidRPr="00981403">
              <w:t>100 %</w:t>
            </w:r>
          </w:p>
        </w:tc>
        <w:tc>
          <w:tcPr>
            <w:tcW w:w="1843" w:type="dxa"/>
            <w:tcBorders>
              <w:top w:val="single" w:sz="6" w:space="0" w:color="auto"/>
              <w:left w:val="single" w:sz="6" w:space="0" w:color="auto"/>
              <w:bottom w:val="single" w:sz="6" w:space="0" w:color="auto"/>
              <w:right w:val="single" w:sz="6" w:space="0" w:color="auto"/>
            </w:tcBorders>
            <w:vAlign w:val="center"/>
          </w:tcPr>
          <w:p w14:paraId="1F239940" w14:textId="77777777" w:rsidR="003A69BF" w:rsidRPr="00981403" w:rsidRDefault="00100738" w:rsidP="003A69BF">
            <w:pPr>
              <w:pStyle w:val="TablecellCENTER"/>
            </w:pPr>
            <w:r w:rsidRPr="00981403">
              <w:t>n</w:t>
            </w:r>
            <w:r w:rsidR="003A69BF" w:rsidRPr="00981403">
              <w:t>o</w:t>
            </w:r>
          </w:p>
        </w:tc>
      </w:tr>
      <w:tr w:rsidR="003A69BF" w:rsidRPr="00981403" w14:paraId="317AB6B2" w14:textId="77777777" w:rsidTr="00BD6351">
        <w:trPr>
          <w:cantSplit/>
          <w:trHeight w:val="442"/>
        </w:trPr>
        <w:tc>
          <w:tcPr>
            <w:tcW w:w="4141" w:type="dxa"/>
            <w:tcBorders>
              <w:top w:val="single" w:sz="6" w:space="0" w:color="auto"/>
              <w:left w:val="single" w:sz="6" w:space="0" w:color="auto"/>
              <w:bottom w:val="single" w:sz="6" w:space="0" w:color="auto"/>
              <w:right w:val="nil"/>
            </w:tcBorders>
            <w:shd w:val="clear" w:color="auto" w:fill="FFFF99"/>
            <w:vAlign w:val="center"/>
          </w:tcPr>
          <w:p w14:paraId="28053C1E" w14:textId="77777777" w:rsidR="003A69BF" w:rsidRPr="00981403" w:rsidRDefault="003A69BF" w:rsidP="001B6DC5">
            <w:pPr>
              <w:pStyle w:val="TablecellLEFT"/>
              <w:rPr>
                <w:b/>
              </w:rPr>
            </w:pPr>
            <w:r w:rsidRPr="00981403">
              <w:rPr>
                <w:b/>
              </w:rPr>
              <w:t>resistors, fixed, film</w:t>
            </w:r>
          </w:p>
          <w:p w14:paraId="6BE00C75" w14:textId="77777777" w:rsidR="003A69BF" w:rsidRPr="00981403" w:rsidRDefault="003A69BF" w:rsidP="001B6DC5">
            <w:pPr>
              <w:pStyle w:val="TablecellLEFT"/>
              <w:rPr>
                <w:b/>
              </w:rPr>
            </w:pPr>
            <w:r w:rsidRPr="00981403">
              <w:rPr>
                <w:b/>
              </w:rPr>
              <w:t>(RNC, MBx xxxx, ...) (except RNC90)</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0D4AE23D" w14:textId="77777777" w:rsidR="003A69BF" w:rsidRPr="00981403" w:rsidRDefault="00F62D2F" w:rsidP="003A69BF">
            <w:pPr>
              <w:pStyle w:val="TablecellCENTER"/>
            </w:pPr>
            <w:r w:rsidRPr="00981403">
              <w:t>s</w:t>
            </w:r>
            <w:r w:rsidR="003A69BF" w:rsidRPr="00981403">
              <w:t>ampling</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14:paraId="0CD5E9D9" w14:textId="77777777" w:rsidR="003A69BF" w:rsidRPr="00981403" w:rsidRDefault="003A69BF" w:rsidP="003A69BF">
            <w:pPr>
              <w:pStyle w:val="TablecellCENTER"/>
            </w:pPr>
            <w:r w:rsidRPr="00981403">
              <w:t>100 %</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0578D957" w14:textId="77777777" w:rsidR="003A69BF" w:rsidRPr="00981403" w:rsidRDefault="003A69BF" w:rsidP="003A69BF">
            <w:pPr>
              <w:pStyle w:val="TablecellCENTER"/>
            </w:pPr>
            <w:r w:rsidRPr="00981403">
              <w:t>no</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0836983B" w14:textId="77777777" w:rsidR="003A69BF" w:rsidRPr="00981403" w:rsidRDefault="00100738" w:rsidP="003A69BF">
            <w:pPr>
              <w:pStyle w:val="TablecellCENTER"/>
            </w:pPr>
            <w:r w:rsidRPr="00981403">
              <w:t>n</w:t>
            </w:r>
            <w:r w:rsidR="003A69BF" w:rsidRPr="00981403">
              <w:t>o</w:t>
            </w:r>
          </w:p>
        </w:tc>
      </w:tr>
      <w:tr w:rsidR="003A69BF" w:rsidRPr="00981403" w14:paraId="45ACF70E" w14:textId="77777777" w:rsidTr="00BD6351">
        <w:trPr>
          <w:cantSplit/>
          <w:trHeight w:val="442"/>
        </w:trPr>
        <w:tc>
          <w:tcPr>
            <w:tcW w:w="4141" w:type="dxa"/>
            <w:tcBorders>
              <w:top w:val="single" w:sz="6" w:space="0" w:color="auto"/>
              <w:left w:val="single" w:sz="6" w:space="0" w:color="auto"/>
              <w:bottom w:val="single" w:sz="6" w:space="0" w:color="auto"/>
              <w:right w:val="nil"/>
            </w:tcBorders>
            <w:shd w:val="clear" w:color="auto" w:fill="FFFF99"/>
            <w:vAlign w:val="center"/>
          </w:tcPr>
          <w:p w14:paraId="4BBFAB65" w14:textId="77777777" w:rsidR="003A69BF" w:rsidRPr="00981403" w:rsidRDefault="003A69BF" w:rsidP="001B6DC5">
            <w:pPr>
              <w:pStyle w:val="TablecellLEFT"/>
              <w:rPr>
                <w:b/>
              </w:rPr>
            </w:pPr>
            <w:r w:rsidRPr="00981403">
              <w:rPr>
                <w:b/>
              </w:rPr>
              <w:t>resistors, high precision,</w:t>
            </w:r>
          </w:p>
          <w:p w14:paraId="131F2EA4" w14:textId="77777777" w:rsidR="003A69BF" w:rsidRPr="00981403" w:rsidRDefault="003A69BF" w:rsidP="001B6DC5">
            <w:pPr>
              <w:pStyle w:val="TablecellLEFT"/>
              <w:rPr>
                <w:b/>
              </w:rPr>
            </w:pPr>
            <w:r w:rsidRPr="00981403">
              <w:rPr>
                <w:b/>
              </w:rPr>
              <w:t>fixed, metal foil (RNC90, ...)</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2E4D011A" w14:textId="77777777" w:rsidR="003A69BF" w:rsidRPr="00981403" w:rsidRDefault="00F62D2F" w:rsidP="003A69BF">
            <w:pPr>
              <w:pStyle w:val="TablecellCENTER"/>
            </w:pPr>
            <w:r w:rsidRPr="00981403">
              <w:t>s</w:t>
            </w:r>
            <w:r w:rsidR="003A69BF" w:rsidRPr="00981403">
              <w:t>ampling</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14:paraId="5B300CC6" w14:textId="77777777" w:rsidR="003A69BF" w:rsidRPr="00981403" w:rsidRDefault="003A69BF" w:rsidP="003A69BF">
            <w:pPr>
              <w:pStyle w:val="TablecellCENTER"/>
            </w:pPr>
            <w:r w:rsidRPr="00981403">
              <w:t>100 %</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5D66E8F6" w14:textId="77777777" w:rsidR="003A69BF" w:rsidRPr="00981403" w:rsidRDefault="003A69BF" w:rsidP="003A69BF">
            <w:pPr>
              <w:pStyle w:val="TablecellCENTER"/>
            </w:pPr>
            <w:r w:rsidRPr="00981403">
              <w:t>no</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00407D3" w14:textId="77777777" w:rsidR="003A69BF" w:rsidRPr="00981403" w:rsidRDefault="00F84F06" w:rsidP="003A69BF">
            <w:pPr>
              <w:pStyle w:val="TablecellCENTER"/>
            </w:pPr>
            <w:r w:rsidRPr="00981403">
              <w:t>n</w:t>
            </w:r>
            <w:r w:rsidR="003A69BF" w:rsidRPr="00981403">
              <w:t>o</w:t>
            </w:r>
          </w:p>
        </w:tc>
      </w:tr>
      <w:tr w:rsidR="003A69BF" w:rsidRPr="00981403" w14:paraId="75903CE9" w14:textId="77777777" w:rsidTr="00BD6351">
        <w:trPr>
          <w:cantSplit/>
          <w:trHeight w:val="442"/>
        </w:trPr>
        <w:tc>
          <w:tcPr>
            <w:tcW w:w="4141" w:type="dxa"/>
            <w:tcBorders>
              <w:top w:val="single" w:sz="6" w:space="0" w:color="auto"/>
              <w:left w:val="single" w:sz="6" w:space="0" w:color="auto"/>
              <w:bottom w:val="single" w:sz="6" w:space="0" w:color="auto"/>
              <w:right w:val="nil"/>
            </w:tcBorders>
            <w:shd w:val="clear" w:color="auto" w:fill="FFFF99"/>
            <w:vAlign w:val="center"/>
          </w:tcPr>
          <w:p w14:paraId="178E9FEB" w14:textId="77777777" w:rsidR="003A69BF" w:rsidRPr="00981403" w:rsidRDefault="003A69BF" w:rsidP="001B6DC5">
            <w:pPr>
              <w:pStyle w:val="TablecellLEFT"/>
              <w:rPr>
                <w:b/>
              </w:rPr>
            </w:pPr>
            <w:r w:rsidRPr="00981403">
              <w:rPr>
                <w:b/>
              </w:rPr>
              <w:t>resistors, network, thick and thin film</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5599A6F4" w14:textId="77777777" w:rsidR="003A69BF" w:rsidRPr="00981403" w:rsidRDefault="00F62D2F" w:rsidP="003A69BF">
            <w:pPr>
              <w:pStyle w:val="TablecellCENTER"/>
            </w:pPr>
            <w:r w:rsidRPr="00981403">
              <w:t>s</w:t>
            </w:r>
            <w:r w:rsidR="003A69BF" w:rsidRPr="00981403">
              <w:t>ampling</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14:paraId="02A6BB68" w14:textId="77777777" w:rsidR="003A69BF" w:rsidRPr="00981403" w:rsidRDefault="003A69BF" w:rsidP="003A69BF">
            <w:pPr>
              <w:pStyle w:val="TablecellCENTER"/>
            </w:pPr>
            <w:r w:rsidRPr="00981403">
              <w:t>100 %</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51703350" w14:textId="77777777" w:rsidR="003A69BF" w:rsidRPr="00981403" w:rsidRDefault="003A69BF" w:rsidP="003A69BF">
            <w:pPr>
              <w:pStyle w:val="TablecellCENTER"/>
            </w:pPr>
            <w:r w:rsidRPr="00981403">
              <w:t>no</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86D562F" w14:textId="77777777" w:rsidR="003A69BF" w:rsidRPr="00981403" w:rsidRDefault="00F84F06" w:rsidP="003A69BF">
            <w:pPr>
              <w:pStyle w:val="TablecellCENTER"/>
            </w:pPr>
            <w:r w:rsidRPr="00981403">
              <w:t>n</w:t>
            </w:r>
            <w:r w:rsidR="003A69BF" w:rsidRPr="00981403">
              <w:t>o</w:t>
            </w:r>
          </w:p>
        </w:tc>
      </w:tr>
      <w:tr w:rsidR="003A69BF" w:rsidRPr="00981403" w14:paraId="3A9ABDEF" w14:textId="77777777" w:rsidTr="00BD6351">
        <w:trPr>
          <w:cantSplit/>
          <w:trHeight w:val="442"/>
        </w:trPr>
        <w:tc>
          <w:tcPr>
            <w:tcW w:w="4141" w:type="dxa"/>
            <w:tcBorders>
              <w:top w:val="single" w:sz="6" w:space="0" w:color="auto"/>
              <w:left w:val="single" w:sz="6" w:space="0" w:color="auto"/>
              <w:bottom w:val="single" w:sz="6" w:space="0" w:color="auto"/>
              <w:right w:val="nil"/>
            </w:tcBorders>
            <w:shd w:val="clear" w:color="auto" w:fill="FFFF99"/>
            <w:vAlign w:val="center"/>
          </w:tcPr>
          <w:p w14:paraId="397DAFCE" w14:textId="77777777" w:rsidR="003A69BF" w:rsidRPr="00981403" w:rsidRDefault="003A69BF" w:rsidP="001B6DC5">
            <w:pPr>
              <w:pStyle w:val="TablecellLEFT"/>
              <w:rPr>
                <w:b/>
              </w:rPr>
            </w:pPr>
            <w:r w:rsidRPr="00981403">
              <w:rPr>
                <w:b/>
              </w:rPr>
              <w:t>resistors, current sensing (RLV, ...)</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25CE40BD" w14:textId="77777777" w:rsidR="003A69BF" w:rsidRPr="00981403" w:rsidRDefault="00F62D2F" w:rsidP="003A69BF">
            <w:pPr>
              <w:pStyle w:val="TablecellCENTER"/>
            </w:pPr>
            <w:r w:rsidRPr="00981403">
              <w:t>s</w:t>
            </w:r>
            <w:r w:rsidR="003A69BF" w:rsidRPr="00981403">
              <w:t>ampling</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14:paraId="74965066" w14:textId="77777777" w:rsidR="003A69BF" w:rsidRPr="00981403" w:rsidRDefault="003A69BF" w:rsidP="003A69BF">
            <w:pPr>
              <w:pStyle w:val="TablecellCENTER"/>
            </w:pPr>
            <w:r w:rsidRPr="00981403">
              <w:t>100 %</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45974CAB" w14:textId="77777777" w:rsidR="003A69BF" w:rsidRPr="00981403" w:rsidRDefault="003A69BF" w:rsidP="003A69BF">
            <w:pPr>
              <w:pStyle w:val="TablecellCENTER"/>
            </w:pPr>
            <w:r w:rsidRPr="00981403">
              <w:t>no</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8652073" w14:textId="77777777" w:rsidR="003A69BF" w:rsidRPr="00981403" w:rsidRDefault="00F84F06" w:rsidP="003A69BF">
            <w:pPr>
              <w:pStyle w:val="TablecellCENTER"/>
            </w:pPr>
            <w:r w:rsidRPr="00981403">
              <w:t>n</w:t>
            </w:r>
            <w:r w:rsidR="003A69BF" w:rsidRPr="00981403">
              <w:t>o</w:t>
            </w:r>
          </w:p>
        </w:tc>
      </w:tr>
      <w:tr w:rsidR="003A69BF" w:rsidRPr="00981403" w14:paraId="12C52009" w14:textId="77777777" w:rsidTr="00BD6351">
        <w:trPr>
          <w:cantSplit/>
          <w:trHeight w:val="442"/>
        </w:trPr>
        <w:tc>
          <w:tcPr>
            <w:tcW w:w="4141" w:type="dxa"/>
            <w:tcBorders>
              <w:top w:val="single" w:sz="6" w:space="0" w:color="auto"/>
              <w:left w:val="single" w:sz="6" w:space="0" w:color="auto"/>
              <w:bottom w:val="single" w:sz="6" w:space="0" w:color="auto"/>
              <w:right w:val="nil"/>
            </w:tcBorders>
            <w:shd w:val="clear" w:color="auto" w:fill="FFFF99"/>
            <w:vAlign w:val="center"/>
          </w:tcPr>
          <w:p w14:paraId="5D7551B7" w14:textId="77777777" w:rsidR="003A69BF" w:rsidRPr="00981403" w:rsidRDefault="003A69BF" w:rsidP="001B6DC5">
            <w:pPr>
              <w:pStyle w:val="TablecellLEFT"/>
              <w:rPr>
                <w:b/>
              </w:rPr>
            </w:pPr>
            <w:r w:rsidRPr="00981403">
              <w:rPr>
                <w:b/>
              </w:rPr>
              <w:t>resistors, power, fixed, wirewound</w:t>
            </w:r>
          </w:p>
          <w:p w14:paraId="78CCB5CA" w14:textId="77777777" w:rsidR="003A69BF" w:rsidRPr="00981403" w:rsidRDefault="003A69BF" w:rsidP="001B6DC5">
            <w:pPr>
              <w:pStyle w:val="TablecellLEFT"/>
              <w:rPr>
                <w:b/>
              </w:rPr>
            </w:pPr>
            <w:r w:rsidRPr="00981403">
              <w:rPr>
                <w:b/>
              </w:rPr>
              <w:t>(RWR, ...)</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6066FE31" w14:textId="77777777" w:rsidR="003A69BF" w:rsidRPr="00981403" w:rsidRDefault="00F62D2F" w:rsidP="003A69BF">
            <w:pPr>
              <w:pStyle w:val="TablecellCENTER"/>
            </w:pPr>
            <w:r w:rsidRPr="00981403">
              <w:t>s</w:t>
            </w:r>
            <w:r w:rsidR="003A69BF" w:rsidRPr="00981403">
              <w:t>ampling</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14:paraId="6A3288B9" w14:textId="77777777" w:rsidR="003A69BF" w:rsidRPr="00981403" w:rsidRDefault="003A69BF" w:rsidP="003A69BF">
            <w:pPr>
              <w:pStyle w:val="TablecellCENTER"/>
            </w:pPr>
            <w:r w:rsidRPr="00981403">
              <w:t>sampling</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2FB402C4" w14:textId="77777777" w:rsidR="003A69BF" w:rsidRPr="00981403" w:rsidRDefault="003A69BF" w:rsidP="003A69BF">
            <w:pPr>
              <w:pStyle w:val="TablecellCENTER"/>
            </w:pPr>
            <w:r w:rsidRPr="00981403">
              <w:t>no</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27DADFB6" w14:textId="77777777" w:rsidR="003A69BF" w:rsidRPr="00981403" w:rsidRDefault="0060071A" w:rsidP="003A69BF">
            <w:pPr>
              <w:pStyle w:val="TablecellCENTER"/>
            </w:pPr>
            <w:r w:rsidRPr="00981403">
              <w:t>n</w:t>
            </w:r>
            <w:r w:rsidR="003A69BF" w:rsidRPr="00981403">
              <w:t>o</w:t>
            </w:r>
          </w:p>
        </w:tc>
      </w:tr>
      <w:tr w:rsidR="003A69BF" w:rsidRPr="00981403" w14:paraId="529A5326" w14:textId="77777777" w:rsidTr="00BD6351">
        <w:trPr>
          <w:cantSplit/>
          <w:trHeight w:val="442"/>
        </w:trPr>
        <w:tc>
          <w:tcPr>
            <w:tcW w:w="4141" w:type="dxa"/>
            <w:tcBorders>
              <w:top w:val="single" w:sz="6" w:space="0" w:color="auto"/>
              <w:left w:val="single" w:sz="6" w:space="0" w:color="auto"/>
              <w:bottom w:val="single" w:sz="6" w:space="0" w:color="auto"/>
              <w:right w:val="nil"/>
            </w:tcBorders>
            <w:shd w:val="clear" w:color="auto" w:fill="FFFF99"/>
            <w:vAlign w:val="center"/>
          </w:tcPr>
          <w:p w14:paraId="2F6AC7B9" w14:textId="77777777" w:rsidR="003A69BF" w:rsidRPr="00981403" w:rsidRDefault="003A69BF" w:rsidP="001B6DC5">
            <w:pPr>
              <w:pStyle w:val="TablecellLEFT"/>
              <w:rPr>
                <w:b/>
              </w:rPr>
            </w:pPr>
            <w:r w:rsidRPr="00981403">
              <w:rPr>
                <w:b/>
              </w:rPr>
              <w:t>resistors, power, fixed, wirewound, chassis mounted (RER, ...)</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2E7CBE81" w14:textId="77777777" w:rsidR="003A69BF" w:rsidRPr="00981403" w:rsidRDefault="00F62D2F" w:rsidP="003A69BF">
            <w:pPr>
              <w:pStyle w:val="TablecellCENTER"/>
            </w:pPr>
            <w:r w:rsidRPr="00981403">
              <w:t>s</w:t>
            </w:r>
            <w:r w:rsidR="003A69BF" w:rsidRPr="00981403">
              <w:t>ampling</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14:paraId="02A51A7B" w14:textId="77777777" w:rsidR="003A69BF" w:rsidRPr="00981403" w:rsidRDefault="003A69BF" w:rsidP="003A69BF">
            <w:pPr>
              <w:pStyle w:val="TablecellCENTER"/>
            </w:pPr>
            <w:r w:rsidRPr="00981403">
              <w:t>sampling</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12F59C54" w14:textId="77777777" w:rsidR="003A69BF" w:rsidRPr="00981403" w:rsidRDefault="003A69BF" w:rsidP="003A69BF">
            <w:pPr>
              <w:pStyle w:val="TablecellCENTER"/>
            </w:pPr>
            <w:r w:rsidRPr="00981403">
              <w:t>no</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737B0C78" w14:textId="77777777" w:rsidR="003A69BF" w:rsidRPr="00981403" w:rsidRDefault="0060071A" w:rsidP="003A69BF">
            <w:pPr>
              <w:pStyle w:val="TablecellCENTER"/>
            </w:pPr>
            <w:r w:rsidRPr="00981403">
              <w:t>n</w:t>
            </w:r>
            <w:r w:rsidR="003A69BF" w:rsidRPr="00981403">
              <w:t>o</w:t>
            </w:r>
          </w:p>
        </w:tc>
      </w:tr>
      <w:tr w:rsidR="003A69BF" w:rsidRPr="00981403" w14:paraId="24468444" w14:textId="77777777" w:rsidTr="00BD6351">
        <w:trPr>
          <w:cantSplit/>
          <w:trHeight w:val="442"/>
        </w:trPr>
        <w:tc>
          <w:tcPr>
            <w:tcW w:w="4141" w:type="dxa"/>
            <w:tcBorders>
              <w:top w:val="single" w:sz="6" w:space="0" w:color="auto"/>
              <w:left w:val="single" w:sz="6" w:space="0" w:color="auto"/>
              <w:bottom w:val="single" w:sz="6" w:space="0" w:color="auto"/>
              <w:right w:val="nil"/>
            </w:tcBorders>
            <w:shd w:val="clear" w:color="auto" w:fill="FFFF99"/>
            <w:vAlign w:val="center"/>
          </w:tcPr>
          <w:p w14:paraId="0574C6E1" w14:textId="77777777" w:rsidR="003A69BF" w:rsidRPr="00981403" w:rsidRDefault="003A69BF" w:rsidP="001B6DC5">
            <w:pPr>
              <w:pStyle w:val="TablecellLEFT"/>
              <w:rPr>
                <w:b/>
              </w:rPr>
            </w:pPr>
            <w:r w:rsidRPr="00981403">
              <w:rPr>
                <w:b/>
              </w:rPr>
              <w:t>resistors, precision, fixed,</w:t>
            </w:r>
          </w:p>
          <w:p w14:paraId="6BFE52B1" w14:textId="77777777" w:rsidR="003A69BF" w:rsidRPr="00981403" w:rsidRDefault="003A69BF" w:rsidP="001B6DC5">
            <w:pPr>
              <w:pStyle w:val="TablecellLEFT"/>
              <w:rPr>
                <w:b/>
              </w:rPr>
            </w:pPr>
            <w:r w:rsidRPr="00981403">
              <w:rPr>
                <w:b/>
              </w:rPr>
              <w:t>wirewound (RBR, ...)</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16B74FE8" w14:textId="77777777" w:rsidR="003A69BF" w:rsidRPr="00981403" w:rsidRDefault="00F62D2F" w:rsidP="003A69BF">
            <w:pPr>
              <w:pStyle w:val="TablecellCENTER"/>
            </w:pPr>
            <w:r w:rsidRPr="00981403">
              <w:t>s</w:t>
            </w:r>
            <w:r w:rsidR="003A69BF" w:rsidRPr="00981403">
              <w:t>ampling</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14:paraId="118137A6" w14:textId="77777777" w:rsidR="003A69BF" w:rsidRPr="00981403" w:rsidRDefault="003A69BF" w:rsidP="003A69BF">
            <w:pPr>
              <w:pStyle w:val="TablecellCENTER"/>
            </w:pPr>
            <w:r w:rsidRPr="00981403">
              <w:t>100 %</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25408FE8" w14:textId="77777777" w:rsidR="003A69BF" w:rsidRPr="00981403" w:rsidRDefault="003A69BF" w:rsidP="003A69BF">
            <w:pPr>
              <w:pStyle w:val="TablecellCENTER"/>
            </w:pPr>
            <w:r w:rsidRPr="00981403">
              <w:t>no</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8DD7E64" w14:textId="77777777" w:rsidR="003A69BF" w:rsidRPr="00981403" w:rsidRDefault="0060071A" w:rsidP="003A69BF">
            <w:pPr>
              <w:pStyle w:val="TablecellCENTER"/>
            </w:pPr>
            <w:r w:rsidRPr="00981403">
              <w:t>n</w:t>
            </w:r>
            <w:r w:rsidR="003A69BF" w:rsidRPr="00981403">
              <w:t>o</w:t>
            </w:r>
          </w:p>
        </w:tc>
      </w:tr>
      <w:tr w:rsidR="003A69BF" w:rsidRPr="00981403" w14:paraId="0DE3C777" w14:textId="77777777" w:rsidTr="00BD6351">
        <w:trPr>
          <w:cantSplit/>
          <w:trHeight w:val="442"/>
        </w:trPr>
        <w:tc>
          <w:tcPr>
            <w:tcW w:w="4141" w:type="dxa"/>
            <w:tcBorders>
              <w:top w:val="single" w:sz="6" w:space="0" w:color="auto"/>
              <w:left w:val="single" w:sz="6" w:space="0" w:color="auto"/>
              <w:bottom w:val="single" w:sz="6" w:space="0" w:color="auto"/>
              <w:right w:val="nil"/>
            </w:tcBorders>
            <w:shd w:val="clear" w:color="auto" w:fill="FFFF99"/>
            <w:vAlign w:val="center"/>
          </w:tcPr>
          <w:p w14:paraId="404CF88C" w14:textId="77777777" w:rsidR="003A69BF" w:rsidRPr="00981403" w:rsidRDefault="003A69BF" w:rsidP="001B6DC5">
            <w:pPr>
              <w:pStyle w:val="TablecellLEFT"/>
              <w:rPr>
                <w:b/>
              </w:rPr>
            </w:pPr>
            <w:r w:rsidRPr="00981403">
              <w:rPr>
                <w:b/>
              </w:rPr>
              <w:t>resistors, fixed, film, high voltage</w:t>
            </w:r>
          </w:p>
          <w:p w14:paraId="63E7F683" w14:textId="77777777" w:rsidR="003A69BF" w:rsidRPr="00981403" w:rsidRDefault="003A69BF" w:rsidP="001B6DC5">
            <w:pPr>
              <w:pStyle w:val="TablecellLEFT"/>
              <w:rPr>
                <w:b/>
              </w:rPr>
            </w:pPr>
            <w:r w:rsidRPr="00981403">
              <w:rPr>
                <w:b/>
              </w:rPr>
              <w:t>(RHV, ...)</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54E8EFC2" w14:textId="77777777" w:rsidR="003A69BF" w:rsidRPr="00981403" w:rsidRDefault="00F62D2F" w:rsidP="003A69BF">
            <w:pPr>
              <w:pStyle w:val="TablecellCENTER"/>
            </w:pPr>
            <w:r w:rsidRPr="00981403">
              <w:t>s</w:t>
            </w:r>
            <w:r w:rsidR="003A69BF" w:rsidRPr="00981403">
              <w:t>ampling</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14:paraId="0742BC19" w14:textId="77777777" w:rsidR="003A69BF" w:rsidRPr="00981403" w:rsidRDefault="003A69BF" w:rsidP="003A69BF">
            <w:pPr>
              <w:pStyle w:val="TablecellCENTER"/>
            </w:pPr>
            <w:r w:rsidRPr="00981403">
              <w:t>sampling</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2636BDA9" w14:textId="77777777" w:rsidR="003A69BF" w:rsidRPr="00981403" w:rsidRDefault="003A69BF" w:rsidP="003A69BF">
            <w:pPr>
              <w:pStyle w:val="TablecellCENTER"/>
            </w:pPr>
            <w:r w:rsidRPr="00981403">
              <w:t>no</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1D16C72D" w14:textId="77777777" w:rsidR="003A69BF" w:rsidRPr="00981403" w:rsidRDefault="0060071A" w:rsidP="003A69BF">
            <w:pPr>
              <w:pStyle w:val="TablecellCENTER"/>
            </w:pPr>
            <w:r w:rsidRPr="00981403">
              <w:t>n</w:t>
            </w:r>
            <w:r w:rsidR="003A69BF" w:rsidRPr="00981403">
              <w:t>o</w:t>
            </w:r>
          </w:p>
        </w:tc>
      </w:tr>
      <w:tr w:rsidR="003A69BF" w:rsidRPr="00981403" w14:paraId="16E9CEFD" w14:textId="77777777" w:rsidTr="00BD6351">
        <w:trPr>
          <w:cantSplit/>
          <w:trHeight w:val="442"/>
        </w:trPr>
        <w:tc>
          <w:tcPr>
            <w:tcW w:w="4141" w:type="dxa"/>
            <w:tcBorders>
              <w:top w:val="single" w:sz="6" w:space="0" w:color="auto"/>
              <w:left w:val="single" w:sz="6" w:space="0" w:color="auto"/>
              <w:bottom w:val="single" w:sz="6" w:space="0" w:color="auto"/>
              <w:right w:val="nil"/>
            </w:tcBorders>
            <w:shd w:val="clear" w:color="auto" w:fill="FFFF99"/>
            <w:vAlign w:val="center"/>
          </w:tcPr>
          <w:p w14:paraId="7667E9F5" w14:textId="77777777" w:rsidR="003A69BF" w:rsidRPr="00981403" w:rsidRDefault="003A69BF" w:rsidP="001B6DC5">
            <w:pPr>
              <w:pStyle w:val="TablecellLEFT"/>
              <w:rPr>
                <w:b/>
              </w:rPr>
            </w:pPr>
            <w:r w:rsidRPr="00981403">
              <w:rPr>
                <w:b/>
              </w:rPr>
              <w:t>resistors, fixed, thick and thin film, chip</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0B875205" w14:textId="77777777" w:rsidR="003A69BF" w:rsidRPr="00981403" w:rsidRDefault="00F62D2F" w:rsidP="003A69BF">
            <w:pPr>
              <w:pStyle w:val="TablecellCENTER"/>
            </w:pPr>
            <w:r w:rsidRPr="00981403">
              <w:t>s</w:t>
            </w:r>
            <w:r w:rsidR="003A69BF" w:rsidRPr="00981403">
              <w:t>ampling</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14:paraId="61624096" w14:textId="77777777" w:rsidR="003A69BF" w:rsidRPr="00981403" w:rsidRDefault="003A69BF" w:rsidP="003A69BF">
            <w:pPr>
              <w:pStyle w:val="TablecellCENTER"/>
            </w:pPr>
            <w:r w:rsidRPr="00981403">
              <w:t>100 %</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1154B23B" w14:textId="77777777" w:rsidR="003A69BF" w:rsidRPr="00981403" w:rsidRDefault="003A69BF" w:rsidP="003A69BF">
            <w:pPr>
              <w:pStyle w:val="TablecellCENTER"/>
            </w:pPr>
            <w:r w:rsidRPr="00981403">
              <w:t>no</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79463EF2" w14:textId="77777777" w:rsidR="003A69BF" w:rsidRPr="00981403" w:rsidRDefault="0060071A" w:rsidP="003A69BF">
            <w:pPr>
              <w:pStyle w:val="TablecellCENTER"/>
            </w:pPr>
            <w:r w:rsidRPr="00981403">
              <w:t>n</w:t>
            </w:r>
            <w:r w:rsidR="003A69BF" w:rsidRPr="00981403">
              <w:t>o</w:t>
            </w:r>
          </w:p>
        </w:tc>
      </w:tr>
      <w:tr w:rsidR="003A69BF" w:rsidRPr="00981403" w14:paraId="06BAEF38" w14:textId="77777777" w:rsidTr="00BD6351">
        <w:trPr>
          <w:cantSplit/>
          <w:trHeight w:val="442"/>
        </w:trPr>
        <w:tc>
          <w:tcPr>
            <w:tcW w:w="4141" w:type="dxa"/>
            <w:tcBorders>
              <w:top w:val="single" w:sz="6" w:space="0" w:color="auto"/>
              <w:left w:val="single" w:sz="6" w:space="0" w:color="auto"/>
              <w:bottom w:val="single" w:sz="6" w:space="0" w:color="auto"/>
              <w:right w:val="nil"/>
            </w:tcBorders>
            <w:shd w:val="clear" w:color="auto" w:fill="FFFF99"/>
            <w:vAlign w:val="center"/>
          </w:tcPr>
          <w:p w14:paraId="22B68A2B" w14:textId="77777777" w:rsidR="003A69BF" w:rsidRPr="00981403" w:rsidRDefault="003A69BF" w:rsidP="001B6DC5">
            <w:pPr>
              <w:pStyle w:val="TablecellLEFT"/>
              <w:rPr>
                <w:b/>
              </w:rPr>
            </w:pPr>
            <w:r w:rsidRPr="00981403">
              <w:rPr>
                <w:b/>
              </w:rPr>
              <w:t>switches, electromechanical</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4FDF4752" w14:textId="77777777" w:rsidR="003A69BF" w:rsidRPr="00981403" w:rsidRDefault="003A69BF" w:rsidP="003A69BF">
            <w:pPr>
              <w:pStyle w:val="TablecellCENTER"/>
            </w:pPr>
            <w:r w:rsidRPr="00981403">
              <w:t>100 %</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14:paraId="43BFFB5E" w14:textId="77777777" w:rsidR="003A69BF" w:rsidRPr="00981403" w:rsidRDefault="003A69BF" w:rsidP="003A69BF">
            <w:pPr>
              <w:pStyle w:val="TablecellCENTER"/>
            </w:pPr>
            <w:r w:rsidRPr="00981403">
              <w:t>100 %</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371B122D" w14:textId="77777777" w:rsidR="003A69BF" w:rsidRPr="00981403" w:rsidRDefault="003A69BF" w:rsidP="003A69BF">
            <w:pPr>
              <w:pStyle w:val="TablecellCENTER"/>
            </w:pPr>
            <w:r w:rsidRPr="00981403">
              <w:t>100 %</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249517B3" w14:textId="77777777" w:rsidR="003A69BF" w:rsidRPr="00981403" w:rsidRDefault="00F84F06" w:rsidP="003A69BF">
            <w:pPr>
              <w:pStyle w:val="TablecellCENTER"/>
            </w:pPr>
            <w:r w:rsidRPr="00981403">
              <w:t>n</w:t>
            </w:r>
            <w:r w:rsidR="003A69BF" w:rsidRPr="00981403">
              <w:t>o</w:t>
            </w:r>
          </w:p>
        </w:tc>
      </w:tr>
      <w:tr w:rsidR="003A69BF" w:rsidRPr="00981403" w14:paraId="1B263A1D" w14:textId="77777777" w:rsidTr="00BD6351">
        <w:trPr>
          <w:cantSplit/>
          <w:trHeight w:val="442"/>
        </w:trPr>
        <w:tc>
          <w:tcPr>
            <w:tcW w:w="4141" w:type="dxa"/>
            <w:tcBorders>
              <w:top w:val="single" w:sz="6" w:space="0" w:color="auto"/>
              <w:left w:val="single" w:sz="6" w:space="0" w:color="auto"/>
              <w:bottom w:val="single" w:sz="6" w:space="0" w:color="auto"/>
              <w:right w:val="nil"/>
            </w:tcBorders>
            <w:shd w:val="clear" w:color="auto" w:fill="FFFF99"/>
            <w:vAlign w:val="center"/>
          </w:tcPr>
          <w:p w14:paraId="4C77EBDE" w14:textId="77777777" w:rsidR="003A69BF" w:rsidRPr="00981403" w:rsidRDefault="003A69BF" w:rsidP="001B6DC5">
            <w:pPr>
              <w:pStyle w:val="TablecellLEFT"/>
              <w:rPr>
                <w:b/>
              </w:rPr>
            </w:pPr>
            <w:r w:rsidRPr="00981403">
              <w:rPr>
                <w:b/>
              </w:rPr>
              <w:t>switches, thermostatic</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2FA08A27" w14:textId="77777777" w:rsidR="003A69BF" w:rsidRPr="00981403" w:rsidRDefault="003A69BF" w:rsidP="003A69BF">
            <w:pPr>
              <w:pStyle w:val="TablecellCENTER"/>
            </w:pPr>
            <w:r w:rsidRPr="00981403">
              <w:t>100 %</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14:paraId="3CE0C03A" w14:textId="77777777" w:rsidR="003A69BF" w:rsidRPr="00981403" w:rsidRDefault="003A69BF" w:rsidP="003A69BF">
            <w:pPr>
              <w:pStyle w:val="TablecellCENTER"/>
            </w:pPr>
            <w:r w:rsidRPr="00981403">
              <w:t>100 %</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153B448B" w14:textId="77777777" w:rsidR="003A69BF" w:rsidRPr="00981403" w:rsidRDefault="003A69BF" w:rsidP="003A69BF">
            <w:pPr>
              <w:pStyle w:val="TablecellCENTER"/>
            </w:pPr>
            <w:r w:rsidRPr="00981403">
              <w:t>100 %</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1DC14950" w14:textId="77777777" w:rsidR="003A69BF" w:rsidRPr="00981403" w:rsidRDefault="00F84F06" w:rsidP="003A69BF">
            <w:pPr>
              <w:pStyle w:val="TablecellCENTER"/>
            </w:pPr>
            <w:r w:rsidRPr="00981403">
              <w:t>n</w:t>
            </w:r>
            <w:r w:rsidR="003A69BF" w:rsidRPr="00981403">
              <w:t>o</w:t>
            </w:r>
          </w:p>
        </w:tc>
      </w:tr>
      <w:tr w:rsidR="003A69BF" w:rsidRPr="00981403" w14:paraId="7AB22C24" w14:textId="77777777" w:rsidTr="00BD6351">
        <w:trPr>
          <w:cantSplit/>
          <w:trHeight w:val="442"/>
        </w:trPr>
        <w:tc>
          <w:tcPr>
            <w:tcW w:w="4141" w:type="dxa"/>
            <w:tcBorders>
              <w:top w:val="single" w:sz="6" w:space="0" w:color="auto"/>
              <w:left w:val="single" w:sz="6" w:space="0" w:color="auto"/>
              <w:bottom w:val="single" w:sz="6" w:space="0" w:color="auto"/>
              <w:right w:val="nil"/>
            </w:tcBorders>
            <w:shd w:val="clear" w:color="auto" w:fill="FFFF99"/>
            <w:vAlign w:val="center"/>
          </w:tcPr>
          <w:p w14:paraId="249018EB" w14:textId="77777777" w:rsidR="003A69BF" w:rsidRPr="00981403" w:rsidRDefault="004C4693" w:rsidP="001B6DC5">
            <w:pPr>
              <w:pStyle w:val="TablecellLEFT"/>
              <w:rPr>
                <w:b/>
              </w:rPr>
            </w:pPr>
            <w:r w:rsidRPr="00981403">
              <w:rPr>
                <w:b/>
              </w:rPr>
              <w:t>t</w:t>
            </w:r>
            <w:r w:rsidR="003A69BF" w:rsidRPr="00981403">
              <w:rPr>
                <w:b/>
              </w:rPr>
              <w:t>hermistors</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4718B38E" w14:textId="77777777" w:rsidR="003A69BF" w:rsidRPr="00981403" w:rsidRDefault="003A69BF" w:rsidP="003A69BF">
            <w:pPr>
              <w:pStyle w:val="TablecellCENTER"/>
            </w:pPr>
            <w:r w:rsidRPr="00981403">
              <w:t>100 %</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14:paraId="19AD33AB" w14:textId="77777777" w:rsidR="003A69BF" w:rsidRPr="00981403" w:rsidRDefault="003A69BF" w:rsidP="003A69BF">
            <w:pPr>
              <w:pStyle w:val="TablecellCENTER"/>
            </w:pPr>
            <w:r w:rsidRPr="00981403">
              <w:t>100 %</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24A3DBDF" w14:textId="77777777" w:rsidR="003A69BF" w:rsidRPr="00981403" w:rsidRDefault="003A69BF" w:rsidP="003A69BF">
            <w:pPr>
              <w:pStyle w:val="TablecellCENTER"/>
            </w:pPr>
            <w:r w:rsidRPr="00981403">
              <w:t>no</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D36CF0E" w14:textId="77777777" w:rsidR="003A69BF" w:rsidRPr="00981403" w:rsidRDefault="00F84F06" w:rsidP="003A69BF">
            <w:pPr>
              <w:pStyle w:val="TablecellCENTER"/>
            </w:pPr>
            <w:r w:rsidRPr="00981403">
              <w:t>n</w:t>
            </w:r>
            <w:r w:rsidR="003A69BF" w:rsidRPr="00981403">
              <w:t>o</w:t>
            </w:r>
          </w:p>
        </w:tc>
      </w:tr>
      <w:tr w:rsidR="003A69BF" w:rsidRPr="00981403" w14:paraId="648570BA" w14:textId="77777777" w:rsidTr="00BD6351">
        <w:trPr>
          <w:cantSplit/>
          <w:trHeight w:val="442"/>
        </w:trPr>
        <w:tc>
          <w:tcPr>
            <w:tcW w:w="4141" w:type="dxa"/>
            <w:tcBorders>
              <w:top w:val="single" w:sz="6" w:space="0" w:color="auto"/>
              <w:left w:val="single" w:sz="6" w:space="0" w:color="auto"/>
              <w:bottom w:val="single" w:sz="6" w:space="0" w:color="auto"/>
              <w:right w:val="nil"/>
            </w:tcBorders>
            <w:shd w:val="clear" w:color="auto" w:fill="FFFF99"/>
            <w:vAlign w:val="center"/>
          </w:tcPr>
          <w:p w14:paraId="20545C0A" w14:textId="77777777" w:rsidR="003A69BF" w:rsidRPr="00981403" w:rsidRDefault="004C4693" w:rsidP="001B6DC5">
            <w:pPr>
              <w:pStyle w:val="TablecellLEFT"/>
              <w:rPr>
                <w:b/>
              </w:rPr>
            </w:pPr>
            <w:r w:rsidRPr="00981403">
              <w:rPr>
                <w:b/>
              </w:rPr>
              <w:t>t</w:t>
            </w:r>
            <w:r w:rsidR="003A69BF" w:rsidRPr="00981403">
              <w:rPr>
                <w:b/>
              </w:rPr>
              <w:t>ransformers</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5F5BA1F4" w14:textId="77777777" w:rsidR="003A69BF" w:rsidRPr="00981403" w:rsidRDefault="00F62D2F" w:rsidP="003A69BF">
            <w:pPr>
              <w:pStyle w:val="TablecellCENTER"/>
            </w:pPr>
            <w:r w:rsidRPr="00981403">
              <w:t>s</w:t>
            </w:r>
            <w:r w:rsidR="003A69BF" w:rsidRPr="00981403">
              <w:t>ampling</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14:paraId="596101EE" w14:textId="77777777" w:rsidR="003A69BF" w:rsidRPr="00981403" w:rsidRDefault="003A69BF" w:rsidP="003A69BF">
            <w:pPr>
              <w:pStyle w:val="TablecellCENTER"/>
            </w:pPr>
            <w:r w:rsidRPr="00981403">
              <w:t>100 %</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7993DDB3" w14:textId="77777777" w:rsidR="003A69BF" w:rsidRPr="00981403" w:rsidRDefault="003A69BF" w:rsidP="003A69BF">
            <w:pPr>
              <w:pStyle w:val="TablecellCENTER"/>
            </w:pPr>
            <w:r w:rsidRPr="00981403">
              <w:t>no</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8AD1EDA" w14:textId="77777777" w:rsidR="003A69BF" w:rsidRPr="00981403" w:rsidRDefault="00F84F06" w:rsidP="003A69BF">
            <w:pPr>
              <w:pStyle w:val="TablecellCENTER"/>
            </w:pPr>
            <w:r w:rsidRPr="00981403">
              <w:t>n</w:t>
            </w:r>
            <w:r w:rsidR="003A69BF" w:rsidRPr="00981403">
              <w:t>o</w:t>
            </w:r>
          </w:p>
        </w:tc>
      </w:tr>
      <w:tr w:rsidR="003A69BF" w:rsidRPr="00981403" w14:paraId="38F42811" w14:textId="77777777" w:rsidTr="00BD6351">
        <w:trPr>
          <w:cantSplit/>
          <w:trHeight w:val="442"/>
        </w:trPr>
        <w:tc>
          <w:tcPr>
            <w:tcW w:w="4141" w:type="dxa"/>
            <w:tcBorders>
              <w:top w:val="single" w:sz="6" w:space="0" w:color="auto"/>
              <w:left w:val="single" w:sz="6" w:space="0" w:color="auto"/>
              <w:bottom w:val="single" w:sz="6" w:space="0" w:color="auto"/>
              <w:right w:val="nil"/>
            </w:tcBorders>
            <w:shd w:val="clear" w:color="auto" w:fill="FFFF99"/>
            <w:vAlign w:val="center"/>
          </w:tcPr>
          <w:p w14:paraId="6E42801C" w14:textId="77777777" w:rsidR="003A69BF" w:rsidRPr="00981403" w:rsidRDefault="004C4693" w:rsidP="001B6DC5">
            <w:pPr>
              <w:pStyle w:val="TablecellLEFT"/>
              <w:rPr>
                <w:b/>
              </w:rPr>
            </w:pPr>
            <w:r w:rsidRPr="00981403">
              <w:rPr>
                <w:b/>
              </w:rPr>
              <w:t>t</w:t>
            </w:r>
            <w:r w:rsidR="003A69BF" w:rsidRPr="00981403">
              <w:rPr>
                <w:b/>
              </w:rPr>
              <w:t>ransistors</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0839ABA2" w14:textId="77777777" w:rsidR="003A69BF" w:rsidRPr="00981403" w:rsidRDefault="003A69BF" w:rsidP="003A69BF">
            <w:pPr>
              <w:pStyle w:val="TablecellCENTER"/>
            </w:pPr>
            <w:r w:rsidRPr="00981403">
              <w:t>100 %</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14:paraId="277A2A43" w14:textId="77777777" w:rsidR="003A69BF" w:rsidRPr="00981403" w:rsidRDefault="003A69BF" w:rsidP="003A69BF">
            <w:pPr>
              <w:pStyle w:val="TablecellCENTER"/>
            </w:pPr>
            <w:r w:rsidRPr="00981403">
              <w:t>sampling</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14B41FF6" w14:textId="77777777" w:rsidR="003A69BF" w:rsidRPr="00981403" w:rsidRDefault="003A69BF" w:rsidP="003A69BF">
            <w:pPr>
              <w:pStyle w:val="TablecellCENTER"/>
            </w:pPr>
            <w:r w:rsidRPr="00981403">
              <w:t>100 %</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D3AEF1E" w14:textId="77777777" w:rsidR="003A69BF" w:rsidRPr="00981403" w:rsidRDefault="00F84F06" w:rsidP="003A69BF">
            <w:pPr>
              <w:pStyle w:val="TablecellCENTER"/>
            </w:pPr>
            <w:r w:rsidRPr="00981403">
              <w:t>n</w:t>
            </w:r>
            <w:r w:rsidR="003A69BF" w:rsidRPr="00981403">
              <w:t>o</w:t>
            </w:r>
          </w:p>
        </w:tc>
      </w:tr>
      <w:tr w:rsidR="003A69BF" w:rsidRPr="00981403" w14:paraId="6572D5E0" w14:textId="77777777" w:rsidTr="00BD6351">
        <w:trPr>
          <w:cantSplit/>
          <w:trHeight w:val="442"/>
        </w:trPr>
        <w:tc>
          <w:tcPr>
            <w:tcW w:w="4141" w:type="dxa"/>
            <w:tcBorders>
              <w:top w:val="single" w:sz="6" w:space="0" w:color="auto"/>
              <w:left w:val="single" w:sz="6" w:space="0" w:color="auto"/>
              <w:bottom w:val="single" w:sz="6" w:space="0" w:color="auto"/>
              <w:right w:val="nil"/>
            </w:tcBorders>
            <w:shd w:val="clear" w:color="auto" w:fill="FFFF99"/>
            <w:vAlign w:val="center"/>
          </w:tcPr>
          <w:p w14:paraId="09B1E9AC" w14:textId="77777777" w:rsidR="003A69BF" w:rsidRPr="00981403" w:rsidRDefault="003A69BF" w:rsidP="001B6DC5">
            <w:pPr>
              <w:pStyle w:val="TablecellLEFT"/>
              <w:rPr>
                <w:b/>
              </w:rPr>
            </w:pPr>
            <w:r w:rsidRPr="00981403">
              <w:rPr>
                <w:b/>
              </w:rPr>
              <w:t>transistors, microwave</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095E28A1" w14:textId="77777777" w:rsidR="003A69BF" w:rsidRPr="00981403" w:rsidRDefault="003A69BF" w:rsidP="003A69BF">
            <w:pPr>
              <w:pStyle w:val="TablecellCENTER"/>
            </w:pPr>
            <w:r w:rsidRPr="00981403">
              <w:t>100 %</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14:paraId="7C49645A" w14:textId="77777777" w:rsidR="003A69BF" w:rsidRPr="00981403" w:rsidRDefault="003A69BF" w:rsidP="003A69BF">
            <w:pPr>
              <w:pStyle w:val="TablecellCENTER"/>
            </w:pPr>
            <w:r w:rsidRPr="00981403">
              <w:t>sampling</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269BD5EB" w14:textId="77777777" w:rsidR="003A69BF" w:rsidRPr="00981403" w:rsidRDefault="003A69BF" w:rsidP="003A69BF">
            <w:pPr>
              <w:pStyle w:val="TablecellCENTER"/>
            </w:pPr>
            <w:r w:rsidRPr="00981403">
              <w:t>100 %</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36A70B6" w14:textId="77777777" w:rsidR="003A69BF" w:rsidRPr="00981403" w:rsidRDefault="00F84F06" w:rsidP="003A69BF">
            <w:pPr>
              <w:pStyle w:val="TablecellCENTER"/>
            </w:pPr>
            <w:r w:rsidRPr="00981403">
              <w:t>n</w:t>
            </w:r>
            <w:r w:rsidR="003A69BF" w:rsidRPr="00981403">
              <w:t>o</w:t>
            </w:r>
          </w:p>
        </w:tc>
      </w:tr>
      <w:tr w:rsidR="003A69BF" w:rsidRPr="00981403" w14:paraId="06C8DC85" w14:textId="77777777" w:rsidTr="00BD6351">
        <w:trPr>
          <w:cantSplit/>
          <w:trHeight w:val="442"/>
        </w:trPr>
        <w:tc>
          <w:tcPr>
            <w:tcW w:w="4141" w:type="dxa"/>
            <w:tcBorders>
              <w:top w:val="single" w:sz="6" w:space="0" w:color="auto"/>
              <w:left w:val="single" w:sz="6" w:space="0" w:color="auto"/>
              <w:bottom w:val="single" w:sz="6" w:space="0" w:color="auto"/>
              <w:right w:val="nil"/>
            </w:tcBorders>
            <w:shd w:val="clear" w:color="auto" w:fill="FFFF99"/>
            <w:vAlign w:val="center"/>
          </w:tcPr>
          <w:p w14:paraId="0183D177" w14:textId="77777777" w:rsidR="003A69BF" w:rsidRPr="00981403" w:rsidRDefault="004C4693" w:rsidP="001B6DC5">
            <w:pPr>
              <w:pStyle w:val="TablecellLEFT"/>
              <w:rPr>
                <w:b/>
              </w:rPr>
            </w:pPr>
            <w:r w:rsidRPr="00981403">
              <w:rPr>
                <w:b/>
              </w:rPr>
              <w:t>w</w:t>
            </w:r>
            <w:r w:rsidR="003A69BF" w:rsidRPr="00981403">
              <w:rPr>
                <w:b/>
              </w:rPr>
              <w:t>ires and cables, low frequency</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52F563B7" w14:textId="77777777" w:rsidR="0013586F" w:rsidRDefault="003A69BF" w:rsidP="006951EF">
            <w:pPr>
              <w:pStyle w:val="TablecellCENTER"/>
              <w:rPr>
                <w:ins w:id="739" w:author="Klaus Ehrlich" w:date="2019-07-24T11:21:00Z"/>
              </w:rPr>
            </w:pPr>
            <w:r w:rsidRPr="00981403">
              <w:t xml:space="preserve">sampling </w:t>
            </w:r>
          </w:p>
          <w:p w14:paraId="3907629A" w14:textId="2F39FE1D" w:rsidR="003A69BF" w:rsidRPr="00981403" w:rsidRDefault="003A69BF" w:rsidP="006951EF">
            <w:pPr>
              <w:pStyle w:val="TablecellCENTER"/>
            </w:pPr>
            <w:r w:rsidRPr="00981403">
              <w:t>(</w:t>
            </w:r>
            <w:ins w:id="740" w:author="Klaus Ehrlich" w:date="2019-07-24T11:17:00Z">
              <w:r w:rsidR="006951EF">
                <w:fldChar w:fldCharType="begin"/>
              </w:r>
              <w:r w:rsidR="006951EF">
                <w:instrText xml:space="preserve"> REF _Ref14859486 \w \h </w:instrText>
              </w:r>
            </w:ins>
            <w:r w:rsidR="006951EF">
              <w:fldChar w:fldCharType="separate"/>
            </w:r>
            <w:r w:rsidR="00D07AAD">
              <w:t>6.1.1n</w:t>
            </w:r>
            <w:ins w:id="741" w:author="Klaus Ehrlich" w:date="2019-07-24T11:17:00Z">
              <w:r w:rsidR="006951EF">
                <w:fldChar w:fldCharType="end"/>
              </w:r>
            </w:ins>
            <w:del w:id="742" w:author="Klaus Ehrlich" w:date="2019-07-24T11:17:00Z">
              <w:r w:rsidRPr="00981403" w:rsidDel="006951EF">
                <w:delText>9</w:delText>
              </w:r>
            </w:del>
            <w:r w:rsidRPr="00981403">
              <w:t>)</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14:paraId="6B5E7367" w14:textId="77777777" w:rsidR="003A69BF" w:rsidRPr="00981403" w:rsidRDefault="003A69BF" w:rsidP="003A69BF">
            <w:pPr>
              <w:pStyle w:val="TablecellCENTER"/>
            </w:pPr>
            <w:r w:rsidRPr="00981403">
              <w:t>no</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217E2A56" w14:textId="77777777" w:rsidR="003A69BF" w:rsidRPr="00981403" w:rsidRDefault="003A69BF" w:rsidP="003A69BF">
            <w:pPr>
              <w:pStyle w:val="TablecellCENTER"/>
            </w:pPr>
            <w:r w:rsidRPr="00981403">
              <w:t>no</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002AD8B9" w14:textId="77777777" w:rsidR="003A69BF" w:rsidRPr="00981403" w:rsidRDefault="003A69BF" w:rsidP="003A69BF">
            <w:pPr>
              <w:pStyle w:val="TablecellCENTER"/>
            </w:pPr>
            <w:r w:rsidRPr="00981403">
              <w:t>no</w:t>
            </w:r>
          </w:p>
        </w:tc>
      </w:tr>
      <w:tr w:rsidR="003A69BF" w:rsidRPr="00981403" w14:paraId="10E58A5A" w14:textId="77777777" w:rsidTr="00BD6351">
        <w:trPr>
          <w:cantSplit/>
          <w:trHeight w:val="442"/>
        </w:trPr>
        <w:tc>
          <w:tcPr>
            <w:tcW w:w="4141" w:type="dxa"/>
            <w:tcBorders>
              <w:top w:val="single" w:sz="6" w:space="0" w:color="auto"/>
              <w:left w:val="single" w:sz="6" w:space="0" w:color="auto"/>
              <w:bottom w:val="single" w:sz="6" w:space="0" w:color="auto"/>
              <w:right w:val="nil"/>
            </w:tcBorders>
            <w:shd w:val="clear" w:color="auto" w:fill="FFFF99"/>
            <w:vAlign w:val="center"/>
          </w:tcPr>
          <w:p w14:paraId="62C08D58" w14:textId="77777777" w:rsidR="003A69BF" w:rsidRPr="00981403" w:rsidRDefault="003A69BF" w:rsidP="001B6DC5">
            <w:pPr>
              <w:pStyle w:val="TablecellLEFT"/>
              <w:rPr>
                <w:b/>
              </w:rPr>
            </w:pPr>
            <w:r w:rsidRPr="00981403">
              <w:rPr>
                <w:b/>
              </w:rPr>
              <w:t>cables, coaxial, radio frequency</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30CEBBD6" w14:textId="77777777" w:rsidR="0013586F" w:rsidRDefault="003A69BF" w:rsidP="006951EF">
            <w:pPr>
              <w:pStyle w:val="TablecellCENTER"/>
              <w:rPr>
                <w:ins w:id="743" w:author="Klaus Ehrlich" w:date="2019-07-24T11:21:00Z"/>
              </w:rPr>
            </w:pPr>
            <w:r w:rsidRPr="00981403">
              <w:t xml:space="preserve">sampling </w:t>
            </w:r>
          </w:p>
          <w:p w14:paraId="0FFB4593" w14:textId="61487569" w:rsidR="003A69BF" w:rsidRPr="00981403" w:rsidRDefault="003A69BF" w:rsidP="006951EF">
            <w:pPr>
              <w:pStyle w:val="TablecellCENTER"/>
            </w:pPr>
            <w:r w:rsidRPr="00981403">
              <w:t>(</w:t>
            </w:r>
            <w:ins w:id="744" w:author="Klaus Ehrlich" w:date="2019-07-24T11:18:00Z">
              <w:r w:rsidR="006951EF">
                <w:fldChar w:fldCharType="begin"/>
              </w:r>
              <w:r w:rsidR="006951EF">
                <w:instrText xml:space="preserve"> REF _Ref14859486 \w \h </w:instrText>
              </w:r>
            </w:ins>
            <w:r w:rsidR="006951EF">
              <w:fldChar w:fldCharType="separate"/>
            </w:r>
            <w:r w:rsidR="00D07AAD">
              <w:t>6.1.1n</w:t>
            </w:r>
            <w:ins w:id="745" w:author="Klaus Ehrlich" w:date="2019-07-24T11:18:00Z">
              <w:r w:rsidR="006951EF">
                <w:fldChar w:fldCharType="end"/>
              </w:r>
            </w:ins>
            <w:del w:id="746" w:author="Klaus Ehrlich" w:date="2019-07-24T11:18:00Z">
              <w:r w:rsidRPr="00981403" w:rsidDel="006951EF">
                <w:delText>9</w:delText>
              </w:r>
            </w:del>
            <w:r w:rsidRPr="00981403">
              <w:t>)</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14:paraId="35A8D013" w14:textId="77777777" w:rsidR="003A69BF" w:rsidRPr="00981403" w:rsidRDefault="003A69BF" w:rsidP="003A69BF">
            <w:pPr>
              <w:pStyle w:val="TablecellCENTER"/>
            </w:pPr>
            <w:r w:rsidRPr="00981403">
              <w:t>no</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2843412B" w14:textId="77777777" w:rsidR="003A69BF" w:rsidRPr="00981403" w:rsidRDefault="003A69BF" w:rsidP="003A69BF">
            <w:pPr>
              <w:pStyle w:val="TablecellCENTER"/>
            </w:pPr>
            <w:r w:rsidRPr="00981403">
              <w:t>no</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727E769" w14:textId="77777777" w:rsidR="003A69BF" w:rsidRPr="00981403" w:rsidRDefault="003A69BF" w:rsidP="003A69BF">
            <w:pPr>
              <w:pStyle w:val="TablecellCENTER"/>
            </w:pPr>
            <w:r w:rsidRPr="00981403">
              <w:t>no</w:t>
            </w:r>
          </w:p>
        </w:tc>
      </w:tr>
      <w:tr w:rsidR="003A69BF" w:rsidRPr="00981403" w14:paraId="3717342A" w14:textId="77777777" w:rsidTr="00BD6351">
        <w:trPr>
          <w:cantSplit/>
          <w:trHeight w:val="442"/>
        </w:trPr>
        <w:tc>
          <w:tcPr>
            <w:tcW w:w="4141" w:type="dxa"/>
            <w:tcBorders>
              <w:top w:val="single" w:sz="6" w:space="0" w:color="auto"/>
              <w:left w:val="single" w:sz="6" w:space="0" w:color="auto"/>
              <w:bottom w:val="single" w:sz="6" w:space="0" w:color="auto"/>
              <w:right w:val="nil"/>
            </w:tcBorders>
            <w:shd w:val="clear" w:color="auto" w:fill="FFFF99"/>
            <w:vAlign w:val="center"/>
          </w:tcPr>
          <w:p w14:paraId="50F9650D" w14:textId="77777777" w:rsidR="003A69BF" w:rsidRPr="00981403" w:rsidRDefault="004C4693" w:rsidP="001B6DC5">
            <w:pPr>
              <w:pStyle w:val="TablecellLEFT"/>
              <w:rPr>
                <w:b/>
              </w:rPr>
            </w:pPr>
            <w:r w:rsidRPr="00981403">
              <w:rPr>
                <w:b/>
              </w:rPr>
              <w:t>h</w:t>
            </w:r>
            <w:r w:rsidR="003A69BF" w:rsidRPr="00981403">
              <w:rPr>
                <w:b/>
              </w:rPr>
              <w:t>ybrids</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0AA69312" w14:textId="77777777" w:rsidR="003A69BF" w:rsidRPr="00981403" w:rsidRDefault="003A69BF" w:rsidP="003A69BF">
            <w:pPr>
              <w:pStyle w:val="TablecellCENTER"/>
            </w:pPr>
            <w:r w:rsidRPr="00981403">
              <w:t>100 %</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14:paraId="0E20C7FD" w14:textId="77777777" w:rsidR="0013586F" w:rsidRDefault="003A69BF" w:rsidP="006951EF">
            <w:pPr>
              <w:pStyle w:val="TablecellCENTER"/>
              <w:rPr>
                <w:ins w:id="747" w:author="Klaus Ehrlich" w:date="2019-07-24T11:20:00Z"/>
              </w:rPr>
            </w:pPr>
            <w:r w:rsidRPr="00981403">
              <w:t xml:space="preserve">100 % </w:t>
            </w:r>
          </w:p>
          <w:p w14:paraId="3364C9DE" w14:textId="63559566" w:rsidR="003A69BF" w:rsidRPr="00981403" w:rsidRDefault="003A69BF" w:rsidP="006951EF">
            <w:pPr>
              <w:pStyle w:val="TablecellCENTER"/>
            </w:pPr>
            <w:r w:rsidRPr="00981403">
              <w:t>(</w:t>
            </w:r>
            <w:ins w:id="748" w:author="Klaus Ehrlich" w:date="2019-07-24T11:18:00Z">
              <w:r w:rsidR="006951EF">
                <w:fldChar w:fldCharType="begin"/>
              </w:r>
              <w:r w:rsidR="006951EF">
                <w:instrText xml:space="preserve"> REF _Ref521051379 \w \h </w:instrText>
              </w:r>
            </w:ins>
            <w:r w:rsidR="006951EF">
              <w:fldChar w:fldCharType="separate"/>
            </w:r>
            <w:r w:rsidR="00D07AAD">
              <w:t>6.1.1l</w:t>
            </w:r>
            <w:ins w:id="749" w:author="Klaus Ehrlich" w:date="2019-07-24T11:18:00Z">
              <w:r w:rsidR="006951EF">
                <w:fldChar w:fldCharType="end"/>
              </w:r>
            </w:ins>
            <w:del w:id="750" w:author="Klaus Ehrlich" w:date="2019-07-24T11:18:00Z">
              <w:r w:rsidRPr="00981403" w:rsidDel="006951EF">
                <w:delText>7</w:delText>
              </w:r>
            </w:del>
            <w:r w:rsidRPr="00981403">
              <w:t>)</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3CA1298F" w14:textId="77777777" w:rsidR="003A69BF" w:rsidRPr="00981403" w:rsidRDefault="003A69BF" w:rsidP="003A69BF">
            <w:pPr>
              <w:pStyle w:val="TablecellCENTER"/>
            </w:pPr>
            <w:r w:rsidRPr="00981403">
              <w:t>100 %</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0DC4199C" w14:textId="77777777" w:rsidR="003A69BF" w:rsidRPr="00981403" w:rsidRDefault="003A69BF" w:rsidP="003A69BF">
            <w:pPr>
              <w:pStyle w:val="TablecellCENTER"/>
            </w:pPr>
            <w:r w:rsidRPr="00981403">
              <w:t>no</w:t>
            </w:r>
          </w:p>
        </w:tc>
      </w:tr>
      <w:tr w:rsidR="003A69BF" w:rsidRPr="00981403" w14:paraId="2273AD8F" w14:textId="77777777" w:rsidTr="00BD6351">
        <w:trPr>
          <w:cantSplit/>
          <w:trHeight w:val="442"/>
        </w:trPr>
        <w:tc>
          <w:tcPr>
            <w:tcW w:w="4141" w:type="dxa"/>
            <w:tcBorders>
              <w:top w:val="single" w:sz="6" w:space="0" w:color="auto"/>
              <w:left w:val="single" w:sz="6" w:space="0" w:color="auto"/>
              <w:bottom w:val="single" w:sz="6" w:space="0" w:color="auto"/>
              <w:right w:val="nil"/>
            </w:tcBorders>
            <w:shd w:val="clear" w:color="auto" w:fill="FFFF99"/>
            <w:vAlign w:val="center"/>
          </w:tcPr>
          <w:p w14:paraId="1038F578" w14:textId="77777777" w:rsidR="003A69BF" w:rsidRPr="00981403" w:rsidRDefault="003A69BF" w:rsidP="001B6DC5">
            <w:pPr>
              <w:pStyle w:val="TablecellLEFT"/>
              <w:rPr>
                <w:b/>
              </w:rPr>
            </w:pPr>
            <w:r w:rsidRPr="00981403">
              <w:rPr>
                <w:b/>
              </w:rPr>
              <w:lastRenderedPageBreak/>
              <w:t>surface acoustic waves</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742DB7A2" w14:textId="77777777" w:rsidR="003A69BF" w:rsidRPr="00981403" w:rsidRDefault="003A69BF" w:rsidP="003A69BF">
            <w:pPr>
              <w:pStyle w:val="TablecellCENTER"/>
            </w:pPr>
            <w:r w:rsidRPr="00981403">
              <w:t>100 %</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14:paraId="18EAC727" w14:textId="77777777" w:rsidR="003A69BF" w:rsidRPr="00981403" w:rsidRDefault="003A69BF" w:rsidP="003A69BF">
            <w:pPr>
              <w:pStyle w:val="TablecellCENTER"/>
            </w:pPr>
            <w:r w:rsidRPr="00981403">
              <w:t>100 %</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01E6DC0B" w14:textId="77777777" w:rsidR="003A69BF" w:rsidRPr="00981403" w:rsidRDefault="003A69BF" w:rsidP="003A69BF">
            <w:pPr>
              <w:pStyle w:val="TablecellCENTER"/>
            </w:pPr>
            <w:r w:rsidRPr="00981403">
              <w:t>100 %</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1094404E" w14:textId="77777777" w:rsidR="003A69BF" w:rsidRPr="00981403" w:rsidRDefault="003A69BF" w:rsidP="003A69BF">
            <w:pPr>
              <w:pStyle w:val="TablecellCENTER"/>
            </w:pPr>
            <w:r w:rsidRPr="00981403">
              <w:t>no</w:t>
            </w:r>
          </w:p>
        </w:tc>
      </w:tr>
      <w:tr w:rsidR="003A69BF" w:rsidRPr="00981403" w14:paraId="2C72D7FE" w14:textId="77777777" w:rsidTr="00BD6351">
        <w:trPr>
          <w:cantSplit/>
          <w:trHeight w:val="442"/>
        </w:trPr>
        <w:tc>
          <w:tcPr>
            <w:tcW w:w="4141" w:type="dxa"/>
            <w:tcBorders>
              <w:top w:val="single" w:sz="6" w:space="0" w:color="auto"/>
              <w:left w:val="single" w:sz="6" w:space="0" w:color="auto"/>
              <w:bottom w:val="single" w:sz="6" w:space="0" w:color="auto"/>
              <w:right w:val="nil"/>
            </w:tcBorders>
            <w:shd w:val="clear" w:color="auto" w:fill="FFFF99"/>
            <w:vAlign w:val="center"/>
          </w:tcPr>
          <w:p w14:paraId="4AD5FA6D" w14:textId="77777777" w:rsidR="003A69BF" w:rsidRPr="00981403" w:rsidRDefault="003A69BF" w:rsidP="001B6DC5">
            <w:pPr>
              <w:pStyle w:val="TablecellLEFT"/>
              <w:rPr>
                <w:b/>
              </w:rPr>
            </w:pPr>
            <w:r w:rsidRPr="00981403">
              <w:rPr>
                <w:b/>
              </w:rPr>
              <w:t>charge coupled devices</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0DF4F946" w14:textId="77777777" w:rsidR="003A69BF" w:rsidRPr="00981403" w:rsidRDefault="003A69BF" w:rsidP="003A69BF">
            <w:pPr>
              <w:pStyle w:val="TablecellCENTER"/>
            </w:pPr>
            <w:r w:rsidRPr="00981403">
              <w:t>100 %</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14:paraId="414AF54F" w14:textId="77777777" w:rsidR="0013586F" w:rsidRDefault="003A69BF" w:rsidP="006951EF">
            <w:pPr>
              <w:pStyle w:val="TablecellCENTER"/>
              <w:rPr>
                <w:ins w:id="751" w:author="Klaus Ehrlich" w:date="2019-07-24T11:20:00Z"/>
              </w:rPr>
            </w:pPr>
            <w:r w:rsidRPr="00981403">
              <w:t xml:space="preserve">100 % </w:t>
            </w:r>
          </w:p>
          <w:p w14:paraId="0A0BA576" w14:textId="7D554F71" w:rsidR="003A69BF" w:rsidRPr="00981403" w:rsidRDefault="003A69BF" w:rsidP="006951EF">
            <w:pPr>
              <w:pStyle w:val="TablecellCENTER"/>
            </w:pPr>
            <w:r w:rsidRPr="00981403">
              <w:t>(</w:t>
            </w:r>
            <w:ins w:id="752" w:author="Klaus Ehrlich" w:date="2019-07-24T11:18:00Z">
              <w:r w:rsidR="006951EF">
                <w:fldChar w:fldCharType="begin"/>
              </w:r>
              <w:r w:rsidR="006951EF">
                <w:instrText xml:space="preserve"> REF _Ref521051379 \w \h </w:instrText>
              </w:r>
            </w:ins>
            <w:r w:rsidR="006951EF">
              <w:fldChar w:fldCharType="separate"/>
            </w:r>
            <w:r w:rsidR="00D07AAD">
              <w:t>6.1.1l</w:t>
            </w:r>
            <w:ins w:id="753" w:author="Klaus Ehrlich" w:date="2019-07-24T11:18:00Z">
              <w:r w:rsidR="006951EF">
                <w:fldChar w:fldCharType="end"/>
              </w:r>
            </w:ins>
            <w:del w:id="754" w:author="Klaus Ehrlich" w:date="2019-07-24T11:18:00Z">
              <w:r w:rsidRPr="00981403" w:rsidDel="006951EF">
                <w:delText>7</w:delText>
              </w:r>
            </w:del>
            <w:r w:rsidRPr="00981403">
              <w:t>)</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7BD747BA" w14:textId="77777777" w:rsidR="003A69BF" w:rsidRPr="00981403" w:rsidRDefault="003A69BF" w:rsidP="003A69BF">
            <w:pPr>
              <w:pStyle w:val="TablecellCENTER"/>
            </w:pPr>
            <w:r w:rsidRPr="00981403">
              <w:t>100 %</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0CE79CB1" w14:textId="77777777" w:rsidR="003A69BF" w:rsidRPr="00981403" w:rsidRDefault="003A69BF" w:rsidP="003A69BF">
            <w:pPr>
              <w:pStyle w:val="TablecellCENTER"/>
            </w:pPr>
            <w:r w:rsidRPr="00981403">
              <w:t>no</w:t>
            </w:r>
          </w:p>
        </w:tc>
      </w:tr>
      <w:tr w:rsidR="003A69BF" w:rsidRPr="00981403" w14:paraId="438125E1" w14:textId="77777777" w:rsidTr="00BD6351">
        <w:trPr>
          <w:cantSplit/>
          <w:trHeight w:val="442"/>
        </w:trPr>
        <w:tc>
          <w:tcPr>
            <w:tcW w:w="4141" w:type="dxa"/>
            <w:tcBorders>
              <w:top w:val="single" w:sz="6" w:space="0" w:color="auto"/>
              <w:left w:val="single" w:sz="6" w:space="0" w:color="auto"/>
              <w:bottom w:val="single" w:sz="6" w:space="0" w:color="auto"/>
              <w:right w:val="nil"/>
            </w:tcBorders>
            <w:shd w:val="clear" w:color="auto" w:fill="FFFF99"/>
            <w:vAlign w:val="center"/>
          </w:tcPr>
          <w:p w14:paraId="4CD4ECC3" w14:textId="77777777" w:rsidR="003A69BF" w:rsidRPr="00981403" w:rsidRDefault="003A69BF" w:rsidP="001B6DC5">
            <w:pPr>
              <w:pStyle w:val="TablecellLEFT"/>
              <w:rPr>
                <w:b/>
              </w:rPr>
            </w:pPr>
            <w:r w:rsidRPr="00981403">
              <w:rPr>
                <w:b/>
              </w:rPr>
              <w:t>opto discrete devices</w:t>
            </w:r>
          </w:p>
          <w:p w14:paraId="1F8BC53D" w14:textId="77777777" w:rsidR="003A69BF" w:rsidRPr="00981403" w:rsidRDefault="004C4693" w:rsidP="001B6DC5">
            <w:pPr>
              <w:pStyle w:val="TablecellLEFT"/>
              <w:rPr>
                <w:b/>
              </w:rPr>
            </w:pPr>
            <w:r w:rsidRPr="00981403">
              <w:rPr>
                <w:b/>
              </w:rPr>
              <w:t>(</w:t>
            </w:r>
            <w:r w:rsidR="003A69BF" w:rsidRPr="00981403">
              <w:rPr>
                <w:b/>
              </w:rPr>
              <w:t>photodiodes, LED, phototransistors, optocouplers</w:t>
            </w:r>
            <w:r w:rsidRPr="00981403">
              <w:rPr>
                <w:b/>
              </w:rPr>
              <w:t>, …)</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501A8B2D" w14:textId="77777777" w:rsidR="003A69BF" w:rsidRPr="00981403" w:rsidRDefault="003A69BF" w:rsidP="003A69BF">
            <w:pPr>
              <w:pStyle w:val="TablecellCENTER"/>
            </w:pPr>
            <w:r w:rsidRPr="00981403">
              <w:t>100 %</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14:paraId="255A2B45" w14:textId="77777777" w:rsidR="003A69BF" w:rsidRPr="00981403" w:rsidRDefault="003A69BF" w:rsidP="003A69BF">
            <w:pPr>
              <w:pStyle w:val="TablecellCENTER"/>
            </w:pPr>
            <w:r w:rsidRPr="00981403">
              <w:t>100 %</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0F3ABB74" w14:textId="77777777" w:rsidR="003A69BF" w:rsidRPr="00981403" w:rsidRDefault="003A69BF" w:rsidP="003A69BF">
            <w:pPr>
              <w:pStyle w:val="TablecellCENTER"/>
            </w:pPr>
            <w:r w:rsidRPr="00981403">
              <w:t>100 %</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B360C42" w14:textId="77777777" w:rsidR="003A69BF" w:rsidRPr="00981403" w:rsidRDefault="004C4693" w:rsidP="003A69BF">
            <w:pPr>
              <w:pStyle w:val="TablecellCENTER"/>
            </w:pPr>
            <w:r w:rsidRPr="00981403">
              <w:t>n</w:t>
            </w:r>
            <w:r w:rsidR="003A69BF" w:rsidRPr="00981403">
              <w:t>o</w:t>
            </w:r>
          </w:p>
        </w:tc>
      </w:tr>
      <w:tr w:rsidR="006951EF" w:rsidRPr="00981403" w14:paraId="0A425DAD" w14:textId="77777777" w:rsidTr="00BD6351">
        <w:trPr>
          <w:cantSplit/>
          <w:trHeight w:val="442"/>
          <w:ins w:id="755" w:author="Klaus Ehrlich" w:date="2019-07-24T11:19:00Z"/>
        </w:trPr>
        <w:tc>
          <w:tcPr>
            <w:tcW w:w="4141" w:type="dxa"/>
            <w:tcBorders>
              <w:top w:val="single" w:sz="6" w:space="0" w:color="auto"/>
              <w:left w:val="single" w:sz="6" w:space="0" w:color="auto"/>
              <w:bottom w:val="single" w:sz="6" w:space="0" w:color="auto"/>
              <w:right w:val="nil"/>
            </w:tcBorders>
            <w:shd w:val="clear" w:color="auto" w:fill="FFFF99"/>
            <w:vAlign w:val="center"/>
          </w:tcPr>
          <w:p w14:paraId="02A2A739" w14:textId="21BC261A" w:rsidR="006951EF" w:rsidRPr="00981403" w:rsidRDefault="006951EF" w:rsidP="001B6DC5">
            <w:pPr>
              <w:pStyle w:val="TablecellLEFT"/>
              <w:rPr>
                <w:ins w:id="756" w:author="Klaus Ehrlich" w:date="2019-07-24T11:19:00Z"/>
                <w:b/>
              </w:rPr>
            </w:pPr>
            <w:ins w:id="757" w:author="Klaus Ehrlich" w:date="2019-07-24T11:19:00Z">
              <w:r>
                <w:rPr>
                  <w:b/>
                </w:rPr>
                <w:t>HV cable assembly</w:t>
              </w:r>
            </w:ins>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34F5D5ED" w14:textId="461792CA" w:rsidR="006951EF" w:rsidRPr="00981403" w:rsidRDefault="006951EF" w:rsidP="003A69BF">
            <w:pPr>
              <w:pStyle w:val="TablecellCENTER"/>
              <w:rPr>
                <w:ins w:id="758" w:author="Klaus Ehrlich" w:date="2019-07-24T11:19:00Z"/>
              </w:rPr>
            </w:pPr>
            <w:ins w:id="759" w:author="Klaus Ehrlich" w:date="2019-07-24T11:19:00Z">
              <w:r>
                <w:t>100 %</w:t>
              </w:r>
            </w:ins>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14:paraId="561CC2FC" w14:textId="09ED1FF0" w:rsidR="006951EF" w:rsidRPr="00981403" w:rsidRDefault="006951EF" w:rsidP="003A69BF">
            <w:pPr>
              <w:pStyle w:val="TablecellCENTER"/>
              <w:rPr>
                <w:ins w:id="760" w:author="Klaus Ehrlich" w:date="2019-07-24T11:19:00Z"/>
              </w:rPr>
            </w:pPr>
            <w:ins w:id="761" w:author="Klaus Ehrlich" w:date="2019-07-24T11:19:00Z">
              <w:r>
                <w:t>100 %</w:t>
              </w:r>
            </w:ins>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28711EE1" w14:textId="30886580" w:rsidR="006951EF" w:rsidRPr="00981403" w:rsidRDefault="006951EF" w:rsidP="003A69BF">
            <w:pPr>
              <w:pStyle w:val="TablecellCENTER"/>
              <w:rPr>
                <w:ins w:id="762" w:author="Klaus Ehrlich" w:date="2019-07-24T11:19:00Z"/>
              </w:rPr>
            </w:pPr>
            <w:ins w:id="763" w:author="Klaus Ehrlich" w:date="2019-07-24T11:19:00Z">
              <w:r>
                <w:t>no</w:t>
              </w:r>
            </w:ins>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16BA75B5" w14:textId="3E660243" w:rsidR="006951EF" w:rsidRPr="00981403" w:rsidRDefault="006951EF" w:rsidP="003A69BF">
            <w:pPr>
              <w:pStyle w:val="TablecellCENTER"/>
              <w:rPr>
                <w:ins w:id="764" w:author="Klaus Ehrlich" w:date="2019-07-24T11:19:00Z"/>
              </w:rPr>
            </w:pPr>
            <w:ins w:id="765" w:author="Klaus Ehrlich" w:date="2019-07-24T11:19:00Z">
              <w:r>
                <w:t>no</w:t>
              </w:r>
            </w:ins>
          </w:p>
        </w:tc>
      </w:tr>
      <w:tr w:rsidR="006951EF" w:rsidRPr="00981403" w14:paraId="3B5A1632" w14:textId="77777777" w:rsidTr="00BD6351">
        <w:trPr>
          <w:cantSplit/>
          <w:trHeight w:val="442"/>
          <w:ins w:id="766" w:author="Klaus Ehrlich" w:date="2019-07-24T11:19:00Z"/>
        </w:trPr>
        <w:tc>
          <w:tcPr>
            <w:tcW w:w="4141" w:type="dxa"/>
            <w:tcBorders>
              <w:top w:val="single" w:sz="6" w:space="0" w:color="auto"/>
              <w:left w:val="single" w:sz="6" w:space="0" w:color="auto"/>
              <w:bottom w:val="single" w:sz="6" w:space="0" w:color="auto"/>
              <w:right w:val="nil"/>
            </w:tcBorders>
            <w:shd w:val="clear" w:color="auto" w:fill="FFFF99"/>
            <w:vAlign w:val="center"/>
          </w:tcPr>
          <w:p w14:paraId="3251AB29" w14:textId="7DFEEDB6" w:rsidR="006951EF" w:rsidRPr="00981403" w:rsidRDefault="006951EF" w:rsidP="006951EF">
            <w:pPr>
              <w:pStyle w:val="TablecellLEFT"/>
              <w:rPr>
                <w:ins w:id="767" w:author="Klaus Ehrlich" w:date="2019-07-24T11:19:00Z"/>
                <w:b/>
              </w:rPr>
            </w:pPr>
            <w:ins w:id="768" w:author="Klaus Ehrlich" w:date="2019-07-24T11:20:00Z">
              <w:r>
                <w:rPr>
                  <w:b/>
                </w:rPr>
                <w:t>c</w:t>
              </w:r>
            </w:ins>
            <w:ins w:id="769" w:author="Klaus Ehrlich" w:date="2019-07-24T11:19:00Z">
              <w:r>
                <w:rPr>
                  <w:b/>
                </w:rPr>
                <w:t>able assembly</w:t>
              </w:r>
            </w:ins>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02200D07" w14:textId="3B179262" w:rsidR="006951EF" w:rsidRPr="00981403" w:rsidRDefault="006951EF" w:rsidP="003A69BF">
            <w:pPr>
              <w:pStyle w:val="TablecellCENTER"/>
              <w:rPr>
                <w:ins w:id="770" w:author="Klaus Ehrlich" w:date="2019-07-24T11:19:00Z"/>
              </w:rPr>
            </w:pPr>
            <w:ins w:id="771" w:author="Klaus Ehrlich" w:date="2019-07-24T11:19:00Z">
              <w:r>
                <w:t>100 %</w:t>
              </w:r>
            </w:ins>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14:paraId="1BB5814B" w14:textId="77777777" w:rsidR="0013586F" w:rsidRDefault="006951EF" w:rsidP="003A69BF">
            <w:pPr>
              <w:pStyle w:val="TablecellCENTER"/>
              <w:rPr>
                <w:ins w:id="772" w:author="Klaus Ehrlich" w:date="2019-07-24T11:20:00Z"/>
              </w:rPr>
            </w:pPr>
            <w:ins w:id="773" w:author="Klaus Ehrlich" w:date="2019-07-24T11:19:00Z">
              <w:r>
                <w:t>100 %</w:t>
              </w:r>
            </w:ins>
            <w:ins w:id="774" w:author="Klaus Ehrlich" w:date="2019-07-24T11:20:00Z">
              <w:r>
                <w:t xml:space="preserve"> </w:t>
              </w:r>
            </w:ins>
          </w:p>
          <w:p w14:paraId="22A083CF" w14:textId="395439A8" w:rsidR="006951EF" w:rsidRPr="00981403" w:rsidRDefault="006951EF" w:rsidP="003A69BF">
            <w:pPr>
              <w:pStyle w:val="TablecellCENTER"/>
              <w:rPr>
                <w:ins w:id="775" w:author="Klaus Ehrlich" w:date="2019-07-24T11:19:00Z"/>
              </w:rPr>
            </w:pPr>
            <w:ins w:id="776" w:author="Klaus Ehrlich" w:date="2019-07-24T11:20:00Z">
              <w:r>
                <w:t>(</w:t>
              </w:r>
              <w:r>
                <w:fldChar w:fldCharType="begin"/>
              </w:r>
              <w:r>
                <w:instrText xml:space="preserve"> REF _Ref14858351 \w \h </w:instrText>
              </w:r>
            </w:ins>
            <w:r>
              <w:fldChar w:fldCharType="separate"/>
            </w:r>
            <w:r w:rsidR="00D07AAD">
              <w:t>6.1.1p</w:t>
            </w:r>
            <w:ins w:id="777" w:author="Klaus Ehrlich" w:date="2019-07-24T11:20:00Z">
              <w:r>
                <w:fldChar w:fldCharType="end"/>
              </w:r>
              <w:r>
                <w:t>)</w:t>
              </w:r>
            </w:ins>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02ED73DF" w14:textId="4533F588" w:rsidR="006951EF" w:rsidRPr="00981403" w:rsidRDefault="006951EF" w:rsidP="003A69BF">
            <w:pPr>
              <w:pStyle w:val="TablecellCENTER"/>
              <w:rPr>
                <w:ins w:id="778" w:author="Klaus Ehrlich" w:date="2019-07-24T11:19:00Z"/>
              </w:rPr>
            </w:pPr>
            <w:ins w:id="779" w:author="Klaus Ehrlich" w:date="2019-07-24T11:19:00Z">
              <w:r>
                <w:t>no</w:t>
              </w:r>
            </w:ins>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A82EA0E" w14:textId="38E3EDC3" w:rsidR="006951EF" w:rsidRPr="00981403" w:rsidRDefault="006951EF" w:rsidP="003A69BF">
            <w:pPr>
              <w:pStyle w:val="TablecellCENTER"/>
              <w:rPr>
                <w:ins w:id="780" w:author="Klaus Ehrlich" w:date="2019-07-24T11:19:00Z"/>
              </w:rPr>
            </w:pPr>
            <w:ins w:id="781" w:author="Klaus Ehrlich" w:date="2019-07-24T11:19:00Z">
              <w:r>
                <w:t>no</w:t>
              </w:r>
            </w:ins>
          </w:p>
        </w:tc>
      </w:tr>
      <w:tr w:rsidR="001D1E8F" w:rsidRPr="00981403" w:rsidDel="000E016F" w14:paraId="5878B75E" w14:textId="100113E1" w:rsidTr="00BD6351">
        <w:trPr>
          <w:cantSplit/>
          <w:trHeight w:val="442"/>
          <w:del w:id="782" w:author="Klaus Ehrlich" w:date="2019-07-24T11:30:00Z"/>
        </w:trPr>
        <w:tc>
          <w:tcPr>
            <w:tcW w:w="9953" w:type="dxa"/>
            <w:gridSpan w:val="5"/>
            <w:tcBorders>
              <w:top w:val="single" w:sz="6" w:space="0" w:color="auto"/>
              <w:left w:val="single" w:sz="6" w:space="0" w:color="auto"/>
              <w:bottom w:val="single" w:sz="6" w:space="0" w:color="auto"/>
              <w:right w:val="single" w:sz="6" w:space="0" w:color="auto"/>
            </w:tcBorders>
            <w:shd w:val="clear" w:color="auto" w:fill="auto"/>
            <w:vAlign w:val="center"/>
          </w:tcPr>
          <w:p w14:paraId="4C9703C7" w14:textId="6785B86D" w:rsidR="001D1E8F" w:rsidRPr="00981403" w:rsidDel="000E016F" w:rsidRDefault="001D1E8F" w:rsidP="001D1E8F">
            <w:pPr>
              <w:pStyle w:val="TableFootnote"/>
              <w:rPr>
                <w:del w:id="783" w:author="Klaus Ehrlich" w:date="2019-07-24T11:30:00Z"/>
              </w:rPr>
            </w:pPr>
            <w:del w:id="784" w:author="Klaus Ehrlich" w:date="2019-07-24T11:30:00Z">
              <w:r w:rsidDel="000E016F">
                <w:delText xml:space="preserve">NOTE: </w:delText>
              </w:r>
              <w:r w:rsidRPr="00981403" w:rsidDel="000E016F">
                <w:delText xml:space="preserve">For applicable notes, see clause </w:delText>
              </w:r>
              <w:r w:rsidDel="000E016F">
                <w:delText>6.1.2</w:delText>
              </w:r>
              <w:r w:rsidRPr="00981403" w:rsidDel="000E016F">
                <w:delText>.</w:delText>
              </w:r>
            </w:del>
          </w:p>
        </w:tc>
      </w:tr>
    </w:tbl>
    <w:p w14:paraId="7DC9A159" w14:textId="77777777" w:rsidR="007E043D" w:rsidRPr="001803C6" w:rsidRDefault="007E043D" w:rsidP="007E043D">
      <w:pPr>
        <w:pStyle w:val="paragraph"/>
        <w:rPr>
          <w:ins w:id="785" w:author="Klaus Ehrlich" w:date="2019-07-24T10:46:00Z"/>
        </w:rPr>
      </w:pPr>
    </w:p>
    <w:p w14:paraId="3B3FD9AE" w14:textId="525CA820" w:rsidR="007E043D" w:rsidRDefault="000E016F" w:rsidP="007E043D">
      <w:pPr>
        <w:pStyle w:val="Heading3"/>
      </w:pPr>
      <w:bookmarkStart w:id="786" w:name="_Toc15034463"/>
      <w:bookmarkStart w:id="787" w:name="_Toc199655723"/>
      <w:bookmarkStart w:id="788" w:name="_Ref214109068"/>
      <w:ins w:id="789" w:author="Klaus Ehrlich" w:date="2019-07-24T11:21:00Z">
        <w:r>
          <w:t>&lt;&lt;deleted&gt;&gt;</w:t>
        </w:r>
      </w:ins>
      <w:bookmarkEnd w:id="786"/>
      <w:del w:id="790" w:author="Klaus Ehrlich" w:date="2019-07-24T11:21:00Z">
        <w:r w:rsidR="007E043D" w:rsidRPr="00981403" w:rsidDel="000E016F">
          <w:delText>Specific requirements per EEE parts family:</w:delText>
        </w:r>
        <w:bookmarkEnd w:id="787"/>
        <w:bookmarkEnd w:id="788"/>
        <w:r w:rsidR="007E043D" w:rsidRPr="00981403" w:rsidDel="000E016F">
          <w:delText xml:space="preserve"> </w:delText>
        </w:r>
      </w:del>
      <w:bookmarkStart w:id="791" w:name="ECSS_Q_ST_60_14_0470135"/>
      <w:bookmarkEnd w:id="791"/>
    </w:p>
    <w:p w14:paraId="1B8EB5EA" w14:textId="19B9F089" w:rsidR="007E043D" w:rsidRPr="00220BFF" w:rsidDel="00863FA1" w:rsidRDefault="007E043D" w:rsidP="007E043D">
      <w:pPr>
        <w:pStyle w:val="ECSSIEPUID"/>
        <w:rPr>
          <w:del w:id="792" w:author="Klaus Ehrlich" w:date="2019-07-24T16:24:00Z"/>
        </w:rPr>
      </w:pPr>
      <w:del w:id="793" w:author="Klaus Ehrlich" w:date="2019-07-24T16:24:00Z">
        <w:r w:rsidDel="00863FA1">
          <w:delText>ECSS-Q-ST-60-14_0470022</w:delText>
        </w:r>
      </w:del>
    </w:p>
    <w:p w14:paraId="4CE59358" w14:textId="53661F36" w:rsidR="007E043D" w:rsidRPr="00981403" w:rsidRDefault="000E016F" w:rsidP="007E043D">
      <w:pPr>
        <w:pStyle w:val="requirelevel1"/>
      </w:pPr>
      <w:ins w:id="794" w:author="Klaus Ehrlich" w:date="2019-07-24T11:21:00Z">
        <w:r>
          <w:t xml:space="preserve">&lt;&lt;deleted, modified and moved to </w:t>
        </w:r>
      </w:ins>
      <w:ins w:id="795" w:author="Klaus Ehrlich" w:date="2019-07-24T11:31:00Z">
        <w:r>
          <w:fldChar w:fldCharType="begin"/>
        </w:r>
        <w:r>
          <w:instrText xml:space="preserve"> REF _Ref14858469 \w \h </w:instrText>
        </w:r>
      </w:ins>
      <w:r>
        <w:fldChar w:fldCharType="separate"/>
      </w:r>
      <w:r w:rsidR="00D07AAD">
        <w:t>6.1.1e</w:t>
      </w:r>
      <w:ins w:id="796" w:author="Klaus Ehrlich" w:date="2019-07-24T11:31:00Z">
        <w:r>
          <w:fldChar w:fldCharType="end"/>
        </w:r>
      </w:ins>
      <w:ins w:id="797" w:author="Klaus Ehrlich" w:date="2019-07-24T11:22:00Z">
        <w:r>
          <w:t>&gt;&gt;</w:t>
        </w:r>
      </w:ins>
      <w:del w:id="798" w:author="Klaus Ehrlich" w:date="2019-07-24T11:22:00Z">
        <w:r w:rsidR="007E043D" w:rsidDel="000E016F">
          <w:delText>S</w:delText>
        </w:r>
        <w:r w:rsidR="007E043D" w:rsidRPr="00981403" w:rsidDel="000E016F">
          <w:delText>eal test shall be performed when applicable (hermetic cavity package)</w:delText>
        </w:r>
        <w:r w:rsidR="007E043D" w:rsidDel="000E016F">
          <w:delText>.</w:delText>
        </w:r>
      </w:del>
    </w:p>
    <w:p w14:paraId="1E527FCC" w14:textId="5925BFED" w:rsidR="007E043D" w:rsidDel="000E016F" w:rsidRDefault="007E043D" w:rsidP="007E043D">
      <w:pPr>
        <w:pStyle w:val="NOTE"/>
        <w:rPr>
          <w:del w:id="799" w:author="Klaus Ehrlich" w:date="2019-07-24T11:31:00Z"/>
        </w:rPr>
      </w:pPr>
      <w:del w:id="800" w:author="Klaus Ehrlich" w:date="2019-07-24T11:31:00Z">
        <w:r w:rsidDel="000E016F">
          <w:delText xml:space="preserve">See </w:delText>
        </w:r>
        <w:r w:rsidRPr="00981403" w:rsidDel="000E016F">
          <w:delText xml:space="preserve">(1) in </w:delText>
        </w:r>
        <w:r w:rsidRPr="00981403" w:rsidDel="000E016F">
          <w:fldChar w:fldCharType="begin"/>
        </w:r>
        <w:r w:rsidRPr="00981403" w:rsidDel="000E016F">
          <w:delInstrText xml:space="preserve"> REF _Ref196032821 \h </w:delInstrText>
        </w:r>
        <w:r w:rsidRPr="00981403" w:rsidDel="000E016F">
          <w:fldChar w:fldCharType="separate"/>
        </w:r>
        <w:r w:rsidRPr="00981403" w:rsidDel="000E016F">
          <w:delText xml:space="preserve">Table </w:delText>
        </w:r>
        <w:r w:rsidDel="000E016F">
          <w:rPr>
            <w:noProof/>
          </w:rPr>
          <w:delText>6</w:delText>
        </w:r>
        <w:r w:rsidRPr="00981403" w:rsidDel="000E016F">
          <w:noBreakHyphen/>
        </w:r>
        <w:r w:rsidDel="000E016F">
          <w:rPr>
            <w:noProof/>
          </w:rPr>
          <w:delText>1</w:delText>
        </w:r>
        <w:r w:rsidRPr="00981403" w:rsidDel="000E016F">
          <w:fldChar w:fldCharType="end"/>
        </w:r>
        <w:r w:rsidRPr="00981403" w:rsidDel="000E016F">
          <w:delText>.</w:delText>
        </w:r>
      </w:del>
    </w:p>
    <w:p w14:paraId="5DFD6D01" w14:textId="1029428E" w:rsidR="007E043D" w:rsidRPr="00981403" w:rsidDel="00863FA1" w:rsidRDefault="007E043D" w:rsidP="007E043D">
      <w:pPr>
        <w:pStyle w:val="ECSSIEPUID"/>
        <w:rPr>
          <w:del w:id="801" w:author="Klaus Ehrlich" w:date="2019-07-24T16:25:00Z"/>
        </w:rPr>
      </w:pPr>
      <w:del w:id="802" w:author="Klaus Ehrlich" w:date="2019-07-24T16:25:00Z">
        <w:r w:rsidDel="00863FA1">
          <w:delText>ECSS-Q-ST-60-14_0470023</w:delText>
        </w:r>
      </w:del>
    </w:p>
    <w:p w14:paraId="5E4BAC88" w14:textId="0FC7B036" w:rsidR="007E043D" w:rsidRPr="00981403" w:rsidRDefault="000E016F" w:rsidP="007E043D">
      <w:pPr>
        <w:pStyle w:val="requirelevel1"/>
      </w:pPr>
      <w:ins w:id="803" w:author="Klaus Ehrlich" w:date="2019-07-24T11:31:00Z">
        <w:r>
          <w:t xml:space="preserve">&lt;&lt;deleted and moved to </w:t>
        </w:r>
        <w:r>
          <w:fldChar w:fldCharType="begin"/>
        </w:r>
        <w:r>
          <w:instrText xml:space="preserve"> REF _Ref520984840 \w \h </w:instrText>
        </w:r>
      </w:ins>
      <w:r>
        <w:fldChar w:fldCharType="separate"/>
      </w:r>
      <w:r w:rsidR="00D07AAD">
        <w:t>6.1.1f</w:t>
      </w:r>
      <w:ins w:id="804" w:author="Klaus Ehrlich" w:date="2019-07-24T11:31:00Z">
        <w:r>
          <w:fldChar w:fldCharType="end"/>
        </w:r>
        <w:r>
          <w:t>&gt;&gt;</w:t>
        </w:r>
      </w:ins>
      <w:del w:id="805" w:author="Klaus Ehrlich" w:date="2019-07-24T11:32:00Z">
        <w:r w:rsidR="007E043D" w:rsidDel="000E016F">
          <w:delText>F</w:delText>
        </w:r>
        <w:r w:rsidR="007E043D" w:rsidRPr="00981403" w:rsidDel="000E016F">
          <w:delText>or ceramic chip or moulded capacitors, electrical measurement shall be done after 4 hours of stabilisation at 125°C for Type II ceramic</w:delText>
        </w:r>
        <w:r w:rsidR="007E043D" w:rsidDel="000E016F">
          <w:delText>.</w:delText>
        </w:r>
      </w:del>
    </w:p>
    <w:p w14:paraId="1826D033" w14:textId="36DBB88D" w:rsidR="007E043D" w:rsidDel="000E016F" w:rsidRDefault="007E043D" w:rsidP="007E043D">
      <w:pPr>
        <w:pStyle w:val="NOTE"/>
        <w:rPr>
          <w:del w:id="806" w:author="Klaus Ehrlich" w:date="2019-07-24T11:31:00Z"/>
        </w:rPr>
      </w:pPr>
      <w:del w:id="807" w:author="Klaus Ehrlich" w:date="2019-07-24T11:31:00Z">
        <w:r w:rsidDel="000E016F">
          <w:delText xml:space="preserve">See </w:delText>
        </w:r>
        <w:r w:rsidRPr="00981403" w:rsidDel="000E016F">
          <w:delText xml:space="preserve">(2) in </w:delText>
        </w:r>
        <w:r w:rsidRPr="00981403" w:rsidDel="000E016F">
          <w:fldChar w:fldCharType="begin"/>
        </w:r>
        <w:r w:rsidRPr="00981403" w:rsidDel="000E016F">
          <w:delInstrText xml:space="preserve"> REF _Ref196032821 \h </w:delInstrText>
        </w:r>
        <w:r w:rsidRPr="00981403" w:rsidDel="000E016F">
          <w:fldChar w:fldCharType="separate"/>
        </w:r>
        <w:r w:rsidRPr="00981403" w:rsidDel="000E016F">
          <w:delText xml:space="preserve">Table </w:delText>
        </w:r>
        <w:r w:rsidDel="000E016F">
          <w:rPr>
            <w:noProof/>
          </w:rPr>
          <w:delText>6</w:delText>
        </w:r>
        <w:r w:rsidRPr="00981403" w:rsidDel="000E016F">
          <w:noBreakHyphen/>
        </w:r>
        <w:r w:rsidDel="000E016F">
          <w:rPr>
            <w:noProof/>
          </w:rPr>
          <w:delText>1</w:delText>
        </w:r>
        <w:r w:rsidRPr="00981403" w:rsidDel="000E016F">
          <w:fldChar w:fldCharType="end"/>
        </w:r>
        <w:r w:rsidRPr="00981403" w:rsidDel="000E016F">
          <w:delText>.</w:delText>
        </w:r>
      </w:del>
    </w:p>
    <w:p w14:paraId="240DF27F" w14:textId="6904B3B0" w:rsidR="007E043D" w:rsidRPr="00981403" w:rsidDel="00863FA1" w:rsidRDefault="007E043D" w:rsidP="007E043D">
      <w:pPr>
        <w:pStyle w:val="ECSSIEPUID"/>
        <w:rPr>
          <w:del w:id="808" w:author="Klaus Ehrlich" w:date="2019-07-24T16:26:00Z"/>
        </w:rPr>
      </w:pPr>
      <w:del w:id="809" w:author="Klaus Ehrlich" w:date="2019-07-24T16:26:00Z">
        <w:r w:rsidDel="00863FA1">
          <w:delText>ECSS-Q-ST-60-14_0470024</w:delText>
        </w:r>
      </w:del>
    </w:p>
    <w:p w14:paraId="461CADEE" w14:textId="2AB27FC9" w:rsidR="007E043D" w:rsidRPr="00981403" w:rsidRDefault="000E016F" w:rsidP="007E043D">
      <w:pPr>
        <w:pStyle w:val="requirelevel1"/>
      </w:pPr>
      <w:ins w:id="810" w:author="Klaus Ehrlich" w:date="2019-07-24T11:32:00Z">
        <w:r>
          <w:t>&lt;&lt;deleted</w:t>
        </w:r>
      </w:ins>
      <w:ins w:id="811" w:author="Klaus Ehrlich" w:date="2019-07-25T17:42:00Z">
        <w:r w:rsidR="00E55D18">
          <w:t>, modified</w:t>
        </w:r>
      </w:ins>
      <w:ins w:id="812" w:author="Klaus Ehrlich" w:date="2019-07-24T11:32:00Z">
        <w:r>
          <w:t xml:space="preserve"> and moved to </w:t>
        </w:r>
        <w:r>
          <w:fldChar w:fldCharType="begin"/>
        </w:r>
        <w:r>
          <w:instrText xml:space="preserve"> REF _Ref520984882 \w \h </w:instrText>
        </w:r>
      </w:ins>
      <w:r>
        <w:fldChar w:fldCharType="separate"/>
      </w:r>
      <w:r w:rsidR="00D07AAD">
        <w:t>6.1.1g</w:t>
      </w:r>
      <w:ins w:id="813" w:author="Klaus Ehrlich" w:date="2019-07-24T11:32:00Z">
        <w:r>
          <w:fldChar w:fldCharType="end"/>
        </w:r>
        <w:r>
          <w:t>&gt;&gt;</w:t>
        </w:r>
      </w:ins>
      <w:del w:id="814" w:author="Klaus Ehrlich" w:date="2019-07-24T11:32:00Z">
        <w:r w:rsidR="007E043D" w:rsidDel="000E016F">
          <w:delText>M</w:delText>
        </w:r>
        <w:r w:rsidR="007E043D" w:rsidRPr="00981403" w:rsidDel="000E016F">
          <w:delText>ulti-chips (staked) capacitors shall be submitted to 100% visual inspection and electrical testing</w:delText>
        </w:r>
        <w:r w:rsidR="007E043D" w:rsidDel="000E016F">
          <w:delText>.</w:delText>
        </w:r>
        <w:r w:rsidR="007E043D" w:rsidRPr="00981403" w:rsidDel="000E016F">
          <w:delText xml:space="preserve"> </w:delText>
        </w:r>
      </w:del>
      <w:r w:rsidR="007E043D" w:rsidRPr="00981403">
        <w:t xml:space="preserve"> </w:t>
      </w:r>
    </w:p>
    <w:p w14:paraId="55495B5A" w14:textId="635A3E99" w:rsidR="007E043D" w:rsidDel="000E016F" w:rsidRDefault="007E043D" w:rsidP="007E043D">
      <w:pPr>
        <w:pStyle w:val="NOTE"/>
        <w:rPr>
          <w:del w:id="815" w:author="Klaus Ehrlich" w:date="2019-07-24T11:34:00Z"/>
        </w:rPr>
      </w:pPr>
      <w:del w:id="816" w:author="Klaus Ehrlich" w:date="2019-07-24T11:31:00Z">
        <w:r w:rsidDel="000E016F">
          <w:delText xml:space="preserve">See </w:delText>
        </w:r>
        <w:r w:rsidRPr="00981403" w:rsidDel="000E016F">
          <w:delText xml:space="preserve">(3) in </w:delText>
        </w:r>
        <w:r w:rsidRPr="00981403" w:rsidDel="000E016F">
          <w:fldChar w:fldCharType="begin"/>
        </w:r>
        <w:r w:rsidRPr="00981403" w:rsidDel="000E016F">
          <w:delInstrText xml:space="preserve"> REF _Ref196032821 \h </w:delInstrText>
        </w:r>
        <w:r w:rsidRPr="00981403" w:rsidDel="000E016F">
          <w:fldChar w:fldCharType="separate"/>
        </w:r>
        <w:r w:rsidRPr="00981403" w:rsidDel="000E016F">
          <w:delText xml:space="preserve">Table </w:delText>
        </w:r>
        <w:r w:rsidDel="000E016F">
          <w:rPr>
            <w:noProof/>
          </w:rPr>
          <w:delText>6</w:delText>
        </w:r>
        <w:r w:rsidRPr="00981403" w:rsidDel="000E016F">
          <w:noBreakHyphen/>
        </w:r>
        <w:r w:rsidDel="000E016F">
          <w:rPr>
            <w:noProof/>
          </w:rPr>
          <w:delText>1</w:delText>
        </w:r>
        <w:r w:rsidRPr="00981403" w:rsidDel="000E016F">
          <w:fldChar w:fldCharType="end"/>
        </w:r>
        <w:r w:rsidRPr="00981403" w:rsidDel="000E016F">
          <w:delText>.</w:delText>
        </w:r>
      </w:del>
    </w:p>
    <w:p w14:paraId="7A426801" w14:textId="352BBF4D" w:rsidR="007E043D" w:rsidRPr="00981403" w:rsidDel="00863FA1" w:rsidRDefault="007E043D" w:rsidP="007E043D">
      <w:pPr>
        <w:pStyle w:val="ECSSIEPUID"/>
        <w:rPr>
          <w:del w:id="817" w:author="Klaus Ehrlich" w:date="2019-07-24T16:26:00Z"/>
        </w:rPr>
      </w:pPr>
      <w:del w:id="818" w:author="Klaus Ehrlich" w:date="2019-07-24T16:26:00Z">
        <w:r w:rsidDel="00863FA1">
          <w:delText>ECSS-Q-ST-60-14_0470025</w:delText>
        </w:r>
      </w:del>
    </w:p>
    <w:p w14:paraId="609CE62C" w14:textId="67E4AB37" w:rsidR="007E043D" w:rsidRPr="00981403" w:rsidRDefault="000E016F" w:rsidP="007E043D">
      <w:pPr>
        <w:pStyle w:val="requirelevel1"/>
      </w:pPr>
      <w:ins w:id="819" w:author="Klaus Ehrlich" w:date="2019-07-24T11:32:00Z">
        <w:r>
          <w:t xml:space="preserve">&lt;&lt;deleted, modified and moved to </w:t>
        </w:r>
      </w:ins>
      <w:ins w:id="820" w:author="Klaus Ehrlich" w:date="2019-07-24T11:33:00Z">
        <w:r>
          <w:fldChar w:fldCharType="begin"/>
        </w:r>
        <w:r>
          <w:instrText xml:space="preserve"> REF _Ref520984970 \w \h </w:instrText>
        </w:r>
      </w:ins>
      <w:r>
        <w:fldChar w:fldCharType="separate"/>
      </w:r>
      <w:r w:rsidR="00D07AAD">
        <w:t>6.1.1h</w:t>
      </w:r>
      <w:ins w:id="821" w:author="Klaus Ehrlich" w:date="2019-07-24T11:33:00Z">
        <w:r>
          <w:fldChar w:fldCharType="end"/>
        </w:r>
        <w:r>
          <w:t>&gt;&gt;</w:t>
        </w:r>
      </w:ins>
      <w:del w:id="822" w:author="Klaus Ehrlich" w:date="2019-07-24T11:33:00Z">
        <w:r w:rsidR="007E043D" w:rsidDel="000E016F">
          <w:delText>F</w:delText>
        </w:r>
        <w:r w:rsidR="007E043D" w:rsidRPr="00981403" w:rsidDel="000E016F">
          <w:delText>or all type of tantalum capacitors (solid and non-solid), the following specific tests shall be performed before the parametrical measurement</w:delText>
        </w:r>
        <w:r w:rsidR="007E043D" w:rsidDel="000E016F">
          <w:delText>:</w:delText>
        </w:r>
      </w:del>
      <w:r w:rsidR="007E043D" w:rsidRPr="00981403">
        <w:t xml:space="preserve"> </w:t>
      </w:r>
    </w:p>
    <w:p w14:paraId="7E3710E7" w14:textId="39A7C5DC" w:rsidR="007E043D" w:rsidRPr="00981403" w:rsidDel="000E016F" w:rsidRDefault="007E043D" w:rsidP="007E043D">
      <w:pPr>
        <w:pStyle w:val="requirelevel2"/>
        <w:rPr>
          <w:del w:id="823" w:author="Klaus Ehrlich" w:date="2019-07-24T11:33:00Z"/>
        </w:rPr>
      </w:pPr>
      <w:del w:id="824" w:author="Klaus Ehrlich" w:date="2019-07-24T11:33:00Z">
        <w:r w:rsidRPr="00981403" w:rsidDel="000E016F">
          <w:delText>Apply 9 discharges and 8 charges with a cycle time of 2 seconds and under nominal voltage</w:delText>
        </w:r>
        <w:r w:rsidDel="000E016F">
          <w:delText>.</w:delText>
        </w:r>
        <w:r w:rsidRPr="00981403" w:rsidDel="000E016F">
          <w:delText xml:space="preserve"> </w:delText>
        </w:r>
      </w:del>
    </w:p>
    <w:p w14:paraId="219075D7" w14:textId="104B66A9" w:rsidR="007E043D" w:rsidRPr="00981403" w:rsidDel="000E016F" w:rsidRDefault="007E043D" w:rsidP="007E043D">
      <w:pPr>
        <w:pStyle w:val="requirelevel2"/>
        <w:rPr>
          <w:del w:id="825" w:author="Klaus Ehrlich" w:date="2019-07-24T11:33:00Z"/>
        </w:rPr>
      </w:pPr>
      <w:del w:id="826" w:author="Klaus Ehrlich" w:date="2019-07-24T11:33:00Z">
        <w:r w:rsidRPr="00981403" w:rsidDel="000E016F">
          <w:lastRenderedPageBreak/>
          <w:delText>Perform a burn-in tests (96 hours, rated voltage, 85°C)</w:delText>
        </w:r>
        <w:r w:rsidDel="000E016F">
          <w:delText>.</w:delText>
        </w:r>
      </w:del>
    </w:p>
    <w:p w14:paraId="3E057FC3" w14:textId="3A100D9A" w:rsidR="007E043D" w:rsidRPr="00981403" w:rsidDel="000E016F" w:rsidRDefault="007E043D" w:rsidP="007E043D">
      <w:pPr>
        <w:pStyle w:val="requirelevel2"/>
        <w:rPr>
          <w:del w:id="827" w:author="Klaus Ehrlich" w:date="2019-07-24T11:33:00Z"/>
        </w:rPr>
      </w:pPr>
      <w:del w:id="828" w:author="Klaus Ehrlich" w:date="2019-07-24T11:33:00Z">
        <w:r w:rsidRPr="00981403" w:rsidDel="000E016F">
          <w:delText>Monitor the current during both charge and discharge tests to detect short circuit.</w:delText>
        </w:r>
      </w:del>
    </w:p>
    <w:p w14:paraId="740340B1" w14:textId="3C655F82" w:rsidR="007E043D" w:rsidDel="000E016F" w:rsidRDefault="007E043D" w:rsidP="007E043D">
      <w:pPr>
        <w:pStyle w:val="NOTE"/>
        <w:rPr>
          <w:del w:id="829" w:author="Klaus Ehrlich" w:date="2019-07-24T11:33:00Z"/>
        </w:rPr>
      </w:pPr>
      <w:del w:id="830" w:author="Klaus Ehrlich" w:date="2019-07-24T11:31:00Z">
        <w:r w:rsidDel="000E016F">
          <w:delText xml:space="preserve">See </w:delText>
        </w:r>
        <w:r w:rsidRPr="00981403" w:rsidDel="000E016F">
          <w:delText xml:space="preserve">(4) in </w:delText>
        </w:r>
        <w:r w:rsidRPr="00981403" w:rsidDel="000E016F">
          <w:fldChar w:fldCharType="begin"/>
        </w:r>
        <w:r w:rsidRPr="00981403" w:rsidDel="000E016F">
          <w:delInstrText xml:space="preserve"> REF _Ref196032821 \h </w:delInstrText>
        </w:r>
        <w:r w:rsidRPr="00981403" w:rsidDel="000E016F">
          <w:fldChar w:fldCharType="separate"/>
        </w:r>
        <w:r w:rsidRPr="00981403" w:rsidDel="000E016F">
          <w:delText xml:space="preserve">Table </w:delText>
        </w:r>
        <w:r w:rsidDel="000E016F">
          <w:rPr>
            <w:noProof/>
          </w:rPr>
          <w:delText>6</w:delText>
        </w:r>
        <w:r w:rsidRPr="00981403" w:rsidDel="000E016F">
          <w:noBreakHyphen/>
        </w:r>
        <w:r w:rsidDel="000E016F">
          <w:rPr>
            <w:noProof/>
          </w:rPr>
          <w:delText>1</w:delText>
        </w:r>
        <w:r w:rsidRPr="00981403" w:rsidDel="000E016F">
          <w:fldChar w:fldCharType="end"/>
        </w:r>
        <w:r w:rsidRPr="00981403" w:rsidDel="000E016F">
          <w:delText>.</w:delText>
        </w:r>
      </w:del>
    </w:p>
    <w:p w14:paraId="3BD5B2DF" w14:textId="3132CD09" w:rsidR="007E043D" w:rsidRPr="00981403" w:rsidDel="00863FA1" w:rsidRDefault="007E043D" w:rsidP="007E043D">
      <w:pPr>
        <w:pStyle w:val="ECSSIEPUID"/>
        <w:rPr>
          <w:del w:id="831" w:author="Klaus Ehrlich" w:date="2019-07-24T16:27:00Z"/>
        </w:rPr>
      </w:pPr>
      <w:del w:id="832" w:author="Klaus Ehrlich" w:date="2019-07-24T16:27:00Z">
        <w:r w:rsidDel="00863FA1">
          <w:delText>ECSS-Q-ST-60-14_0470026</w:delText>
        </w:r>
      </w:del>
    </w:p>
    <w:p w14:paraId="103BF67F" w14:textId="340968AE" w:rsidR="007E043D" w:rsidRPr="00981403" w:rsidRDefault="006D6AC6" w:rsidP="007E043D">
      <w:pPr>
        <w:pStyle w:val="requirelevel1"/>
      </w:pPr>
      <w:ins w:id="833" w:author="Klaus Ehrlich" w:date="2019-07-24T11:34:00Z">
        <w:r>
          <w:t xml:space="preserve">&lt;&lt;deleted and moved to </w:t>
        </w:r>
      </w:ins>
      <w:r w:rsidR="00EA2C75">
        <w:fldChar w:fldCharType="begin"/>
      </w:r>
      <w:r w:rsidR="00EA2C75">
        <w:instrText xml:space="preserve"> REF _Ref15032711 \w \h </w:instrText>
      </w:r>
      <w:r w:rsidR="00EA2C75">
        <w:fldChar w:fldCharType="separate"/>
      </w:r>
      <w:r w:rsidR="00EA2C75">
        <w:t>6.1.1j</w:t>
      </w:r>
      <w:r w:rsidR="00EA2C75">
        <w:fldChar w:fldCharType="end"/>
      </w:r>
      <w:ins w:id="834" w:author="Klaus Ehrlich" w:date="2019-07-24T11:35:00Z">
        <w:r>
          <w:t>&gt;&gt;</w:t>
        </w:r>
      </w:ins>
      <w:del w:id="835" w:author="Klaus Ehrlich" w:date="2019-07-24T11:35:00Z">
        <w:r w:rsidR="007E043D" w:rsidRPr="00981403" w:rsidDel="006D6AC6">
          <w:delText>For film capacitors using the polycarbonate technology, a DPA test shall be performed on three pieces ,including:</w:delText>
        </w:r>
      </w:del>
    </w:p>
    <w:p w14:paraId="676C25AD" w14:textId="25834C7D" w:rsidR="007E043D" w:rsidRPr="00981403" w:rsidDel="006D6AC6" w:rsidRDefault="007E043D" w:rsidP="007E043D">
      <w:pPr>
        <w:pStyle w:val="requirelevel2"/>
        <w:rPr>
          <w:del w:id="836" w:author="Klaus Ehrlich" w:date="2019-07-24T11:35:00Z"/>
        </w:rPr>
      </w:pPr>
      <w:del w:id="837" w:author="Klaus Ehrlich" w:date="2019-07-24T11:35:00Z">
        <w:r w:rsidRPr="00981403" w:rsidDel="006D6AC6">
          <w:delText xml:space="preserve">external visual inspection </w:delText>
        </w:r>
      </w:del>
    </w:p>
    <w:p w14:paraId="3AEE38E3" w14:textId="3B0E8AE0" w:rsidR="007E043D" w:rsidRPr="00981403" w:rsidDel="006D6AC6" w:rsidRDefault="007E043D" w:rsidP="007E043D">
      <w:pPr>
        <w:pStyle w:val="requirelevel2"/>
        <w:rPr>
          <w:del w:id="838" w:author="Klaus Ehrlich" w:date="2019-07-24T11:35:00Z"/>
        </w:rPr>
      </w:pPr>
      <w:del w:id="839" w:author="Klaus Ehrlich" w:date="2019-07-24T11:35:00Z">
        <w:r w:rsidRPr="00981403" w:rsidDel="006D6AC6">
          <w:delText xml:space="preserve">sealing test after insulate sleeve removal </w:delText>
        </w:r>
      </w:del>
    </w:p>
    <w:p w14:paraId="60092A8A" w14:textId="37F275D6" w:rsidR="007E043D" w:rsidRPr="00981403" w:rsidDel="006D6AC6" w:rsidRDefault="007E043D" w:rsidP="007E043D">
      <w:pPr>
        <w:pStyle w:val="requirelevel2"/>
        <w:rPr>
          <w:del w:id="840" w:author="Klaus Ehrlich" w:date="2019-07-24T11:35:00Z"/>
        </w:rPr>
      </w:pPr>
      <w:del w:id="841" w:author="Klaus Ehrlich" w:date="2019-07-24T11:35:00Z">
        <w:r w:rsidRPr="00981403" w:rsidDel="006D6AC6">
          <w:delText xml:space="preserve">microsection on two pieces </w:delText>
        </w:r>
      </w:del>
    </w:p>
    <w:p w14:paraId="5AB1D450" w14:textId="3A871E58" w:rsidR="007E043D" w:rsidRPr="00981403" w:rsidDel="006D6AC6" w:rsidRDefault="007E043D" w:rsidP="007E043D">
      <w:pPr>
        <w:pStyle w:val="requirelevel2"/>
        <w:rPr>
          <w:del w:id="842" w:author="Klaus Ehrlich" w:date="2019-07-24T11:35:00Z"/>
        </w:rPr>
      </w:pPr>
      <w:del w:id="843" w:author="Klaus Ehrlich" w:date="2019-07-24T11:35:00Z">
        <w:r w:rsidRPr="00981403" w:rsidDel="006D6AC6">
          <w:delText>decaping on third part</w:delText>
        </w:r>
        <w:r w:rsidDel="006D6AC6">
          <w:delText>.</w:delText>
        </w:r>
        <w:r w:rsidRPr="00981403" w:rsidDel="006D6AC6">
          <w:delText xml:space="preserve"> </w:delText>
        </w:r>
      </w:del>
    </w:p>
    <w:p w14:paraId="732AD547" w14:textId="17466272" w:rsidR="007E043D" w:rsidDel="006D6AC6" w:rsidRDefault="007E043D" w:rsidP="007E043D">
      <w:pPr>
        <w:pStyle w:val="NOTE"/>
        <w:rPr>
          <w:del w:id="844" w:author="Klaus Ehrlich" w:date="2019-07-24T11:35:00Z"/>
        </w:rPr>
      </w:pPr>
      <w:del w:id="845" w:author="Klaus Ehrlich" w:date="2019-07-24T11:35:00Z">
        <w:r w:rsidDel="006D6AC6">
          <w:delText xml:space="preserve">See </w:delText>
        </w:r>
        <w:r w:rsidRPr="00981403" w:rsidDel="006D6AC6">
          <w:delText xml:space="preserve">(5) in </w:delText>
        </w:r>
        <w:r w:rsidRPr="00981403" w:rsidDel="006D6AC6">
          <w:fldChar w:fldCharType="begin"/>
        </w:r>
        <w:r w:rsidRPr="00981403" w:rsidDel="006D6AC6">
          <w:delInstrText xml:space="preserve"> REF _Ref196032821 \h </w:delInstrText>
        </w:r>
        <w:r w:rsidRPr="00981403" w:rsidDel="006D6AC6">
          <w:fldChar w:fldCharType="separate"/>
        </w:r>
        <w:r w:rsidRPr="00981403" w:rsidDel="006D6AC6">
          <w:delText xml:space="preserve">Table </w:delText>
        </w:r>
        <w:r w:rsidDel="006D6AC6">
          <w:rPr>
            <w:noProof/>
          </w:rPr>
          <w:delText>6</w:delText>
        </w:r>
        <w:r w:rsidRPr="00981403" w:rsidDel="006D6AC6">
          <w:noBreakHyphen/>
        </w:r>
        <w:r w:rsidDel="006D6AC6">
          <w:rPr>
            <w:noProof/>
          </w:rPr>
          <w:delText>1</w:delText>
        </w:r>
        <w:r w:rsidRPr="00981403" w:rsidDel="006D6AC6">
          <w:fldChar w:fldCharType="end"/>
        </w:r>
        <w:r w:rsidRPr="00981403" w:rsidDel="006D6AC6">
          <w:delText>.</w:delText>
        </w:r>
      </w:del>
    </w:p>
    <w:p w14:paraId="4D450B4A" w14:textId="0BD5349A" w:rsidR="007E043D" w:rsidRPr="00981403" w:rsidDel="00C72921" w:rsidRDefault="007E043D" w:rsidP="007E043D">
      <w:pPr>
        <w:pStyle w:val="ECSSIEPUID"/>
        <w:rPr>
          <w:del w:id="846" w:author="Klaus Ehrlich" w:date="2019-07-24T16:31:00Z"/>
        </w:rPr>
      </w:pPr>
      <w:del w:id="847" w:author="Klaus Ehrlich" w:date="2019-07-24T16:31:00Z">
        <w:r w:rsidDel="00C72921">
          <w:delText>ECSS-Q-ST-60-14_0470027</w:delText>
        </w:r>
      </w:del>
    </w:p>
    <w:p w14:paraId="6CCEF185" w14:textId="0886AD27" w:rsidR="007E043D" w:rsidRPr="00981403" w:rsidRDefault="001239E9" w:rsidP="007E043D">
      <w:pPr>
        <w:pStyle w:val="requirelevel1"/>
      </w:pPr>
      <w:ins w:id="848" w:author="Klaus Ehrlich" w:date="2019-07-24T11:35:00Z">
        <w:r>
          <w:t xml:space="preserve">&lt;&lt;deleted, modified and moved to </w:t>
        </w:r>
        <w:r>
          <w:fldChar w:fldCharType="begin"/>
        </w:r>
        <w:r>
          <w:instrText xml:space="preserve"> REF _Ref521050857 \w \h </w:instrText>
        </w:r>
      </w:ins>
      <w:r>
        <w:fldChar w:fldCharType="separate"/>
      </w:r>
      <w:r w:rsidR="00D07AAD">
        <w:t>6.1.1k</w:t>
      </w:r>
      <w:ins w:id="849" w:author="Klaus Ehrlich" w:date="2019-07-24T11:35:00Z">
        <w:r>
          <w:fldChar w:fldCharType="end"/>
        </w:r>
        <w:r>
          <w:t>&gt;&gt;</w:t>
        </w:r>
      </w:ins>
      <w:del w:id="850" w:author="Klaus Ehrlich" w:date="2019-07-24T13:41:00Z">
        <w:r w:rsidR="007E043D" w:rsidRPr="00981403" w:rsidDel="00765A3B">
          <w:delText>For programmed parts, the total duration (storage and mission) shall not exceed data retention duration given by the manufacturer (when applicable).</w:delText>
        </w:r>
      </w:del>
    </w:p>
    <w:p w14:paraId="5A145AC6" w14:textId="292F5F03" w:rsidR="007E043D" w:rsidDel="00765A3B" w:rsidRDefault="007E043D" w:rsidP="007E043D">
      <w:pPr>
        <w:pStyle w:val="NOTE"/>
        <w:rPr>
          <w:del w:id="851" w:author="Klaus Ehrlich" w:date="2019-07-24T13:41:00Z"/>
        </w:rPr>
      </w:pPr>
      <w:del w:id="852" w:author="Klaus Ehrlich" w:date="2019-07-24T13:41:00Z">
        <w:r w:rsidDel="00765A3B">
          <w:delText xml:space="preserve">See </w:delText>
        </w:r>
        <w:r w:rsidRPr="00981403" w:rsidDel="00765A3B">
          <w:delText xml:space="preserve">(6) in </w:delText>
        </w:r>
        <w:r w:rsidRPr="00981403" w:rsidDel="00765A3B">
          <w:fldChar w:fldCharType="begin"/>
        </w:r>
        <w:r w:rsidRPr="00981403" w:rsidDel="00765A3B">
          <w:delInstrText xml:space="preserve"> REF _Ref196032821 \h </w:delInstrText>
        </w:r>
        <w:r w:rsidRPr="00981403" w:rsidDel="00765A3B">
          <w:fldChar w:fldCharType="separate"/>
        </w:r>
        <w:r w:rsidRPr="00981403" w:rsidDel="00765A3B">
          <w:delText xml:space="preserve">Table </w:delText>
        </w:r>
        <w:r w:rsidDel="00765A3B">
          <w:rPr>
            <w:noProof/>
          </w:rPr>
          <w:delText>6</w:delText>
        </w:r>
        <w:r w:rsidRPr="00981403" w:rsidDel="00765A3B">
          <w:noBreakHyphen/>
        </w:r>
        <w:r w:rsidDel="00765A3B">
          <w:rPr>
            <w:noProof/>
          </w:rPr>
          <w:delText>1</w:delText>
        </w:r>
        <w:r w:rsidRPr="00981403" w:rsidDel="00765A3B">
          <w:fldChar w:fldCharType="end"/>
        </w:r>
        <w:r w:rsidRPr="00981403" w:rsidDel="00765A3B">
          <w:delText>.</w:delText>
        </w:r>
      </w:del>
    </w:p>
    <w:p w14:paraId="59EB47A7" w14:textId="2F138565" w:rsidR="007E043D" w:rsidRPr="00981403" w:rsidDel="00C72921" w:rsidRDefault="007E043D" w:rsidP="007E043D">
      <w:pPr>
        <w:pStyle w:val="ECSSIEPUID"/>
        <w:rPr>
          <w:del w:id="853" w:author="Klaus Ehrlich" w:date="2019-07-24T16:32:00Z"/>
        </w:rPr>
      </w:pPr>
      <w:del w:id="854" w:author="Klaus Ehrlich" w:date="2019-07-24T16:32:00Z">
        <w:r w:rsidDel="00C72921">
          <w:delText>ECSS-Q-ST-60-14_0470058</w:delText>
        </w:r>
      </w:del>
    </w:p>
    <w:p w14:paraId="3228B6D3" w14:textId="64E0D544" w:rsidR="007E043D" w:rsidRPr="00981403" w:rsidRDefault="00765A3B" w:rsidP="007E043D">
      <w:pPr>
        <w:pStyle w:val="requirelevel1"/>
      </w:pPr>
      <w:ins w:id="855" w:author="Klaus Ehrlich" w:date="2019-07-24T13:41:00Z">
        <w:r>
          <w:t xml:space="preserve">&lt;&lt;deleted, modified and moved to </w:t>
        </w:r>
      </w:ins>
      <w:ins w:id="856" w:author="Klaus Ehrlich" w:date="2019-07-24T13:42:00Z">
        <w:r>
          <w:fldChar w:fldCharType="begin"/>
        </w:r>
        <w:r>
          <w:instrText xml:space="preserve"> REF _Ref521051379 \w \h </w:instrText>
        </w:r>
      </w:ins>
      <w:r>
        <w:fldChar w:fldCharType="separate"/>
      </w:r>
      <w:r w:rsidR="00D07AAD">
        <w:t>6.1.1l</w:t>
      </w:r>
      <w:ins w:id="857" w:author="Klaus Ehrlich" w:date="2019-07-24T13:42:00Z">
        <w:r>
          <w:fldChar w:fldCharType="end"/>
        </w:r>
        <w:r>
          <w:t>&gt;&gt;</w:t>
        </w:r>
      </w:ins>
      <w:del w:id="858" w:author="Klaus Ehrlich" w:date="2019-07-24T13:42:00Z">
        <w:r w:rsidR="007E043D" w:rsidRPr="00981403" w:rsidDel="00765A3B">
          <w:delText>For VLSI, hybrids and CCD, when electrical test is not practicable because of test program or product complexity, the validation may be transferred to use step (functional test, programming)</w:delText>
        </w:r>
        <w:r w:rsidR="007E043D" w:rsidDel="00765A3B">
          <w:delText>.</w:delText>
        </w:r>
      </w:del>
    </w:p>
    <w:p w14:paraId="5EFA785E" w14:textId="50D64D24" w:rsidR="007E043D" w:rsidRPr="00981403" w:rsidDel="00765A3B" w:rsidRDefault="007E043D" w:rsidP="007E043D">
      <w:pPr>
        <w:pStyle w:val="NOTEnumbered"/>
        <w:rPr>
          <w:del w:id="859" w:author="Klaus Ehrlich" w:date="2019-07-24T13:42:00Z"/>
          <w:lang w:val="en-GB"/>
        </w:rPr>
      </w:pPr>
      <w:del w:id="860" w:author="Klaus Ehrlich" w:date="2019-07-24T13:42:00Z">
        <w:r w:rsidRPr="00981403" w:rsidDel="00765A3B">
          <w:rPr>
            <w:lang w:val="en-GB"/>
          </w:rPr>
          <w:delText>1</w:delText>
        </w:r>
        <w:r w:rsidRPr="00981403" w:rsidDel="00765A3B">
          <w:rPr>
            <w:lang w:val="en-GB"/>
          </w:rPr>
          <w:tab/>
        </w:r>
        <w:r w:rsidDel="00765A3B">
          <w:rPr>
            <w:lang w:val="en-GB"/>
          </w:rPr>
          <w:delText xml:space="preserve">See </w:delText>
        </w:r>
        <w:r w:rsidRPr="00981403" w:rsidDel="00765A3B">
          <w:rPr>
            <w:lang w:val="en-GB"/>
          </w:rPr>
          <w:delText xml:space="preserve">(7) in </w:delText>
        </w:r>
        <w:r w:rsidRPr="00981403" w:rsidDel="00765A3B">
          <w:fldChar w:fldCharType="begin"/>
        </w:r>
        <w:r w:rsidRPr="00981403" w:rsidDel="00765A3B">
          <w:rPr>
            <w:lang w:val="en-GB"/>
          </w:rPr>
          <w:delInstrText xml:space="preserve"> REF _Ref196032821 \h </w:delInstrText>
        </w:r>
        <w:r w:rsidRPr="00981403" w:rsidDel="00765A3B">
          <w:fldChar w:fldCharType="separate"/>
        </w:r>
        <w:r w:rsidRPr="00981403" w:rsidDel="00765A3B">
          <w:delText xml:space="preserve">Table </w:delText>
        </w:r>
        <w:r w:rsidDel="00765A3B">
          <w:rPr>
            <w:noProof/>
          </w:rPr>
          <w:delText>6</w:delText>
        </w:r>
        <w:r w:rsidRPr="00981403" w:rsidDel="00765A3B">
          <w:noBreakHyphen/>
        </w:r>
        <w:r w:rsidDel="00765A3B">
          <w:rPr>
            <w:noProof/>
          </w:rPr>
          <w:delText>1</w:delText>
        </w:r>
        <w:r w:rsidRPr="00981403" w:rsidDel="00765A3B">
          <w:fldChar w:fldCharType="end"/>
        </w:r>
        <w:r w:rsidRPr="00981403" w:rsidDel="00765A3B">
          <w:rPr>
            <w:lang w:val="en-GB"/>
          </w:rPr>
          <w:delText>.</w:delText>
        </w:r>
      </w:del>
    </w:p>
    <w:p w14:paraId="49E8A56F" w14:textId="4756CD18" w:rsidR="007E043D" w:rsidDel="00765A3B" w:rsidRDefault="007E043D" w:rsidP="007E043D">
      <w:pPr>
        <w:pStyle w:val="NOTEnumbered"/>
        <w:rPr>
          <w:del w:id="861" w:author="Klaus Ehrlich" w:date="2019-07-24T13:42:00Z"/>
          <w:lang w:val="en-GB"/>
        </w:rPr>
      </w:pPr>
      <w:del w:id="862" w:author="Klaus Ehrlich" w:date="2019-07-24T13:42:00Z">
        <w:r w:rsidRPr="00981403" w:rsidDel="00765A3B">
          <w:rPr>
            <w:lang w:val="en-GB"/>
          </w:rPr>
          <w:delText>2</w:delText>
        </w:r>
        <w:r w:rsidRPr="00981403" w:rsidDel="00765A3B">
          <w:rPr>
            <w:lang w:val="en-GB"/>
          </w:rPr>
          <w:tab/>
          <w:delText xml:space="preserve">For example, VLSI can be ASIC, FPGA, MMIC, DSP, microprocessors, microcontrollers. </w:delText>
        </w:r>
      </w:del>
    </w:p>
    <w:p w14:paraId="7D1F73C1" w14:textId="7D7F77B9" w:rsidR="007E043D" w:rsidRPr="00981403" w:rsidDel="00C72921" w:rsidRDefault="007E043D" w:rsidP="007E043D">
      <w:pPr>
        <w:pStyle w:val="ECSSIEPUID"/>
        <w:rPr>
          <w:del w:id="863" w:author="Klaus Ehrlich" w:date="2019-07-24T16:32:00Z"/>
        </w:rPr>
      </w:pPr>
      <w:del w:id="864" w:author="Klaus Ehrlich" w:date="2019-07-24T16:32:00Z">
        <w:r w:rsidDel="00C72921">
          <w:delText>ECSS-Q-ST-60-14_0470029</w:delText>
        </w:r>
      </w:del>
    </w:p>
    <w:p w14:paraId="3AA8AA8D" w14:textId="7D092B0A" w:rsidR="007E043D" w:rsidRPr="00981403" w:rsidRDefault="00765A3B" w:rsidP="007E043D">
      <w:pPr>
        <w:pStyle w:val="requirelevel1"/>
      </w:pPr>
      <w:ins w:id="865" w:author="Klaus Ehrlich" w:date="2019-07-24T13:42:00Z">
        <w:r>
          <w:t xml:space="preserve">&lt;&lt;deleted, modified and moved to </w:t>
        </w:r>
        <w:r>
          <w:fldChar w:fldCharType="begin"/>
        </w:r>
        <w:r>
          <w:instrText xml:space="preserve"> REF _Ref521051460 \w \h </w:instrText>
        </w:r>
      </w:ins>
      <w:r>
        <w:fldChar w:fldCharType="separate"/>
      </w:r>
      <w:r w:rsidR="00D07AAD">
        <w:t>6.1.1m</w:t>
      </w:r>
      <w:ins w:id="866" w:author="Klaus Ehrlich" w:date="2019-07-24T13:42:00Z">
        <w:r>
          <w:fldChar w:fldCharType="end"/>
        </w:r>
        <w:r>
          <w:t>&gt;&gt;</w:t>
        </w:r>
      </w:ins>
      <w:del w:id="867" w:author="Klaus Ehrlich" w:date="2019-07-24T13:42:00Z">
        <w:r w:rsidR="007E043D" w:rsidRPr="00981403" w:rsidDel="00765A3B">
          <w:delText>For electromagnetic relays of latching and non-latching type, 10 switching shall be run before electrical measurements</w:delText>
        </w:r>
        <w:r w:rsidR="007E043D" w:rsidDel="00765A3B">
          <w:delText>.</w:delText>
        </w:r>
      </w:del>
    </w:p>
    <w:p w14:paraId="73A3AB60" w14:textId="44E5BA78" w:rsidR="007E043D" w:rsidDel="00765A3B" w:rsidRDefault="007E043D" w:rsidP="007E043D">
      <w:pPr>
        <w:pStyle w:val="NOTE"/>
        <w:rPr>
          <w:del w:id="868" w:author="Klaus Ehrlich" w:date="2019-07-24T13:42:00Z"/>
        </w:rPr>
      </w:pPr>
      <w:del w:id="869" w:author="Klaus Ehrlich" w:date="2019-07-24T13:42:00Z">
        <w:r w:rsidDel="00765A3B">
          <w:delText xml:space="preserve">See </w:delText>
        </w:r>
        <w:r w:rsidRPr="00981403" w:rsidDel="00765A3B">
          <w:delText xml:space="preserve">(8) in </w:delText>
        </w:r>
        <w:r w:rsidRPr="00981403" w:rsidDel="00765A3B">
          <w:fldChar w:fldCharType="begin"/>
        </w:r>
        <w:r w:rsidRPr="00981403" w:rsidDel="00765A3B">
          <w:delInstrText xml:space="preserve"> REF _Ref196032821 \h </w:delInstrText>
        </w:r>
        <w:r w:rsidRPr="00981403" w:rsidDel="00765A3B">
          <w:fldChar w:fldCharType="separate"/>
        </w:r>
        <w:r w:rsidRPr="00981403" w:rsidDel="00765A3B">
          <w:delText xml:space="preserve">Table </w:delText>
        </w:r>
        <w:r w:rsidDel="00765A3B">
          <w:rPr>
            <w:noProof/>
          </w:rPr>
          <w:delText>6</w:delText>
        </w:r>
        <w:r w:rsidRPr="00981403" w:rsidDel="00765A3B">
          <w:noBreakHyphen/>
        </w:r>
        <w:r w:rsidDel="00765A3B">
          <w:rPr>
            <w:noProof/>
          </w:rPr>
          <w:delText>1</w:delText>
        </w:r>
        <w:r w:rsidRPr="00981403" w:rsidDel="00765A3B">
          <w:fldChar w:fldCharType="end"/>
        </w:r>
        <w:r w:rsidRPr="00981403" w:rsidDel="00765A3B">
          <w:delText>.</w:delText>
        </w:r>
      </w:del>
    </w:p>
    <w:p w14:paraId="68F27F01" w14:textId="4FA3D491" w:rsidR="007E043D" w:rsidRPr="00981403" w:rsidDel="00C72921" w:rsidRDefault="007E043D" w:rsidP="007E043D">
      <w:pPr>
        <w:pStyle w:val="ECSSIEPUID"/>
        <w:rPr>
          <w:del w:id="870" w:author="Klaus Ehrlich" w:date="2019-07-24T16:36:00Z"/>
        </w:rPr>
      </w:pPr>
      <w:del w:id="871" w:author="Klaus Ehrlich" w:date="2019-07-24T16:36:00Z">
        <w:r w:rsidDel="00C72921">
          <w:delText>ECSS-Q-ST-60-14_0470030</w:delText>
        </w:r>
      </w:del>
    </w:p>
    <w:p w14:paraId="39FF3064" w14:textId="1DE6365A" w:rsidR="007E043D" w:rsidRPr="00981403" w:rsidRDefault="00765A3B" w:rsidP="007E043D">
      <w:pPr>
        <w:pStyle w:val="requirelevel1"/>
      </w:pPr>
      <w:ins w:id="872" w:author="Klaus Ehrlich" w:date="2019-07-24T13:42:00Z">
        <w:r>
          <w:t xml:space="preserve">&lt;&lt;deleted, modified and moved to </w:t>
        </w:r>
        <w:r>
          <w:fldChar w:fldCharType="begin"/>
        </w:r>
        <w:r>
          <w:instrText xml:space="preserve"> REF _Ref14859486 \w \h </w:instrText>
        </w:r>
      </w:ins>
      <w:r>
        <w:fldChar w:fldCharType="separate"/>
      </w:r>
      <w:r w:rsidR="00D07AAD">
        <w:t>6.1.1n</w:t>
      </w:r>
      <w:ins w:id="873" w:author="Klaus Ehrlich" w:date="2019-07-24T13:42:00Z">
        <w:r>
          <w:fldChar w:fldCharType="end"/>
        </w:r>
        <w:r>
          <w:t>&gt;&gt;</w:t>
        </w:r>
      </w:ins>
      <w:del w:id="874" w:author="Klaus Ehrlich" w:date="2019-07-24T13:42:00Z">
        <w:r w:rsidR="007E043D" w:rsidRPr="00981403" w:rsidDel="00765A3B">
          <w:delText>For low frequency and radio-frequency wires and cables, at least 0.5</w:delText>
        </w:r>
        <w:r w:rsidR="007E043D" w:rsidDel="00765A3B">
          <w:delText> </w:delText>
        </w:r>
        <w:r w:rsidR="007E043D" w:rsidRPr="00981403" w:rsidDel="00765A3B">
          <w:delText>m shall be inspected and insulating material shall be removed on 0.2</w:delText>
        </w:r>
        <w:r w:rsidR="007E043D" w:rsidDel="00765A3B">
          <w:delText> </w:delText>
        </w:r>
        <w:r w:rsidR="007E043D" w:rsidRPr="00981403" w:rsidDel="00765A3B">
          <w:delText>m</w:delText>
        </w:r>
        <w:r w:rsidR="007E043D" w:rsidDel="00765A3B">
          <w:delText>.</w:delText>
        </w:r>
      </w:del>
    </w:p>
    <w:p w14:paraId="0DF03CCE" w14:textId="356587DB" w:rsidR="007E043D" w:rsidDel="00765A3B" w:rsidRDefault="007E043D" w:rsidP="007E043D">
      <w:pPr>
        <w:pStyle w:val="NOTE"/>
        <w:rPr>
          <w:del w:id="875" w:author="Klaus Ehrlich" w:date="2019-07-24T13:42:00Z"/>
        </w:rPr>
      </w:pPr>
      <w:del w:id="876" w:author="Klaus Ehrlich" w:date="2019-07-24T13:42:00Z">
        <w:r w:rsidDel="00765A3B">
          <w:delText xml:space="preserve">See </w:delText>
        </w:r>
        <w:r w:rsidRPr="00981403" w:rsidDel="00765A3B">
          <w:delText xml:space="preserve">(9) in </w:delText>
        </w:r>
        <w:r w:rsidRPr="00981403" w:rsidDel="00765A3B">
          <w:fldChar w:fldCharType="begin"/>
        </w:r>
        <w:r w:rsidRPr="00981403" w:rsidDel="00765A3B">
          <w:delInstrText xml:space="preserve"> REF _Ref196032821 \h </w:delInstrText>
        </w:r>
        <w:r w:rsidRPr="00981403" w:rsidDel="00765A3B">
          <w:fldChar w:fldCharType="separate"/>
        </w:r>
        <w:r w:rsidRPr="00981403" w:rsidDel="00765A3B">
          <w:delText xml:space="preserve">Table </w:delText>
        </w:r>
        <w:r w:rsidDel="00765A3B">
          <w:rPr>
            <w:noProof/>
          </w:rPr>
          <w:delText>6</w:delText>
        </w:r>
        <w:r w:rsidRPr="00981403" w:rsidDel="00765A3B">
          <w:noBreakHyphen/>
        </w:r>
        <w:r w:rsidDel="00765A3B">
          <w:rPr>
            <w:noProof/>
          </w:rPr>
          <w:delText>1</w:delText>
        </w:r>
        <w:r w:rsidRPr="00981403" w:rsidDel="00765A3B">
          <w:fldChar w:fldCharType="end"/>
        </w:r>
        <w:r w:rsidRPr="00981403" w:rsidDel="00765A3B">
          <w:delText>.</w:delText>
        </w:r>
      </w:del>
    </w:p>
    <w:p w14:paraId="54596175" w14:textId="1C0CC4CE" w:rsidR="007E043D" w:rsidRPr="00981403" w:rsidDel="00C72921" w:rsidRDefault="007E043D" w:rsidP="007E043D">
      <w:pPr>
        <w:pStyle w:val="ECSSIEPUID"/>
        <w:rPr>
          <w:del w:id="877" w:author="Klaus Ehrlich" w:date="2019-07-24T16:37:00Z"/>
        </w:rPr>
      </w:pPr>
      <w:del w:id="878" w:author="Klaus Ehrlich" w:date="2019-07-24T16:37:00Z">
        <w:r w:rsidDel="00C72921">
          <w:lastRenderedPageBreak/>
          <w:delText>ECSS-Q-ST-60-14_0470031</w:delText>
        </w:r>
      </w:del>
    </w:p>
    <w:p w14:paraId="03FCAF4F" w14:textId="11E4CDAF" w:rsidR="007E043D" w:rsidRPr="00981403" w:rsidRDefault="00765A3B" w:rsidP="007E043D">
      <w:pPr>
        <w:pStyle w:val="requirelevel1"/>
      </w:pPr>
      <w:ins w:id="879" w:author="Klaus Ehrlich" w:date="2019-07-24T13:42:00Z">
        <w:r>
          <w:t xml:space="preserve">&lt;&lt;deleted, modified and moved to </w:t>
        </w:r>
      </w:ins>
      <w:ins w:id="880" w:author="Klaus Ehrlich" w:date="2019-07-24T13:43:00Z">
        <w:r>
          <w:fldChar w:fldCharType="begin"/>
        </w:r>
        <w:r>
          <w:instrText xml:space="preserve"> REF _Ref521067008 \w \h </w:instrText>
        </w:r>
      </w:ins>
      <w:r>
        <w:fldChar w:fldCharType="separate"/>
      </w:r>
      <w:r w:rsidR="00D07AAD">
        <w:t>6.1.1o</w:t>
      </w:r>
      <w:ins w:id="881" w:author="Klaus Ehrlich" w:date="2019-07-24T13:43:00Z">
        <w:r>
          <w:fldChar w:fldCharType="end"/>
        </w:r>
        <w:r>
          <w:t>&gt;&gt;</w:t>
        </w:r>
      </w:ins>
      <w:del w:id="882" w:author="Klaus Ehrlich" w:date="2019-07-24T13:43:00Z">
        <w:r w:rsidR="007E043D" w:rsidRPr="00981403" w:rsidDel="00765A3B">
          <w:delText>Electrical test shall be optional for cavity hermetically sealed qualified parts when the qualification level is in line with the quality level defined by the applicable annex:</w:delText>
        </w:r>
        <w:r w:rsidR="007E043D" w:rsidDel="00765A3B">
          <w:delText xml:space="preserve"> </w:delText>
        </w:r>
        <w:r w:rsidR="007E043D" w:rsidRPr="00981403" w:rsidDel="00765A3B">
          <w:delText>A-1, A-2 or A-3 of ECSS-Q-ST-60</w:delText>
        </w:r>
        <w:r w:rsidR="007E043D" w:rsidDel="00765A3B">
          <w:delText>.</w:delText>
        </w:r>
      </w:del>
    </w:p>
    <w:p w14:paraId="0FDE0919" w14:textId="23E18CAE" w:rsidR="007E043D" w:rsidRPr="00981403" w:rsidDel="00765A3B" w:rsidRDefault="007E043D" w:rsidP="007E043D">
      <w:pPr>
        <w:pStyle w:val="NOTE"/>
        <w:rPr>
          <w:del w:id="883" w:author="Klaus Ehrlich" w:date="2019-07-24T13:43:00Z"/>
        </w:rPr>
      </w:pPr>
      <w:del w:id="884" w:author="Klaus Ehrlich" w:date="2019-07-24T13:43:00Z">
        <w:r w:rsidDel="00765A3B">
          <w:delText xml:space="preserve">See </w:delText>
        </w:r>
        <w:r w:rsidRPr="00981403" w:rsidDel="00765A3B">
          <w:delText xml:space="preserve">(10) in </w:delText>
        </w:r>
        <w:r w:rsidRPr="00981403" w:rsidDel="00765A3B">
          <w:fldChar w:fldCharType="begin"/>
        </w:r>
        <w:r w:rsidRPr="00981403" w:rsidDel="00765A3B">
          <w:delInstrText xml:space="preserve"> REF _Ref196032821 \h </w:delInstrText>
        </w:r>
        <w:r w:rsidRPr="00981403" w:rsidDel="00765A3B">
          <w:fldChar w:fldCharType="separate"/>
        </w:r>
        <w:r w:rsidRPr="00981403" w:rsidDel="00765A3B">
          <w:delText xml:space="preserve">Table </w:delText>
        </w:r>
        <w:r w:rsidDel="00765A3B">
          <w:rPr>
            <w:noProof/>
          </w:rPr>
          <w:delText>6</w:delText>
        </w:r>
        <w:r w:rsidRPr="00981403" w:rsidDel="00765A3B">
          <w:noBreakHyphen/>
        </w:r>
        <w:r w:rsidDel="00765A3B">
          <w:rPr>
            <w:noProof/>
          </w:rPr>
          <w:delText>1</w:delText>
        </w:r>
        <w:r w:rsidRPr="00981403" w:rsidDel="00765A3B">
          <w:fldChar w:fldCharType="end"/>
        </w:r>
        <w:r w:rsidRPr="00981403" w:rsidDel="00765A3B">
          <w:delText>.</w:delText>
        </w:r>
        <w:bookmarkStart w:id="885" w:name="_Toc15032520"/>
        <w:bookmarkStart w:id="886" w:name="_Toc15032936"/>
        <w:bookmarkStart w:id="887" w:name="_Toc15033210"/>
        <w:bookmarkStart w:id="888" w:name="_Toc15033433"/>
        <w:bookmarkStart w:id="889" w:name="_Toc15033657"/>
        <w:bookmarkStart w:id="890" w:name="_Toc15034464"/>
        <w:bookmarkEnd w:id="885"/>
        <w:bookmarkEnd w:id="886"/>
        <w:bookmarkEnd w:id="887"/>
        <w:bookmarkEnd w:id="888"/>
        <w:bookmarkEnd w:id="889"/>
        <w:bookmarkEnd w:id="890"/>
      </w:del>
    </w:p>
    <w:p w14:paraId="540FBBAE" w14:textId="77777777" w:rsidR="007E043D" w:rsidRDefault="007E043D" w:rsidP="007E043D">
      <w:pPr>
        <w:pStyle w:val="Heading3"/>
      </w:pPr>
      <w:bookmarkStart w:id="891" w:name="_Toc199655724"/>
      <w:bookmarkStart w:id="892" w:name="_Toc15034465"/>
      <w:r w:rsidRPr="00981403">
        <w:t>Electrical testing</w:t>
      </w:r>
      <w:bookmarkStart w:id="893" w:name="ECSS_Q_ST_60_14_0470136"/>
      <w:bookmarkEnd w:id="891"/>
      <w:bookmarkEnd w:id="893"/>
      <w:bookmarkEnd w:id="892"/>
    </w:p>
    <w:p w14:paraId="7A9FD381" w14:textId="77777777" w:rsidR="007E043D" w:rsidRPr="00220BFF" w:rsidRDefault="007E043D" w:rsidP="007E043D">
      <w:pPr>
        <w:pStyle w:val="ECSSIEPUID"/>
      </w:pPr>
      <w:bookmarkStart w:id="894" w:name="iepuid_ECSS_Q_ST_60_14_0470032"/>
      <w:r>
        <w:t>ECSS-Q-ST-60-14_0470032</w:t>
      </w:r>
      <w:bookmarkEnd w:id="894"/>
    </w:p>
    <w:p w14:paraId="6081FF23" w14:textId="070754CE" w:rsidR="007E043D" w:rsidRPr="00981403" w:rsidRDefault="007E043D" w:rsidP="007E043D">
      <w:pPr>
        <w:pStyle w:val="requirelevel1"/>
      </w:pPr>
      <w:del w:id="895" w:author="Klaus Ehrlich" w:date="2019-07-24T13:44:00Z">
        <w:r w:rsidRPr="00981403" w:rsidDel="00765A3B">
          <w:delText>The</w:delText>
        </w:r>
      </w:del>
      <w:ins w:id="896" w:author="Klaus Ehrlich" w:date="2019-07-24T13:44:00Z">
        <w:r w:rsidR="00765A3B">
          <w:t>A subset of</w:t>
        </w:r>
      </w:ins>
      <w:r w:rsidRPr="00981403">
        <w:t xml:space="preserve"> DC parameters as given in </w:t>
      </w:r>
      <w:del w:id="897" w:author="Klaus Ehrlich" w:date="2019-07-24T13:47:00Z">
        <w:r w:rsidRPr="00981403" w:rsidDel="00765A3B">
          <w:delText xml:space="preserve">table </w:delText>
        </w:r>
      </w:del>
      <w:del w:id="898" w:author="Klaus Ehrlich" w:date="2019-07-24T13:44:00Z">
        <w:r w:rsidRPr="00981403" w:rsidDel="00765A3B">
          <w:delText>2</w:delText>
        </w:r>
      </w:del>
      <w:ins w:id="899" w:author="Klaus Ehrlich" w:date="2019-07-24T13:47:00Z">
        <w:r w:rsidR="00765A3B">
          <w:t>the table</w:t>
        </w:r>
      </w:ins>
      <w:ins w:id="900" w:author="Klaus Ehrlich" w:date="2019-07-24T13:44:00Z">
        <w:r w:rsidR="00765A3B">
          <w:t xml:space="preserve"> of room temperature </w:t>
        </w:r>
      </w:ins>
      <w:ins w:id="901" w:author="Klaus Ehrlich" w:date="2019-07-24T13:45:00Z">
        <w:r w:rsidR="00765A3B">
          <w:t>electrical</w:t>
        </w:r>
      </w:ins>
      <w:ins w:id="902" w:author="Klaus Ehrlich" w:date="2019-07-24T13:44:00Z">
        <w:r w:rsidR="00765A3B">
          <w:t xml:space="preserve"> </w:t>
        </w:r>
      </w:ins>
      <w:ins w:id="903" w:author="Klaus Ehrlich" w:date="2019-07-24T13:45:00Z">
        <w:r w:rsidR="00765A3B">
          <w:t>measurements of the relevant procurement specification, ESCC or equivalent</w:t>
        </w:r>
      </w:ins>
      <w:ins w:id="904" w:author="Klaus Ehrlich" w:date="2019-07-24T13:46:00Z">
        <w:r w:rsidR="00765A3B">
          <w:t>, shall be selected, submitted for customer approval on request and then measured</w:t>
        </w:r>
      </w:ins>
      <w:del w:id="905" w:author="Klaus Ehrlich" w:date="2019-07-24T13:46:00Z">
        <w:r w:rsidRPr="00981403" w:rsidDel="00765A3B">
          <w:delText xml:space="preserve"> of the applicable ESCC detail specification (or equivalent in another specification system) </w:delText>
        </w:r>
        <w:r w:rsidDel="00765A3B">
          <w:delText>shall be measured</w:delText>
        </w:r>
      </w:del>
      <w:r>
        <w:t>.</w:t>
      </w:r>
    </w:p>
    <w:p w14:paraId="7625C48B" w14:textId="77777777" w:rsidR="007E043D" w:rsidRPr="00981403" w:rsidRDefault="007E043D" w:rsidP="007E043D">
      <w:pPr>
        <w:pStyle w:val="NOTEnumbered"/>
        <w:ind w:right="0"/>
        <w:rPr>
          <w:lang w:val="en-GB"/>
        </w:rPr>
      </w:pPr>
      <w:r w:rsidRPr="00981403">
        <w:rPr>
          <w:lang w:val="en-GB"/>
        </w:rPr>
        <w:t>1</w:t>
      </w:r>
      <w:r w:rsidRPr="00981403">
        <w:rPr>
          <w:lang w:val="en-GB"/>
        </w:rPr>
        <w:tab/>
        <w:t>It is important to pay attention to the test and set up procedures which can have changed since the initial date code.</w:t>
      </w:r>
    </w:p>
    <w:p w14:paraId="21F1F8BE" w14:textId="466C3D3F" w:rsidR="007E043D" w:rsidRPr="00981403" w:rsidRDefault="007E043D" w:rsidP="007E043D">
      <w:pPr>
        <w:pStyle w:val="NOTEnumbered"/>
        <w:ind w:right="0"/>
        <w:rPr>
          <w:lang w:val="en-GB"/>
        </w:rPr>
      </w:pPr>
      <w:r w:rsidRPr="00981403">
        <w:rPr>
          <w:lang w:val="en-GB"/>
        </w:rPr>
        <w:t>2</w:t>
      </w:r>
      <w:r w:rsidRPr="00981403">
        <w:rPr>
          <w:lang w:val="en-GB"/>
        </w:rPr>
        <w:tab/>
        <w:t xml:space="preserve">Additional burn-in and drift calculation to </w:t>
      </w:r>
      <w:proofErr w:type="gramStart"/>
      <w:r w:rsidRPr="00981403">
        <w:rPr>
          <w:lang w:val="en-GB"/>
        </w:rPr>
        <w:t>be performed</w:t>
      </w:r>
      <w:proofErr w:type="gramEnd"/>
      <w:r w:rsidRPr="00981403">
        <w:rPr>
          <w:lang w:val="en-GB"/>
        </w:rPr>
        <w:t xml:space="preserve"> </w:t>
      </w:r>
      <w:del w:id="906" w:author="Klaus Ehrlich" w:date="2019-07-24T13:48:00Z">
        <w:r w:rsidRPr="00981403" w:rsidDel="00765A3B">
          <w:rPr>
            <w:lang w:val="en-GB"/>
          </w:rPr>
          <w:delText xml:space="preserve">are </w:delText>
        </w:r>
      </w:del>
      <w:r w:rsidRPr="00981403">
        <w:rPr>
          <w:lang w:val="en-GB"/>
        </w:rPr>
        <w:t xml:space="preserve">only </w:t>
      </w:r>
      <w:ins w:id="907" w:author="Klaus Ehrlich" w:date="2019-07-24T13:48:00Z">
        <w:r w:rsidR="00765A3B">
          <w:rPr>
            <w:lang w:val="en-GB"/>
          </w:rPr>
          <w:t xml:space="preserve">when specified in </w:t>
        </w:r>
        <w:r w:rsidR="00765A3B">
          <w:rPr>
            <w:lang w:val="en-GB"/>
          </w:rPr>
          <w:fldChar w:fldCharType="begin"/>
        </w:r>
        <w:r w:rsidR="00765A3B">
          <w:rPr>
            <w:lang w:val="en-GB"/>
          </w:rPr>
          <w:instrText xml:space="preserve"> REF _Ref196032821 \h </w:instrText>
        </w:r>
      </w:ins>
      <w:r w:rsidR="00765A3B">
        <w:rPr>
          <w:lang w:val="en-GB"/>
        </w:rPr>
      </w:r>
      <w:r w:rsidR="00765A3B">
        <w:rPr>
          <w:lang w:val="en-GB"/>
        </w:rPr>
        <w:fldChar w:fldCharType="separate"/>
      </w:r>
      <w:r w:rsidR="00D07AAD" w:rsidRPr="00981403">
        <w:t xml:space="preserve">Table </w:t>
      </w:r>
      <w:r w:rsidR="00D07AAD">
        <w:rPr>
          <w:noProof/>
        </w:rPr>
        <w:t>6</w:t>
      </w:r>
      <w:r w:rsidR="00D07AAD" w:rsidRPr="00981403">
        <w:noBreakHyphen/>
      </w:r>
      <w:r w:rsidR="00D07AAD">
        <w:rPr>
          <w:noProof/>
        </w:rPr>
        <w:t>1</w:t>
      </w:r>
      <w:ins w:id="908" w:author="Klaus Ehrlich" w:date="2019-07-24T13:48:00Z">
        <w:r w:rsidR="00765A3B">
          <w:rPr>
            <w:lang w:val="en-GB"/>
          </w:rPr>
          <w:fldChar w:fldCharType="end"/>
        </w:r>
      </w:ins>
      <w:del w:id="909" w:author="Klaus Ehrlich" w:date="2019-07-24T13:48:00Z">
        <w:r w:rsidRPr="00981403" w:rsidDel="00765A3B">
          <w:rPr>
            <w:lang w:val="en-GB"/>
          </w:rPr>
          <w:delText>those</w:delText>
        </w:r>
      </w:del>
      <w:del w:id="910" w:author="Klaus Ehrlich" w:date="2019-07-24T13:49:00Z">
        <w:r w:rsidRPr="00981403" w:rsidDel="00765A3B">
          <w:rPr>
            <w:lang w:val="en-GB"/>
          </w:rPr>
          <w:delText xml:space="preserve"> specified in Table 6.1.of the applicable ESCC detail specification</w:delText>
        </w:r>
      </w:del>
      <w:r w:rsidRPr="00981403">
        <w:rPr>
          <w:lang w:val="en-GB"/>
        </w:rPr>
        <w:t>.</w:t>
      </w:r>
    </w:p>
    <w:p w14:paraId="5AE04865" w14:textId="77777777" w:rsidR="007E043D" w:rsidRDefault="007E043D" w:rsidP="007E043D">
      <w:pPr>
        <w:pStyle w:val="Heading3"/>
        <w:spacing w:before="360"/>
      </w:pPr>
      <w:bookmarkStart w:id="911" w:name="_Toc199655725"/>
      <w:bookmarkStart w:id="912" w:name="_Toc15034466"/>
      <w:r w:rsidRPr="00981403">
        <w:t>External visual inspection</w:t>
      </w:r>
      <w:bookmarkStart w:id="913" w:name="ECSS_Q_ST_60_14_0470137"/>
      <w:bookmarkEnd w:id="911"/>
      <w:bookmarkEnd w:id="913"/>
      <w:bookmarkEnd w:id="912"/>
    </w:p>
    <w:p w14:paraId="69462D72" w14:textId="77777777" w:rsidR="007E043D" w:rsidRPr="00220BFF" w:rsidRDefault="007E043D" w:rsidP="007E043D">
      <w:pPr>
        <w:pStyle w:val="ECSSIEPUID"/>
      </w:pPr>
      <w:bookmarkStart w:id="914" w:name="iepuid_ECSS_Q_ST_60_14_0470033"/>
      <w:r>
        <w:t>ECSS-Q-ST-60-14_0470033</w:t>
      </w:r>
      <w:bookmarkEnd w:id="914"/>
    </w:p>
    <w:p w14:paraId="444A57B0" w14:textId="321174DE" w:rsidR="007E043D" w:rsidRDefault="007E043D" w:rsidP="007E043D">
      <w:pPr>
        <w:pStyle w:val="requirelevel1"/>
        <w:spacing w:before="60" w:after="60"/>
      </w:pPr>
      <w:r w:rsidRPr="00981403">
        <w:t xml:space="preserve">In case of doubt or anomaly regarding any surface </w:t>
      </w:r>
      <w:ins w:id="915" w:author="Klaus Ehrlich" w:date="2019-07-24T13:50:00Z">
        <w:r w:rsidR="00765A3B">
          <w:t>of the leads</w:t>
        </w:r>
      </w:ins>
      <w:del w:id="916" w:author="Klaus Ehrlich" w:date="2019-07-24T13:50:00Z">
        <w:r w:rsidRPr="00981403" w:rsidDel="00765A3B">
          <w:delText>contamination</w:delText>
        </w:r>
      </w:del>
      <w:r w:rsidRPr="00981403">
        <w:t xml:space="preserve">, one part shall be sampled in order to make a solderability test according to the applicable test method. </w:t>
      </w:r>
    </w:p>
    <w:p w14:paraId="7312DCA4" w14:textId="77777777" w:rsidR="007E043D" w:rsidRPr="00981403" w:rsidRDefault="007E043D" w:rsidP="007E043D">
      <w:pPr>
        <w:pStyle w:val="ECSSIEPUID"/>
      </w:pPr>
      <w:bookmarkStart w:id="917" w:name="iepuid_ECSS_Q_ST_60_14_0470034"/>
      <w:r>
        <w:t>ECSS-Q-ST-60-14_0470034</w:t>
      </w:r>
      <w:bookmarkEnd w:id="917"/>
    </w:p>
    <w:p w14:paraId="35A77A63" w14:textId="77777777" w:rsidR="007E043D" w:rsidRDefault="007E043D" w:rsidP="007E043D">
      <w:pPr>
        <w:pStyle w:val="requirelevel1"/>
        <w:spacing w:before="60" w:after="60"/>
      </w:pPr>
      <w:r w:rsidRPr="00981403">
        <w:t>The solderability test results shall be recorded in the relifing report.</w:t>
      </w:r>
    </w:p>
    <w:p w14:paraId="750EF6B6" w14:textId="77777777" w:rsidR="007E043D" w:rsidRPr="00981403" w:rsidRDefault="007E043D" w:rsidP="007E043D">
      <w:pPr>
        <w:pStyle w:val="ECSSIEPUID"/>
      </w:pPr>
      <w:bookmarkStart w:id="918" w:name="iepuid_ECSS_Q_ST_60_14_0470035"/>
      <w:r>
        <w:t>ECSS-Q-ST-60-14_0470035</w:t>
      </w:r>
      <w:bookmarkEnd w:id="918"/>
    </w:p>
    <w:p w14:paraId="5A1BA0A6" w14:textId="20FB6E8E" w:rsidR="007E043D" w:rsidRDefault="007E043D" w:rsidP="007E043D">
      <w:pPr>
        <w:pStyle w:val="requirelevel1"/>
        <w:spacing w:before="60" w:after="60"/>
      </w:pPr>
      <w:r w:rsidRPr="00981403">
        <w:t>The part tested for solderability shall be considered destroyed.</w:t>
      </w:r>
    </w:p>
    <w:p w14:paraId="28E2A7C5" w14:textId="77777777" w:rsidR="00765A3B" w:rsidRPr="00765A3B" w:rsidRDefault="00765A3B" w:rsidP="00765A3B">
      <w:pPr>
        <w:pStyle w:val="requirelevel1"/>
        <w:rPr>
          <w:ins w:id="919" w:author="Klaus Ehrlich" w:date="2019-07-24T13:50:00Z"/>
        </w:rPr>
      </w:pPr>
      <w:ins w:id="920" w:author="Klaus Ehrlich" w:date="2019-07-24T13:50:00Z">
        <w:r w:rsidRPr="00765A3B">
          <w:t>External Visual Inspection shall be done in accordance with applicable procurement specifications.</w:t>
        </w:r>
      </w:ins>
    </w:p>
    <w:p w14:paraId="70EED5F2" w14:textId="77777777" w:rsidR="007E043D" w:rsidRDefault="007E043D" w:rsidP="007E043D">
      <w:pPr>
        <w:pStyle w:val="Heading3"/>
        <w:spacing w:before="360"/>
      </w:pPr>
      <w:bookmarkStart w:id="921" w:name="_Toc199655726"/>
      <w:bookmarkStart w:id="922" w:name="_Toc15034467"/>
      <w:r w:rsidRPr="00981403">
        <w:t>Seal test</w:t>
      </w:r>
      <w:bookmarkStart w:id="923" w:name="ECSS_Q_ST_60_14_0470138"/>
      <w:bookmarkEnd w:id="921"/>
      <w:bookmarkEnd w:id="923"/>
      <w:bookmarkEnd w:id="922"/>
    </w:p>
    <w:p w14:paraId="1592965C" w14:textId="77777777" w:rsidR="007E043D" w:rsidRPr="00220BFF" w:rsidRDefault="007E043D" w:rsidP="007E043D">
      <w:pPr>
        <w:pStyle w:val="ECSSIEPUID"/>
      </w:pPr>
      <w:bookmarkStart w:id="924" w:name="iepuid_ECSS_Q_ST_60_14_0470036"/>
      <w:r>
        <w:t>ECSS-Q-ST-60-14_0470036</w:t>
      </w:r>
      <w:bookmarkEnd w:id="924"/>
    </w:p>
    <w:p w14:paraId="339EFB33" w14:textId="6F904548" w:rsidR="007E043D" w:rsidRDefault="007E043D" w:rsidP="007E043D">
      <w:pPr>
        <w:pStyle w:val="requirelevel1"/>
        <w:spacing w:before="60" w:after="60"/>
      </w:pPr>
      <w:r w:rsidRPr="00981403">
        <w:t>The sealing tests shall be recorded as "pass" where the results meet the requirements of the original procurement specification</w:t>
      </w:r>
      <w:del w:id="925" w:author="Klaus Ehrlich" w:date="2019-07-24T13:51:00Z">
        <w:r w:rsidRPr="00981403" w:rsidDel="00BA343A">
          <w:delText xml:space="preserve"> Sealing tests </w:delText>
        </w:r>
        <w:r w:rsidRPr="00981403" w:rsidDel="00BA343A">
          <w:lastRenderedPageBreak/>
          <w:delText>include fine leaks or gross leaks or both,  depending on the applicable specification</w:delText>
        </w:r>
        <w:r w:rsidDel="00BA343A">
          <w:delText>.</w:delText>
        </w:r>
      </w:del>
    </w:p>
    <w:p w14:paraId="1DD0CE8E" w14:textId="77777777" w:rsidR="00232758" w:rsidRPr="00232758" w:rsidRDefault="00232758" w:rsidP="00232758">
      <w:pPr>
        <w:pStyle w:val="NOTE"/>
        <w:rPr>
          <w:ins w:id="926" w:author="Klaus Ehrlich" w:date="2019-07-24T13:51:00Z"/>
        </w:rPr>
      </w:pPr>
      <w:ins w:id="927" w:author="Klaus Ehrlich" w:date="2019-07-24T13:51:00Z">
        <w:r w:rsidRPr="00232758">
          <w:t>Sealing tests include fine leaks or gross leaks or both, depending on the applicable specification.</w:t>
        </w:r>
      </w:ins>
    </w:p>
    <w:p w14:paraId="75179AB5" w14:textId="77777777" w:rsidR="007E043D" w:rsidRPr="00981403" w:rsidRDefault="007E043D" w:rsidP="007E043D">
      <w:pPr>
        <w:pStyle w:val="ECSSIEPUID"/>
      </w:pPr>
      <w:bookmarkStart w:id="928" w:name="iepuid_ECSS_Q_ST_60_14_0470037"/>
      <w:r>
        <w:t>ECSS-Q-ST-60-14_0470037</w:t>
      </w:r>
      <w:bookmarkEnd w:id="928"/>
    </w:p>
    <w:p w14:paraId="25970106" w14:textId="77777777" w:rsidR="007E043D" w:rsidRPr="00981403" w:rsidRDefault="007E043D" w:rsidP="007E043D">
      <w:pPr>
        <w:pStyle w:val="requirelevel1"/>
        <w:spacing w:before="60" w:after="60"/>
      </w:pPr>
      <w:r w:rsidRPr="00981403">
        <w:t>The measurement values of leaks on non-conforming components shall be recorded in the relifing report.</w:t>
      </w:r>
    </w:p>
    <w:p w14:paraId="2D0F12FB" w14:textId="77777777" w:rsidR="007E043D" w:rsidRDefault="007E043D" w:rsidP="007E043D">
      <w:pPr>
        <w:pStyle w:val="Heading2"/>
        <w:spacing w:before="480"/>
      </w:pPr>
      <w:bookmarkStart w:id="929" w:name="_Ref199583840"/>
      <w:bookmarkStart w:id="930" w:name="_Toc15034468"/>
      <w:r w:rsidRPr="00981403">
        <w:t>Nonconform</w:t>
      </w:r>
      <w:r>
        <w:t>ance</w:t>
      </w:r>
      <w:bookmarkStart w:id="931" w:name="ECSS_Q_ST_60_14_0470139"/>
      <w:bookmarkEnd w:id="929"/>
      <w:bookmarkEnd w:id="931"/>
      <w:bookmarkEnd w:id="930"/>
    </w:p>
    <w:p w14:paraId="3657EBD2" w14:textId="77777777" w:rsidR="007E043D" w:rsidRPr="00220BFF" w:rsidRDefault="007E043D" w:rsidP="007E043D">
      <w:pPr>
        <w:pStyle w:val="ECSSIEPUID"/>
      </w:pPr>
      <w:bookmarkStart w:id="932" w:name="iepuid_ECSS_Q_ST_60_14_0470038"/>
      <w:r>
        <w:t>ECSS-Q-ST-60-14_0470038</w:t>
      </w:r>
      <w:bookmarkEnd w:id="932"/>
    </w:p>
    <w:p w14:paraId="65FE9973" w14:textId="77777777" w:rsidR="007E043D" w:rsidRPr="00981403" w:rsidRDefault="007E043D" w:rsidP="007E043D">
      <w:pPr>
        <w:pStyle w:val="requirelevel1"/>
        <w:spacing w:before="60" w:after="60"/>
      </w:pPr>
      <w:r w:rsidRPr="00981403">
        <w:t>ECSS-Q-ST-10-09 shall apply for the handling and processing of nonconformances</w:t>
      </w:r>
      <w:r>
        <w:t>.</w:t>
      </w:r>
    </w:p>
    <w:p w14:paraId="7351B986" w14:textId="77777777" w:rsidR="007E043D" w:rsidRDefault="007E043D" w:rsidP="007E043D">
      <w:pPr>
        <w:pStyle w:val="NOTE"/>
      </w:pPr>
      <w:r w:rsidRPr="00981403">
        <w:t xml:space="preserve">The processing of nonconformances is identical for both relifing and normal procurement procedures. </w:t>
      </w:r>
    </w:p>
    <w:p w14:paraId="21474756" w14:textId="77777777" w:rsidR="007E043D" w:rsidRPr="00981403" w:rsidRDefault="007E043D" w:rsidP="007E043D">
      <w:pPr>
        <w:pStyle w:val="ECSSIEPUID"/>
      </w:pPr>
      <w:bookmarkStart w:id="933" w:name="iepuid_ECSS_Q_ST_60_14_0470039"/>
      <w:r>
        <w:t>ECSS-Q-ST-60-14_0470039</w:t>
      </w:r>
      <w:bookmarkEnd w:id="933"/>
    </w:p>
    <w:p w14:paraId="4688793F" w14:textId="77777777" w:rsidR="007E043D" w:rsidRDefault="007E043D" w:rsidP="007E043D">
      <w:pPr>
        <w:pStyle w:val="requirelevel1"/>
        <w:spacing w:before="60" w:after="60"/>
      </w:pPr>
      <w:r w:rsidRPr="00981403">
        <w:t>Any components not satisfying at least one of the requirements included in this standard shall be considered as not conform.</w:t>
      </w:r>
    </w:p>
    <w:p w14:paraId="7CA038E7" w14:textId="77777777" w:rsidR="007E043D" w:rsidRPr="00981403" w:rsidRDefault="007E043D" w:rsidP="007E043D">
      <w:pPr>
        <w:pStyle w:val="ECSSIEPUID"/>
      </w:pPr>
      <w:bookmarkStart w:id="934" w:name="iepuid_ECSS_Q_ST_60_14_0470040"/>
      <w:r>
        <w:t>ECSS-Q-ST-60-14_0470040</w:t>
      </w:r>
      <w:bookmarkEnd w:id="934"/>
    </w:p>
    <w:p w14:paraId="29B40003" w14:textId="553819BF" w:rsidR="007E043D" w:rsidRDefault="007E043D" w:rsidP="007E043D">
      <w:pPr>
        <w:pStyle w:val="requirelevel1"/>
        <w:spacing w:before="60" w:after="60"/>
      </w:pPr>
      <w:bookmarkStart w:id="935" w:name="_Ref214108858"/>
      <w:bookmarkStart w:id="936" w:name="_Ref194303238"/>
      <w:r w:rsidRPr="00981403">
        <w:t xml:space="preserve">When </w:t>
      </w:r>
      <w:ins w:id="937" w:author="Klaus Ehrlich" w:date="2019-07-24T13:52:00Z">
        <w:r w:rsidR="002A5725">
          <w:t xml:space="preserve">performing the </w:t>
        </w:r>
      </w:ins>
      <w:r w:rsidRPr="00981403">
        <w:t>sampling test</w:t>
      </w:r>
      <w:ins w:id="938" w:author="Klaus Ehrlich" w:date="2019-07-24T13:53:00Z">
        <w:r w:rsidR="002A5725">
          <w:t>,</w:t>
        </w:r>
      </w:ins>
      <w:r w:rsidRPr="00981403">
        <w:t xml:space="preserve"> </w:t>
      </w:r>
      <w:del w:id="939" w:author="Klaus Ehrlich" w:date="2019-07-24T13:53:00Z">
        <w:r w:rsidRPr="00981403" w:rsidDel="002A5725">
          <w:delText>(</w:delText>
        </w:r>
      </w:del>
      <w:r w:rsidRPr="00981403">
        <w:t xml:space="preserve">as per  </w:t>
      </w:r>
      <w:r w:rsidRPr="00981403">
        <w:fldChar w:fldCharType="begin"/>
      </w:r>
      <w:r w:rsidRPr="00981403">
        <w:instrText xml:space="preserve"> REF _Ref196032821 \h </w:instrText>
      </w:r>
      <w:r w:rsidRPr="00981403">
        <w:fldChar w:fldCharType="separate"/>
      </w:r>
      <w:r w:rsidR="00D07AAD" w:rsidRPr="00981403">
        <w:t xml:space="preserve">Table </w:t>
      </w:r>
      <w:r w:rsidR="00D07AAD">
        <w:rPr>
          <w:noProof/>
        </w:rPr>
        <w:t>6</w:t>
      </w:r>
      <w:r w:rsidR="00D07AAD" w:rsidRPr="00981403">
        <w:noBreakHyphen/>
      </w:r>
      <w:r w:rsidR="00D07AAD">
        <w:rPr>
          <w:noProof/>
        </w:rPr>
        <w:t>1</w:t>
      </w:r>
      <w:r w:rsidRPr="00981403">
        <w:fldChar w:fldCharType="end"/>
      </w:r>
      <w:del w:id="940" w:author="Klaus Ehrlich" w:date="2019-07-24T13:53:00Z">
        <w:r w:rsidRPr="00981403" w:rsidDel="002A5725">
          <w:delText>)</w:delText>
        </w:r>
      </w:del>
      <w:r w:rsidRPr="00981403">
        <w:t xml:space="preserve">, any batch of components failing the sampling rule defined in </w:t>
      </w:r>
      <w:ins w:id="941" w:author="Klaus Ehrlich" w:date="2019-07-24T13:53:00Z">
        <w:r w:rsidR="002A5725">
          <w:t xml:space="preserve">requirement </w:t>
        </w:r>
        <w:r w:rsidR="002A5725">
          <w:fldChar w:fldCharType="begin"/>
        </w:r>
        <w:r w:rsidR="002A5725">
          <w:instrText xml:space="preserve"> REF _Ref14868840 \w \h </w:instrText>
        </w:r>
      </w:ins>
      <w:r w:rsidR="002A5725">
        <w:fldChar w:fldCharType="separate"/>
      </w:r>
      <w:r w:rsidR="00D07AAD">
        <w:t>6.1.1c</w:t>
      </w:r>
      <w:ins w:id="942" w:author="Klaus Ehrlich" w:date="2019-07-24T13:53:00Z">
        <w:r w:rsidR="002A5725">
          <w:fldChar w:fldCharType="end"/>
        </w:r>
      </w:ins>
      <w:del w:id="943" w:author="Klaus Ehrlich" w:date="2019-07-24T13:53:00Z">
        <w:r w:rsidRPr="00981403" w:rsidDel="002A5725">
          <w:delText xml:space="preserve">clause </w:delText>
        </w:r>
        <w:r w:rsidRPr="00981403" w:rsidDel="002A5725">
          <w:fldChar w:fldCharType="begin"/>
        </w:r>
        <w:r w:rsidRPr="00981403" w:rsidDel="002A5725">
          <w:delInstrText xml:space="preserve"> REF _Ref199592321 \r \h </w:delInstrText>
        </w:r>
        <w:r w:rsidRPr="00981403" w:rsidDel="002A5725">
          <w:fldChar w:fldCharType="separate"/>
        </w:r>
        <w:r w:rsidDel="002A5725">
          <w:delText>6.1.1</w:delText>
        </w:r>
        <w:r w:rsidRPr="00981403" w:rsidDel="002A5725">
          <w:fldChar w:fldCharType="end"/>
        </w:r>
      </w:del>
      <w:r w:rsidRPr="00981403">
        <w:t xml:space="preserve"> </w:t>
      </w:r>
      <w:r>
        <w:t>shall be considered as</w:t>
      </w:r>
      <w:r w:rsidRPr="00981403">
        <w:t xml:space="preserve"> not conform.</w:t>
      </w:r>
      <w:bookmarkEnd w:id="935"/>
      <w:r w:rsidRPr="00981403">
        <w:t xml:space="preserve"> </w:t>
      </w:r>
    </w:p>
    <w:p w14:paraId="797143EF" w14:textId="77777777" w:rsidR="007E043D" w:rsidRDefault="007E043D" w:rsidP="007E043D">
      <w:pPr>
        <w:pStyle w:val="ECSSIEPUID"/>
      </w:pPr>
      <w:bookmarkStart w:id="944" w:name="iepuid_ECSS_Q_ST_60_14_0470041"/>
      <w:r>
        <w:t>ECSS-Q-ST-60-14_0470041</w:t>
      </w:r>
      <w:bookmarkEnd w:id="944"/>
    </w:p>
    <w:p w14:paraId="094827A8" w14:textId="0B614A32" w:rsidR="007E043D" w:rsidRDefault="002A5725" w:rsidP="007E043D">
      <w:pPr>
        <w:pStyle w:val="requirelevel1"/>
        <w:spacing w:before="60" w:after="60"/>
      </w:pPr>
      <w:ins w:id="945" w:author="Klaus Ehrlich" w:date="2019-07-24T13:54:00Z">
        <w:r>
          <w:t>&lt;&lt;deleted&gt;&gt;</w:t>
        </w:r>
      </w:ins>
      <w:del w:id="946" w:author="Klaus Ehrlich" w:date="2019-07-24T13:54:00Z">
        <w:r w:rsidR="007E043D" w:rsidRPr="00981403" w:rsidDel="002A5725">
          <w:delText xml:space="preserve">In </w:delText>
        </w:r>
        <w:r w:rsidR="007E043D" w:rsidDel="002A5725">
          <w:delText xml:space="preserve">the cases specified in </w:delText>
        </w:r>
        <w:r w:rsidR="007E043D" w:rsidDel="002A5725">
          <w:fldChar w:fldCharType="begin"/>
        </w:r>
        <w:r w:rsidR="007E043D" w:rsidDel="002A5725">
          <w:delInstrText xml:space="preserve"> REF _Ref214108858 \w \h </w:delInstrText>
        </w:r>
        <w:r w:rsidR="007E043D" w:rsidDel="002A5725">
          <w:fldChar w:fldCharType="separate"/>
        </w:r>
        <w:r w:rsidR="007E043D" w:rsidDel="002A5725">
          <w:delText>6.2c</w:delText>
        </w:r>
        <w:r w:rsidR="007E043D" w:rsidDel="002A5725">
          <w:fldChar w:fldCharType="end"/>
        </w:r>
        <w:r w:rsidR="007E043D" w:rsidRPr="00981403" w:rsidDel="002A5725">
          <w:delText xml:space="preserve">, the test </w:delText>
        </w:r>
        <w:r w:rsidR="007E043D" w:rsidDel="002A5725">
          <w:delText>shall be</w:delText>
        </w:r>
        <w:r w:rsidR="007E043D" w:rsidRPr="00981403" w:rsidDel="002A5725">
          <w:delText xml:space="preserve"> performed on a 100% basis on the whole lot and the causes of the nonconformance shall be determined.</w:delText>
        </w:r>
      </w:del>
      <w:bookmarkEnd w:id="936"/>
    </w:p>
    <w:p w14:paraId="30260703" w14:textId="77777777" w:rsidR="007E043D" w:rsidRPr="00981403" w:rsidRDefault="007E043D" w:rsidP="007E043D">
      <w:pPr>
        <w:pStyle w:val="ECSSIEPUID"/>
      </w:pPr>
      <w:bookmarkStart w:id="947" w:name="iepuid_ECSS_Q_ST_60_14_0470042"/>
      <w:r>
        <w:t>ECSS-Q-ST-60-14_0470042</w:t>
      </w:r>
      <w:bookmarkEnd w:id="947"/>
    </w:p>
    <w:p w14:paraId="3DE7D3A9" w14:textId="1BD69628" w:rsidR="007E043D" w:rsidRDefault="007E043D" w:rsidP="007E043D">
      <w:pPr>
        <w:pStyle w:val="requirelevel1"/>
        <w:spacing w:before="60" w:after="60"/>
      </w:pPr>
      <w:r w:rsidRPr="00981403">
        <w:t xml:space="preserve">In the case specified in </w:t>
      </w:r>
      <w:r w:rsidRPr="00981403">
        <w:fldChar w:fldCharType="begin"/>
      </w:r>
      <w:r w:rsidRPr="00981403">
        <w:instrText xml:space="preserve"> REF _Ref194303238 \w \h </w:instrText>
      </w:r>
      <w:r w:rsidRPr="00981403">
        <w:fldChar w:fldCharType="separate"/>
      </w:r>
      <w:r w:rsidR="00D07AAD">
        <w:t>6.2c</w:t>
      </w:r>
      <w:r w:rsidRPr="00981403">
        <w:fldChar w:fldCharType="end"/>
      </w:r>
      <w:r w:rsidRPr="00981403">
        <w:t xml:space="preserve">, the test shall be </w:t>
      </w:r>
      <w:ins w:id="948" w:author="Klaus Ehrlich" w:date="2019-07-24T13:54:00Z">
        <w:r w:rsidR="002A5725">
          <w:t>repeated</w:t>
        </w:r>
      </w:ins>
      <w:del w:id="949" w:author="Klaus Ehrlich" w:date="2019-07-24T13:54:00Z">
        <w:r w:rsidRPr="00981403" w:rsidDel="002A5725">
          <w:delText>performed</w:delText>
        </w:r>
      </w:del>
      <w:r w:rsidRPr="00981403">
        <w:t xml:space="preserve"> on a 100% </w:t>
      </w:r>
      <w:proofErr w:type="gramStart"/>
      <w:r w:rsidRPr="00981403">
        <w:t>basis on the whole</w:t>
      </w:r>
      <w:proofErr w:type="gramEnd"/>
      <w:r w:rsidRPr="00981403">
        <w:t xml:space="preserve"> lot and the causes of the nonconform</w:t>
      </w:r>
      <w:r>
        <w:t>ance</w:t>
      </w:r>
      <w:r w:rsidRPr="00981403">
        <w:t xml:space="preserve"> investigated and recorded in the relifing report.</w:t>
      </w:r>
    </w:p>
    <w:p w14:paraId="01AFBE82" w14:textId="77777777" w:rsidR="007E043D" w:rsidRPr="00981403" w:rsidRDefault="007E043D" w:rsidP="007E043D">
      <w:pPr>
        <w:pStyle w:val="ECSSIEPUID"/>
      </w:pPr>
      <w:bookmarkStart w:id="950" w:name="iepuid_ECSS_Q_ST_60_14_0470043"/>
      <w:r>
        <w:t>ECSS-Q-ST-60-14_0470043</w:t>
      </w:r>
      <w:bookmarkEnd w:id="950"/>
    </w:p>
    <w:p w14:paraId="4E2C38F9" w14:textId="7BE107DF" w:rsidR="007E043D" w:rsidRPr="00981403" w:rsidRDefault="007E043D" w:rsidP="007E043D">
      <w:pPr>
        <w:pStyle w:val="requirelevel1"/>
        <w:spacing w:before="60" w:after="60"/>
      </w:pPr>
      <w:r w:rsidRPr="00981403">
        <w:t>In case of 100% test</w:t>
      </w:r>
      <w:ins w:id="951" w:author="Klaus Ehrlich" w:date="2019-07-24T13:54:00Z">
        <w:r w:rsidR="002A5725">
          <w:t>,</w:t>
        </w:r>
      </w:ins>
      <w:r w:rsidRPr="00981403">
        <w:t xml:space="preserve"> </w:t>
      </w:r>
      <w:del w:id="952" w:author="Klaus Ehrlich" w:date="2019-07-24T13:54:00Z">
        <w:r w:rsidRPr="00981403" w:rsidDel="002A5725">
          <w:delText>(</w:delText>
        </w:r>
      </w:del>
      <w:r w:rsidRPr="00981403">
        <w:t xml:space="preserve">as per </w:t>
      </w:r>
      <w:r w:rsidRPr="00981403">
        <w:fldChar w:fldCharType="begin"/>
      </w:r>
      <w:r w:rsidRPr="00981403">
        <w:instrText xml:space="preserve"> REF _Ref196032821 \h </w:instrText>
      </w:r>
      <w:r w:rsidRPr="00981403">
        <w:fldChar w:fldCharType="separate"/>
      </w:r>
      <w:r w:rsidR="00D07AAD" w:rsidRPr="00981403">
        <w:t xml:space="preserve">Table </w:t>
      </w:r>
      <w:r w:rsidR="00D07AAD">
        <w:rPr>
          <w:noProof/>
        </w:rPr>
        <w:t>6</w:t>
      </w:r>
      <w:r w:rsidR="00D07AAD" w:rsidRPr="00981403">
        <w:noBreakHyphen/>
      </w:r>
      <w:r w:rsidR="00D07AAD">
        <w:rPr>
          <w:noProof/>
        </w:rPr>
        <w:t>1</w:t>
      </w:r>
      <w:r w:rsidRPr="00981403">
        <w:fldChar w:fldCharType="end"/>
      </w:r>
      <w:del w:id="953" w:author="Klaus Ehrlich" w:date="2019-07-24T13:54:00Z">
        <w:r w:rsidRPr="00981403" w:rsidDel="002A5725">
          <w:delText>)</w:delText>
        </w:r>
      </w:del>
      <w:r w:rsidRPr="00981403">
        <w:t>, any batch of components shall be declared as  not conform when failing the following requirement:</w:t>
      </w:r>
    </w:p>
    <w:p w14:paraId="119287B2" w14:textId="77777777" w:rsidR="007E043D" w:rsidRPr="00981403" w:rsidRDefault="007E043D" w:rsidP="007E043D">
      <w:pPr>
        <w:pStyle w:val="requirelevel3"/>
        <w:spacing w:before="60" w:after="60"/>
        <w:jc w:val="left"/>
      </w:pPr>
      <w:r w:rsidRPr="00981403">
        <w:t xml:space="preserve">lot size </w:t>
      </w:r>
      <w:r w:rsidRPr="00981403">
        <w:rPr>
          <w:u w:val="single"/>
        </w:rPr>
        <w:t>&lt;</w:t>
      </w:r>
      <w:r w:rsidRPr="00981403">
        <w:t xml:space="preserve"> 100 parts</w:t>
      </w:r>
      <w:r w:rsidRPr="00981403">
        <w:tab/>
        <w:t>: 0 defect allowed</w:t>
      </w:r>
    </w:p>
    <w:p w14:paraId="3D6C7CF9" w14:textId="77777777" w:rsidR="007E043D" w:rsidRPr="00981403" w:rsidRDefault="007E043D" w:rsidP="007E043D">
      <w:pPr>
        <w:pStyle w:val="requirelevel3"/>
        <w:spacing w:before="60" w:after="60"/>
        <w:jc w:val="left"/>
      </w:pPr>
      <w:r w:rsidRPr="00981403">
        <w:t>lot size &gt; 100 parts</w:t>
      </w:r>
      <w:r w:rsidRPr="00981403">
        <w:tab/>
        <w:t>: 1 defect allowed</w:t>
      </w:r>
    </w:p>
    <w:p w14:paraId="060336F9" w14:textId="77777777" w:rsidR="007E043D" w:rsidRDefault="007E043D" w:rsidP="007E043D">
      <w:pPr>
        <w:pStyle w:val="Heading2"/>
      </w:pPr>
      <w:bookmarkStart w:id="954" w:name="_Toc15034469"/>
      <w:r w:rsidRPr="00981403">
        <w:lastRenderedPageBreak/>
        <w:t>Relifing datecode</w:t>
      </w:r>
      <w:bookmarkStart w:id="955" w:name="ECSS_Q_ST_60_14_0470140"/>
      <w:bookmarkEnd w:id="955"/>
      <w:bookmarkEnd w:id="954"/>
    </w:p>
    <w:p w14:paraId="4460B21E" w14:textId="77777777" w:rsidR="007E043D" w:rsidRPr="00220BFF" w:rsidRDefault="007E043D" w:rsidP="007E043D">
      <w:pPr>
        <w:pStyle w:val="ECSSIEPUID"/>
      </w:pPr>
      <w:bookmarkStart w:id="956" w:name="iepuid_ECSS_Q_ST_60_14_0470044"/>
      <w:r>
        <w:t>ECSS-Q-ST-60-14_0470044</w:t>
      </w:r>
      <w:bookmarkEnd w:id="956"/>
    </w:p>
    <w:p w14:paraId="4C9E0390" w14:textId="77777777" w:rsidR="007E043D" w:rsidRDefault="007E043D" w:rsidP="007E043D">
      <w:pPr>
        <w:pStyle w:val="requirelevel1"/>
        <w:spacing w:before="60" w:after="60"/>
      </w:pPr>
      <w:r w:rsidRPr="00981403">
        <w:t xml:space="preserve">The relifing date code shall correspond to the week code of the first test performed on the lot. </w:t>
      </w:r>
    </w:p>
    <w:p w14:paraId="64FB7CE8" w14:textId="77777777" w:rsidR="007E043D" w:rsidRPr="00981403" w:rsidRDefault="007E043D" w:rsidP="007E043D">
      <w:pPr>
        <w:pStyle w:val="ECSSIEPUID"/>
      </w:pPr>
      <w:bookmarkStart w:id="957" w:name="iepuid_ECSS_Q_ST_60_14_0470045"/>
      <w:r>
        <w:t>ECSS-Q-ST-60-14_0470045</w:t>
      </w:r>
      <w:bookmarkEnd w:id="957"/>
    </w:p>
    <w:p w14:paraId="1EF3C911" w14:textId="77777777" w:rsidR="007E043D" w:rsidRDefault="007E043D" w:rsidP="007E043D">
      <w:pPr>
        <w:pStyle w:val="requirelevel1"/>
        <w:spacing w:before="60" w:after="60"/>
      </w:pPr>
      <w:r w:rsidRPr="00981403">
        <w:t>This date code shall be assigned independent of the report conclusions.</w:t>
      </w:r>
    </w:p>
    <w:p w14:paraId="09756387" w14:textId="77777777" w:rsidR="007E043D" w:rsidRPr="00981403" w:rsidRDefault="007E043D" w:rsidP="007E043D">
      <w:pPr>
        <w:pStyle w:val="ECSSIEPUID"/>
      </w:pPr>
      <w:bookmarkStart w:id="958" w:name="iepuid_ECSS_Q_ST_60_14_0470046"/>
      <w:r>
        <w:t>ECSS-Q-ST-60-14_0470046</w:t>
      </w:r>
      <w:bookmarkEnd w:id="958"/>
    </w:p>
    <w:p w14:paraId="7777D70E" w14:textId="77777777" w:rsidR="007E043D" w:rsidRPr="00981403" w:rsidRDefault="007E043D" w:rsidP="007E043D">
      <w:pPr>
        <w:pStyle w:val="requirelevel1"/>
        <w:spacing w:before="60" w:after="60"/>
      </w:pPr>
      <w:r w:rsidRPr="00981403">
        <w:t xml:space="preserve">The relifing date code shall </w:t>
      </w:r>
      <w:r w:rsidRPr="00981403">
        <w:rPr>
          <w:bCs/>
        </w:rPr>
        <w:t xml:space="preserve">not </w:t>
      </w:r>
      <w:r w:rsidRPr="00981403">
        <w:t>be marked on the component and no other additional marking added.</w:t>
      </w:r>
    </w:p>
    <w:p w14:paraId="4B8229F3" w14:textId="77777777" w:rsidR="007E043D" w:rsidRDefault="007E043D" w:rsidP="007E043D">
      <w:pPr>
        <w:pStyle w:val="Heading2"/>
      </w:pPr>
      <w:bookmarkStart w:id="959" w:name="_Toc15034470"/>
      <w:r w:rsidRPr="00981403">
        <w:t>Relifing report</w:t>
      </w:r>
      <w:bookmarkStart w:id="960" w:name="ECSS_Q_ST_60_14_0470141"/>
      <w:bookmarkEnd w:id="960"/>
      <w:bookmarkEnd w:id="959"/>
    </w:p>
    <w:p w14:paraId="5B901E7A" w14:textId="77777777" w:rsidR="007E043D" w:rsidRPr="00220BFF" w:rsidRDefault="007E043D" w:rsidP="007E043D">
      <w:pPr>
        <w:pStyle w:val="ECSSIEPUID"/>
      </w:pPr>
      <w:bookmarkStart w:id="961" w:name="iepuid_ECSS_Q_ST_60_14_0470047"/>
      <w:r>
        <w:t>ECSS-Q-ST-60-14_0470047</w:t>
      </w:r>
      <w:bookmarkEnd w:id="961"/>
    </w:p>
    <w:p w14:paraId="42EE07EF" w14:textId="6CBBCE59" w:rsidR="007E043D" w:rsidRPr="002A5725" w:rsidRDefault="007E043D" w:rsidP="007E043D">
      <w:pPr>
        <w:pStyle w:val="requirelevel1"/>
      </w:pPr>
      <w:bookmarkStart w:id="962" w:name="_Ref202169833"/>
      <w:r w:rsidRPr="00047A7C">
        <w:t xml:space="preserve">When relifing a component, a relifing report shall be established </w:t>
      </w:r>
      <w:del w:id="963" w:author="Klaus Ehrlich" w:date="2019-07-24T13:54:00Z">
        <w:r w:rsidRPr="00047A7C" w:rsidDel="002A5725">
          <w:delText xml:space="preserve">in conformance with the DRD in </w:delText>
        </w:r>
        <w:r w:rsidRPr="00047A7C" w:rsidDel="002A5725">
          <w:fldChar w:fldCharType="begin"/>
        </w:r>
        <w:r w:rsidRPr="00047A7C" w:rsidDel="002A5725">
          <w:delInstrText xml:space="preserve"> REF _Ref202169815 \r \h  \* MERGEFORMAT </w:delInstrText>
        </w:r>
        <w:r w:rsidRPr="00047A7C" w:rsidDel="002A5725">
          <w:fldChar w:fldCharType="separate"/>
        </w:r>
        <w:r w:rsidDel="002A5725">
          <w:delText>Annex A</w:delText>
        </w:r>
        <w:r w:rsidRPr="00047A7C" w:rsidDel="002A5725">
          <w:fldChar w:fldCharType="end"/>
        </w:r>
        <w:r w:rsidRPr="00047A7C" w:rsidDel="002A5725">
          <w:delText xml:space="preserve"> </w:delText>
        </w:r>
      </w:del>
      <w:r w:rsidRPr="00047A7C">
        <w:t>and</w:t>
      </w:r>
      <w:bookmarkEnd w:id="962"/>
      <w:r w:rsidRPr="00047A7C">
        <w:t xml:space="preserve"> </w:t>
      </w:r>
      <w:r w:rsidRPr="00047A7C">
        <w:rPr>
          <w:szCs w:val="20"/>
        </w:rPr>
        <w:t>sent, on request, to the customer for information</w:t>
      </w:r>
      <w:r>
        <w:rPr>
          <w:szCs w:val="20"/>
        </w:rPr>
        <w:t>.</w:t>
      </w:r>
    </w:p>
    <w:p w14:paraId="7BE80EA2" w14:textId="7B322A61" w:rsidR="002A5725" w:rsidRDefault="00C25EAD" w:rsidP="00AC6B66">
      <w:pPr>
        <w:pStyle w:val="NOTE"/>
        <w:rPr>
          <w:ins w:id="964" w:author="Klaus Ehrlich" w:date="2019-07-24T13:55:00Z"/>
        </w:rPr>
      </w:pPr>
      <w:ins w:id="965" w:author="Klaus Ehrlich" w:date="2019-07-24T13:54:00Z">
        <w:r>
          <w:t>Guidelines of a</w:t>
        </w:r>
        <w:r w:rsidR="002A5725" w:rsidRPr="002A5725">
          <w:t xml:space="preserve"> Relifing report </w:t>
        </w:r>
        <w:proofErr w:type="gramStart"/>
        <w:r w:rsidR="002A5725" w:rsidRPr="002A5725">
          <w:t>are given</w:t>
        </w:r>
        <w:proofErr w:type="gramEnd"/>
        <w:r w:rsidR="002A5725" w:rsidRPr="002A5725">
          <w:t xml:space="preserve"> in </w:t>
        </w:r>
      </w:ins>
      <w:ins w:id="966" w:author="Klaus Ehrlich" w:date="2019-07-26T10:28:00Z">
        <w:r w:rsidR="00AC6B66">
          <w:fldChar w:fldCharType="begin"/>
        </w:r>
        <w:r w:rsidR="00AC6B66">
          <w:instrText xml:space="preserve"> REF _Ref15029313 \w \h </w:instrText>
        </w:r>
      </w:ins>
      <w:r w:rsidR="00AC6B66">
        <w:fldChar w:fldCharType="separate"/>
      </w:r>
      <w:r w:rsidR="00D07AAD">
        <w:t>Annex C</w:t>
      </w:r>
      <w:ins w:id="967" w:author="Klaus Ehrlich" w:date="2019-07-26T10:28:00Z">
        <w:r w:rsidR="00AC6B66">
          <w:fldChar w:fldCharType="end"/>
        </w:r>
      </w:ins>
      <w:ins w:id="968" w:author="Klaus Ehrlich" w:date="2019-07-24T13:55:00Z">
        <w:r w:rsidR="002A5725">
          <w:t>.</w:t>
        </w:r>
      </w:ins>
    </w:p>
    <w:p w14:paraId="40B33EF4" w14:textId="77777777" w:rsidR="007E043D" w:rsidRDefault="007E043D" w:rsidP="007E043D">
      <w:pPr>
        <w:pStyle w:val="Heading2"/>
      </w:pPr>
      <w:bookmarkStart w:id="969" w:name="_Toc15034471"/>
      <w:r w:rsidRPr="00981403">
        <w:t>Certificate of Conformity</w:t>
      </w:r>
      <w:bookmarkStart w:id="970" w:name="ECSS_Q_ST_60_14_0470142"/>
      <w:bookmarkEnd w:id="970"/>
      <w:bookmarkEnd w:id="969"/>
    </w:p>
    <w:p w14:paraId="3782FC65" w14:textId="77777777" w:rsidR="007E043D" w:rsidRPr="00220BFF" w:rsidRDefault="007E043D" w:rsidP="007E043D">
      <w:pPr>
        <w:pStyle w:val="ECSSIEPUID"/>
      </w:pPr>
      <w:bookmarkStart w:id="971" w:name="iepuid_ECSS_Q_ST_60_14_0470048"/>
      <w:r>
        <w:t>ECSS-Q-ST-60-14_0470048</w:t>
      </w:r>
      <w:bookmarkEnd w:id="971"/>
    </w:p>
    <w:p w14:paraId="37197BCB" w14:textId="77777777" w:rsidR="007E043D" w:rsidRDefault="007E043D" w:rsidP="007E043D">
      <w:pPr>
        <w:pStyle w:val="requirelevel1"/>
        <w:spacing w:before="60" w:after="60"/>
      </w:pPr>
      <w:r w:rsidRPr="00981403">
        <w:t>Once a batch is accepted, supported by a relifing report giving an “acceptable” decision or as a result of NCR processing, the original Certificate of Conformity shall be annotated with the relifing date code.</w:t>
      </w:r>
    </w:p>
    <w:p w14:paraId="67AEF110" w14:textId="77777777" w:rsidR="007E043D" w:rsidRPr="00981403" w:rsidRDefault="007E043D" w:rsidP="007E043D">
      <w:pPr>
        <w:pStyle w:val="ECSSIEPUID"/>
      </w:pPr>
      <w:bookmarkStart w:id="972" w:name="iepuid_ECSS_Q_ST_60_14_0470049"/>
      <w:r>
        <w:t>ECSS-Q-ST-60-14_0470049</w:t>
      </w:r>
      <w:bookmarkEnd w:id="972"/>
    </w:p>
    <w:p w14:paraId="3D62D63E" w14:textId="03604977" w:rsidR="007E043D" w:rsidRDefault="007E043D" w:rsidP="007E043D">
      <w:pPr>
        <w:pStyle w:val="requirelevel1"/>
        <w:spacing w:before="60" w:after="60"/>
      </w:pPr>
      <w:r w:rsidRPr="00981403">
        <w:t xml:space="preserve">The Certificate of Conformity shall be </w:t>
      </w:r>
      <w:ins w:id="973" w:author="Klaus Ehrlich" w:date="2019-07-24T13:55:00Z">
        <w:r w:rsidR="002A5725">
          <w:t>delivered</w:t>
        </w:r>
      </w:ins>
      <w:del w:id="974" w:author="Klaus Ehrlich" w:date="2019-07-24T13:55:00Z">
        <w:r w:rsidRPr="00981403" w:rsidDel="002A5725">
          <w:delText>attached</w:delText>
        </w:r>
      </w:del>
      <w:r w:rsidRPr="00981403">
        <w:t xml:space="preserve"> with the components</w:t>
      </w:r>
      <w:del w:id="975" w:author="Klaus Ehrlich" w:date="2019-07-24T13:55:00Z">
        <w:r w:rsidRPr="00981403" w:rsidDel="002A5725">
          <w:delText xml:space="preserve"> during their del</w:delText>
        </w:r>
      </w:del>
      <w:del w:id="976" w:author="Klaus Ehrlich" w:date="2019-07-24T13:56:00Z">
        <w:r w:rsidRPr="00981403" w:rsidDel="002A5725">
          <w:delText>ivery</w:delText>
        </w:r>
      </w:del>
      <w:r w:rsidRPr="00981403">
        <w:t>.</w:t>
      </w:r>
    </w:p>
    <w:p w14:paraId="13C1E3CA" w14:textId="77777777" w:rsidR="007E043D" w:rsidRPr="00981403" w:rsidRDefault="007E043D" w:rsidP="007E043D">
      <w:pPr>
        <w:pStyle w:val="ECSSIEPUID"/>
      </w:pPr>
      <w:bookmarkStart w:id="977" w:name="iepuid_ECSS_Q_ST_60_14_0470050"/>
      <w:r>
        <w:t>ECSS-Q-ST-60-14_0470050</w:t>
      </w:r>
      <w:bookmarkEnd w:id="977"/>
    </w:p>
    <w:p w14:paraId="104C7901" w14:textId="77777777" w:rsidR="007E043D" w:rsidRDefault="007E043D" w:rsidP="007E043D">
      <w:pPr>
        <w:pStyle w:val="requirelevel1"/>
        <w:spacing w:before="60" w:after="60"/>
      </w:pPr>
      <w:r w:rsidRPr="00981403">
        <w:t>Discarded batches shall be processed internally by the relevant reject system of the supplier.</w:t>
      </w:r>
    </w:p>
    <w:p w14:paraId="06533337" w14:textId="77777777" w:rsidR="002A5725" w:rsidRPr="001803C6" w:rsidRDefault="002A5725" w:rsidP="002A5725">
      <w:pPr>
        <w:pStyle w:val="requirelevel1"/>
        <w:spacing w:before="60" w:after="60"/>
        <w:rPr>
          <w:ins w:id="978" w:author="Klaus Ehrlich" w:date="2019-07-24T13:56:00Z"/>
        </w:rPr>
      </w:pPr>
      <w:ins w:id="979" w:author="Klaus Ehrlich" w:date="2019-07-24T13:56:00Z">
        <w:r w:rsidRPr="001803C6">
          <w:t>The relifing NCR, if any, signed and dated by the supplier, shall be delivered with the components.</w:t>
        </w:r>
      </w:ins>
    </w:p>
    <w:p w14:paraId="34454D2D" w14:textId="77777777" w:rsidR="000322ED" w:rsidRPr="001803C6" w:rsidRDefault="000322ED" w:rsidP="000322ED">
      <w:pPr>
        <w:pStyle w:val="Heading1"/>
        <w:rPr>
          <w:ins w:id="980" w:author="Klaus Ehrlich" w:date="2019-07-24T14:04:00Z"/>
        </w:rPr>
      </w:pPr>
      <w:ins w:id="981" w:author="Klaus Ehrlich" w:date="2019-07-24T14:04:00Z">
        <w:r w:rsidRPr="001803C6">
          <w:lastRenderedPageBreak/>
          <w:br/>
        </w:r>
        <w:bookmarkStart w:id="982" w:name="_Toc482887497"/>
        <w:bookmarkStart w:id="983" w:name="_Toc482887636"/>
        <w:bookmarkStart w:id="984" w:name="_Toc10815987"/>
        <w:bookmarkStart w:id="985" w:name="_Toc15034472"/>
        <w:r w:rsidRPr="001803C6">
          <w:t>Control parameters for Class 3 programmes</w:t>
        </w:r>
        <w:bookmarkEnd w:id="982"/>
        <w:bookmarkEnd w:id="983"/>
        <w:bookmarkEnd w:id="984"/>
        <w:bookmarkEnd w:id="985"/>
      </w:ins>
    </w:p>
    <w:p w14:paraId="61AE753D" w14:textId="77777777" w:rsidR="000322ED" w:rsidRPr="001803C6" w:rsidRDefault="000322ED" w:rsidP="000322ED">
      <w:pPr>
        <w:pStyle w:val="Heading2"/>
        <w:rPr>
          <w:ins w:id="986" w:author="Klaus Ehrlich" w:date="2019-07-24T14:04:00Z"/>
        </w:rPr>
      </w:pPr>
      <w:bookmarkStart w:id="987" w:name="_Toc482887498"/>
      <w:bookmarkStart w:id="988" w:name="_Toc482887637"/>
      <w:bookmarkStart w:id="989" w:name="_Toc10815988"/>
      <w:bookmarkStart w:id="990" w:name="_Toc15034473"/>
      <w:ins w:id="991" w:author="Klaus Ehrlich" w:date="2019-07-24T14:04:00Z">
        <w:r w:rsidRPr="001803C6">
          <w:t>Test requirements</w:t>
        </w:r>
        <w:bookmarkEnd w:id="987"/>
        <w:bookmarkEnd w:id="988"/>
        <w:bookmarkEnd w:id="989"/>
        <w:bookmarkEnd w:id="990"/>
      </w:ins>
    </w:p>
    <w:p w14:paraId="7CD48058" w14:textId="77777777" w:rsidR="000322ED" w:rsidRPr="001803C6" w:rsidRDefault="000322ED" w:rsidP="000322ED">
      <w:pPr>
        <w:pStyle w:val="Heading3"/>
        <w:rPr>
          <w:ins w:id="992" w:author="Klaus Ehrlich" w:date="2019-07-24T14:04:00Z"/>
        </w:rPr>
      </w:pPr>
      <w:bookmarkStart w:id="993" w:name="_Toc482887499"/>
      <w:bookmarkStart w:id="994" w:name="_Toc482887593"/>
      <w:bookmarkStart w:id="995" w:name="_Toc482887638"/>
      <w:bookmarkStart w:id="996" w:name="_Toc10815989"/>
      <w:bookmarkStart w:id="997" w:name="_Toc15034474"/>
      <w:ins w:id="998" w:author="Klaus Ehrlich" w:date="2019-07-24T14:04:00Z">
        <w:r w:rsidRPr="001803C6">
          <w:t>Requirements per EEE parts family</w:t>
        </w:r>
        <w:bookmarkEnd w:id="993"/>
        <w:bookmarkEnd w:id="994"/>
        <w:bookmarkEnd w:id="995"/>
        <w:bookmarkEnd w:id="996"/>
        <w:bookmarkEnd w:id="997"/>
      </w:ins>
    </w:p>
    <w:p w14:paraId="7F4CB257" w14:textId="67A31721" w:rsidR="000322ED" w:rsidRPr="001803C6" w:rsidRDefault="000322ED" w:rsidP="000322ED">
      <w:pPr>
        <w:pStyle w:val="requirelevel1"/>
        <w:spacing w:before="60" w:after="60"/>
        <w:rPr>
          <w:ins w:id="999" w:author="Klaus Ehrlich" w:date="2019-07-24T14:04:00Z"/>
        </w:rPr>
      </w:pPr>
      <w:ins w:id="1000" w:author="Klaus Ehrlich" w:date="2019-07-24T14:04:00Z">
        <w:r w:rsidRPr="001803C6">
          <w:t xml:space="preserve">For relifing, the following tests, as specified in </w:t>
        </w:r>
        <w:r w:rsidRPr="001803C6">
          <w:fldChar w:fldCharType="begin"/>
        </w:r>
        <w:r w:rsidRPr="001803C6">
          <w:instrText xml:space="preserve"> REF _Ref521067978 \h </w:instrText>
        </w:r>
      </w:ins>
      <w:ins w:id="1001" w:author="Klaus Ehrlich" w:date="2019-07-24T14:04:00Z">
        <w:r w:rsidRPr="001803C6">
          <w:fldChar w:fldCharType="separate"/>
        </w:r>
      </w:ins>
      <w:ins w:id="1002" w:author="Klaus Ehrlich" w:date="2019-07-24T14:09:00Z">
        <w:r w:rsidR="00D07AAD" w:rsidRPr="001A0FB2">
          <w:t>Table 7</w:t>
        </w:r>
        <w:r w:rsidR="00D07AAD" w:rsidRPr="001A0FB2">
          <w:noBreakHyphen/>
        </w:r>
      </w:ins>
      <w:r w:rsidR="00D07AAD">
        <w:rPr>
          <w:noProof/>
        </w:rPr>
        <w:t>1</w:t>
      </w:r>
      <w:ins w:id="1003" w:author="Klaus Ehrlich" w:date="2019-07-24T14:04:00Z">
        <w:r w:rsidRPr="001803C6">
          <w:fldChar w:fldCharType="end"/>
        </w:r>
        <w:r w:rsidRPr="001803C6">
          <w:t xml:space="preserve"> shall be performed: </w:t>
        </w:r>
      </w:ins>
    </w:p>
    <w:p w14:paraId="3C62B5E8" w14:textId="77777777" w:rsidR="000322ED" w:rsidRPr="001803C6" w:rsidRDefault="000322ED" w:rsidP="000322ED">
      <w:pPr>
        <w:pStyle w:val="requirelevel2"/>
        <w:rPr>
          <w:ins w:id="1004" w:author="Klaus Ehrlich" w:date="2019-07-24T14:04:00Z"/>
        </w:rPr>
      </w:pPr>
      <w:ins w:id="1005" w:author="Klaus Ehrlich" w:date="2019-07-24T14:04:00Z">
        <w:r w:rsidRPr="001803C6">
          <w:t>External Visual Inspection</w:t>
        </w:r>
      </w:ins>
    </w:p>
    <w:p w14:paraId="31E95A53" w14:textId="77777777" w:rsidR="000322ED" w:rsidRPr="001803C6" w:rsidRDefault="000322ED" w:rsidP="000322ED">
      <w:pPr>
        <w:pStyle w:val="requirelevel2"/>
        <w:rPr>
          <w:ins w:id="1006" w:author="Klaus Ehrlich" w:date="2019-07-24T14:04:00Z"/>
        </w:rPr>
      </w:pPr>
      <w:ins w:id="1007" w:author="Klaus Ehrlich" w:date="2019-07-24T14:04:00Z">
        <w:r w:rsidRPr="001803C6">
          <w:t>Electrical measurements</w:t>
        </w:r>
      </w:ins>
    </w:p>
    <w:p w14:paraId="603B0235" w14:textId="77777777" w:rsidR="000322ED" w:rsidRPr="001803C6" w:rsidRDefault="000322ED" w:rsidP="000322ED">
      <w:pPr>
        <w:pStyle w:val="requirelevel2"/>
        <w:rPr>
          <w:ins w:id="1008" w:author="Klaus Ehrlich" w:date="2019-07-24T14:04:00Z"/>
        </w:rPr>
      </w:pPr>
      <w:bookmarkStart w:id="1009" w:name="_Ref1048911"/>
      <w:ins w:id="1010" w:author="Klaus Ehrlich" w:date="2019-07-24T14:04:00Z">
        <w:r w:rsidRPr="001803C6">
          <w:t>Specific test</w:t>
        </w:r>
        <w:bookmarkEnd w:id="1009"/>
      </w:ins>
    </w:p>
    <w:p w14:paraId="52D0A636" w14:textId="16434F00" w:rsidR="000322ED" w:rsidRPr="001803C6" w:rsidRDefault="000322ED" w:rsidP="000322ED">
      <w:pPr>
        <w:pStyle w:val="NOTE"/>
        <w:tabs>
          <w:tab w:val="clear" w:pos="4253"/>
          <w:tab w:val="num" w:pos="3969"/>
        </w:tabs>
        <w:ind w:left="3969"/>
        <w:rPr>
          <w:ins w:id="1011" w:author="Klaus Ehrlich" w:date="2019-07-24T14:04:00Z"/>
        </w:rPr>
      </w:pPr>
      <w:ins w:id="1012" w:author="Klaus Ehrlich" w:date="2019-07-24T14:04:00Z">
        <w:r w:rsidRPr="001803C6">
          <w:t xml:space="preserve">The relifing procedure can be applied on a sub-lot containing only the quantity of components immediately needed for production. In this case, the relifing date-code is applicable only to parts actually tested. The time limits specified in </w:t>
        </w:r>
      </w:ins>
      <w:ins w:id="1013" w:author="Klaus Ehrlich" w:date="2019-07-24T14:06:00Z">
        <w:r>
          <w:fldChar w:fldCharType="begin"/>
        </w:r>
        <w:r>
          <w:instrText xml:space="preserve"> REF _Ref202169263 \h </w:instrText>
        </w:r>
      </w:ins>
      <w:r>
        <w:fldChar w:fldCharType="separate"/>
      </w:r>
      <w:r w:rsidR="00D07AAD" w:rsidRPr="00981403">
        <w:t xml:space="preserve">Table </w:t>
      </w:r>
      <w:r w:rsidR="00D07AAD">
        <w:rPr>
          <w:noProof/>
        </w:rPr>
        <w:t>5</w:t>
      </w:r>
      <w:r w:rsidR="00D07AAD" w:rsidRPr="00981403">
        <w:noBreakHyphen/>
      </w:r>
      <w:r w:rsidR="00D07AAD">
        <w:rPr>
          <w:noProof/>
        </w:rPr>
        <w:t>1</w:t>
      </w:r>
      <w:ins w:id="1014" w:author="Klaus Ehrlich" w:date="2019-07-24T14:06:00Z">
        <w:r>
          <w:fldChar w:fldCharType="end"/>
        </w:r>
      </w:ins>
      <w:ins w:id="1015" w:author="Klaus Ehrlich" w:date="2019-07-24T14:04:00Z">
        <w:r>
          <w:t xml:space="preserve"> </w:t>
        </w:r>
        <w:r w:rsidRPr="001803C6">
          <w:t>remain applicable for the residual sub-lot.</w:t>
        </w:r>
      </w:ins>
    </w:p>
    <w:p w14:paraId="2985423B" w14:textId="1D4233F9" w:rsidR="000322ED" w:rsidRPr="001803C6" w:rsidRDefault="000322ED" w:rsidP="000322ED">
      <w:pPr>
        <w:pStyle w:val="requirelevel1"/>
        <w:spacing w:before="60" w:after="60"/>
        <w:rPr>
          <w:ins w:id="1016" w:author="Klaus Ehrlich" w:date="2019-07-24T14:04:00Z"/>
        </w:rPr>
      </w:pPr>
      <w:bookmarkStart w:id="1017" w:name="_Ref493575553"/>
      <w:ins w:id="1018" w:author="Klaus Ehrlich" w:date="2019-07-24T14:04:00Z">
        <w:r w:rsidRPr="001803C6">
          <w:t xml:space="preserve">When sampling is specified in </w:t>
        </w:r>
        <w:r w:rsidRPr="001803C6">
          <w:fldChar w:fldCharType="begin"/>
        </w:r>
        <w:r w:rsidRPr="001803C6">
          <w:instrText xml:space="preserve"> REF _Ref521067978 \h </w:instrText>
        </w:r>
      </w:ins>
      <w:ins w:id="1019" w:author="Klaus Ehrlich" w:date="2019-07-24T14:04:00Z">
        <w:r w:rsidRPr="001803C6">
          <w:fldChar w:fldCharType="separate"/>
        </w:r>
      </w:ins>
      <w:ins w:id="1020" w:author="Klaus Ehrlich" w:date="2019-07-24T14:09:00Z">
        <w:r w:rsidR="00D07AAD" w:rsidRPr="001A0FB2">
          <w:t>Table 7</w:t>
        </w:r>
        <w:r w:rsidR="00D07AAD" w:rsidRPr="001A0FB2">
          <w:noBreakHyphen/>
        </w:r>
      </w:ins>
      <w:r w:rsidR="00D07AAD">
        <w:rPr>
          <w:noProof/>
        </w:rPr>
        <w:t>1</w:t>
      </w:r>
      <w:ins w:id="1021" w:author="Klaus Ehrlich" w:date="2019-07-24T14:04:00Z">
        <w:r w:rsidRPr="001803C6">
          <w:fldChar w:fldCharType="end"/>
        </w:r>
        <w:r w:rsidRPr="001803C6">
          <w:t>, it shall be performed in accordance with AQL 0</w:t>
        </w:r>
        <w:proofErr w:type="gramStart"/>
        <w:r w:rsidRPr="001803C6">
          <w:t>,65</w:t>
        </w:r>
        <w:proofErr w:type="gramEnd"/>
        <w:r w:rsidRPr="001803C6">
          <w:t xml:space="preserve"> % level II according to ANSI ASQ Z1.4.</w:t>
        </w:r>
        <w:bookmarkEnd w:id="1017"/>
      </w:ins>
    </w:p>
    <w:p w14:paraId="784A9863" w14:textId="6C3789F6" w:rsidR="000322ED" w:rsidRPr="00A10A05" w:rsidRDefault="000322ED" w:rsidP="000322ED">
      <w:pPr>
        <w:pStyle w:val="requirelevel1"/>
        <w:spacing w:before="60" w:after="60"/>
        <w:rPr>
          <w:ins w:id="1022" w:author="Klaus Ehrlich" w:date="2019-07-24T14:04:00Z"/>
        </w:rPr>
      </w:pPr>
      <w:ins w:id="1023" w:author="Klaus Ehrlich" w:date="2019-07-24T14:04:00Z">
        <w:r w:rsidRPr="00A10A05">
          <w:t xml:space="preserve">The relifing requirements defined in </w:t>
        </w:r>
        <w:r w:rsidRPr="001803C6">
          <w:fldChar w:fldCharType="begin"/>
        </w:r>
        <w:r w:rsidRPr="001803C6">
          <w:instrText xml:space="preserve"> REF _Ref521067978 \h </w:instrText>
        </w:r>
      </w:ins>
      <w:ins w:id="1024" w:author="Klaus Ehrlich" w:date="2019-07-24T14:04:00Z">
        <w:r w:rsidRPr="001803C6">
          <w:fldChar w:fldCharType="separate"/>
        </w:r>
      </w:ins>
      <w:ins w:id="1025" w:author="Klaus Ehrlich" w:date="2019-07-24T14:09:00Z">
        <w:r w:rsidR="00D07AAD" w:rsidRPr="001A0FB2">
          <w:t>Table 7</w:t>
        </w:r>
        <w:r w:rsidR="00D07AAD" w:rsidRPr="001A0FB2">
          <w:noBreakHyphen/>
        </w:r>
      </w:ins>
      <w:r w:rsidR="00D07AAD">
        <w:rPr>
          <w:noProof/>
        </w:rPr>
        <w:t>1</w:t>
      </w:r>
      <w:ins w:id="1026" w:author="Klaus Ehrlich" w:date="2019-07-24T14:04:00Z">
        <w:r w:rsidRPr="001803C6">
          <w:fldChar w:fldCharType="end"/>
        </w:r>
        <w:r w:rsidRPr="00A10A05">
          <w:t xml:space="preserve"> shall apply to Class 3 programmes.</w:t>
        </w:r>
      </w:ins>
    </w:p>
    <w:p w14:paraId="60C50EB1" w14:textId="773D77F0" w:rsidR="000322ED" w:rsidRPr="00A10A05" w:rsidRDefault="000322ED" w:rsidP="000322ED">
      <w:pPr>
        <w:pStyle w:val="NOTE"/>
        <w:tabs>
          <w:tab w:val="clear" w:pos="4253"/>
          <w:tab w:val="num" w:pos="3969"/>
        </w:tabs>
        <w:ind w:left="3969"/>
        <w:rPr>
          <w:ins w:id="1027" w:author="Klaus Ehrlich" w:date="2019-07-24T14:04:00Z"/>
        </w:rPr>
      </w:pPr>
      <w:ins w:id="1028" w:author="Klaus Ehrlich" w:date="2019-07-24T14:04:00Z">
        <w:r>
          <w:t>C</w:t>
        </w:r>
        <w:r w:rsidRPr="00A10A05">
          <w:t xml:space="preserve">omponents </w:t>
        </w:r>
        <w:r w:rsidRPr="00BB0C6E">
          <w:t xml:space="preserve">that </w:t>
        </w:r>
        <w:proofErr w:type="gramStart"/>
        <w:r w:rsidRPr="00A10A05">
          <w:t>are not listed</w:t>
        </w:r>
        <w:proofErr w:type="gramEnd"/>
        <w:r w:rsidRPr="00A10A05">
          <w:t xml:space="preserve"> in the </w:t>
        </w:r>
        <w:r w:rsidRPr="00A10A05">
          <w:fldChar w:fldCharType="begin"/>
        </w:r>
        <w:r w:rsidRPr="00A10A05">
          <w:instrText xml:space="preserve"> REF _Ref521067978 \h  \* MERGEFORMAT </w:instrText>
        </w:r>
      </w:ins>
      <w:ins w:id="1029" w:author="Klaus Ehrlich" w:date="2019-07-24T14:04:00Z">
        <w:r w:rsidRPr="00A10A05">
          <w:fldChar w:fldCharType="separate"/>
        </w:r>
      </w:ins>
      <w:ins w:id="1030" w:author="Klaus Ehrlich" w:date="2019-07-24T14:09:00Z">
        <w:r w:rsidR="00D07AAD" w:rsidRPr="001A0FB2">
          <w:t>Table 7</w:t>
        </w:r>
        <w:r w:rsidR="00D07AAD" w:rsidRPr="001A0FB2">
          <w:noBreakHyphen/>
        </w:r>
      </w:ins>
      <w:r w:rsidR="00D07AAD">
        <w:t>1</w:t>
      </w:r>
      <w:ins w:id="1031" w:author="Klaus Ehrlich" w:date="2019-07-24T14:04:00Z">
        <w:r w:rsidRPr="00A10A05">
          <w:fldChar w:fldCharType="end"/>
        </w:r>
        <w:r>
          <w:t xml:space="preserve"> are not subject to relifing.</w:t>
        </w:r>
      </w:ins>
    </w:p>
    <w:p w14:paraId="02D1788B" w14:textId="77777777" w:rsidR="000322ED" w:rsidRPr="001803C6" w:rsidRDefault="000322ED" w:rsidP="000322ED">
      <w:pPr>
        <w:pStyle w:val="requirelevel1"/>
        <w:spacing w:before="60" w:after="60"/>
        <w:rPr>
          <w:ins w:id="1032" w:author="Klaus Ehrlich" w:date="2019-07-24T14:04:00Z"/>
        </w:rPr>
      </w:pPr>
      <w:ins w:id="1033" w:author="Klaus Ehrlich" w:date="2019-07-24T14:04:00Z">
        <w:r w:rsidRPr="001803C6">
          <w:t>The specifications and methods to be used during relifing shall be those that were in effect for the initial procurement or, if demonstrated that they are not applicable, the most recent updated issues.</w:t>
        </w:r>
      </w:ins>
    </w:p>
    <w:p w14:paraId="55E6D1AD" w14:textId="77777777" w:rsidR="000322ED" w:rsidRPr="001803C6" w:rsidRDefault="000322ED" w:rsidP="000322ED">
      <w:pPr>
        <w:pStyle w:val="requirelevel1"/>
        <w:rPr>
          <w:ins w:id="1034" w:author="Klaus Ehrlich" w:date="2019-07-24T14:04:00Z"/>
        </w:rPr>
      </w:pPr>
      <w:bookmarkStart w:id="1035" w:name="_Ref521068096"/>
      <w:bookmarkStart w:id="1036" w:name="_Ref536622600"/>
      <w:ins w:id="1037" w:author="Klaus Ehrlich" w:date="2019-07-24T14:04:00Z">
        <w:r w:rsidRPr="001803C6">
          <w:t>For all type of solid tantalum capacitors, the following specific tests shall be performed before the parametrical measurement:</w:t>
        </w:r>
        <w:bookmarkEnd w:id="1035"/>
        <w:bookmarkEnd w:id="1036"/>
        <w:r w:rsidRPr="001803C6">
          <w:t xml:space="preserve"> </w:t>
        </w:r>
      </w:ins>
    </w:p>
    <w:p w14:paraId="1306AE85" w14:textId="77777777" w:rsidR="000322ED" w:rsidRPr="001803C6" w:rsidRDefault="000322ED" w:rsidP="000322ED">
      <w:pPr>
        <w:pStyle w:val="requirelevel2"/>
        <w:rPr>
          <w:ins w:id="1038" w:author="Klaus Ehrlich" w:date="2019-07-24T14:04:00Z"/>
        </w:rPr>
      </w:pPr>
      <w:ins w:id="1039" w:author="Klaus Ehrlich" w:date="2019-07-24T14:04:00Z">
        <w:r w:rsidRPr="001803C6">
          <w:t xml:space="preserve">Apply 9 discharges and 8 charges with a cycle time of 2 seconds and under nominal voltage and monitor the current during both charge and discharge tests to detect short circuit. </w:t>
        </w:r>
      </w:ins>
    </w:p>
    <w:p w14:paraId="0261E189" w14:textId="77777777" w:rsidR="000322ED" w:rsidRPr="001803C6" w:rsidRDefault="000322ED" w:rsidP="000322ED">
      <w:pPr>
        <w:pStyle w:val="requirelevel2"/>
        <w:rPr>
          <w:ins w:id="1040" w:author="Klaus Ehrlich" w:date="2019-07-24T14:04:00Z"/>
        </w:rPr>
      </w:pPr>
      <w:ins w:id="1041" w:author="Klaus Ehrlich" w:date="2019-07-24T14:04:00Z">
        <w:r w:rsidRPr="001803C6">
          <w:t>Perform a burn-in test for a duration of 96 hours, at rated voltage, at 85 °C.</w:t>
        </w:r>
      </w:ins>
    </w:p>
    <w:p w14:paraId="0016079C" w14:textId="77777777" w:rsidR="000322ED" w:rsidRPr="001803C6" w:rsidRDefault="000322ED" w:rsidP="000322ED">
      <w:pPr>
        <w:pStyle w:val="requirelevel1"/>
        <w:rPr>
          <w:ins w:id="1042" w:author="Klaus Ehrlich" w:date="2019-07-24T14:04:00Z"/>
        </w:rPr>
      </w:pPr>
      <w:bookmarkStart w:id="1043" w:name="_Ref521068122"/>
      <w:ins w:id="1044" w:author="Klaus Ehrlich" w:date="2019-07-24T14:04:00Z">
        <w:r w:rsidRPr="001803C6">
          <w:t>For all type of non-solid tantalum capacitors, the following specific tests shall be performed before the parametrical measurement:</w:t>
        </w:r>
        <w:bookmarkEnd w:id="1043"/>
        <w:r w:rsidRPr="001803C6">
          <w:t xml:space="preserve"> </w:t>
        </w:r>
      </w:ins>
    </w:p>
    <w:p w14:paraId="682EA00C" w14:textId="77777777" w:rsidR="000322ED" w:rsidRPr="001803C6" w:rsidRDefault="000322ED" w:rsidP="000322ED">
      <w:pPr>
        <w:pStyle w:val="requirelevel2"/>
        <w:rPr>
          <w:ins w:id="1045" w:author="Klaus Ehrlich" w:date="2019-07-24T14:04:00Z"/>
        </w:rPr>
      </w:pPr>
      <w:ins w:id="1046" w:author="Klaus Ehrlich" w:date="2019-07-24T14:04:00Z">
        <w:r w:rsidRPr="001803C6">
          <w:lastRenderedPageBreak/>
          <w:t>Perform a burn-in test for a duration of 96 hours, at rated voltage, at 85 °C.</w:t>
        </w:r>
      </w:ins>
    </w:p>
    <w:p w14:paraId="5FBEDBEC" w14:textId="77777777" w:rsidR="000322ED" w:rsidRPr="001803C6" w:rsidRDefault="000322ED" w:rsidP="000322ED">
      <w:pPr>
        <w:pStyle w:val="requirelevel1"/>
        <w:rPr>
          <w:ins w:id="1047" w:author="Klaus Ehrlich" w:date="2019-07-24T14:04:00Z"/>
        </w:rPr>
      </w:pPr>
      <w:bookmarkStart w:id="1048" w:name="_Ref521068276"/>
      <w:ins w:id="1049" w:author="Klaus Ehrlich" w:date="2019-07-24T14:04:00Z">
        <w:r w:rsidRPr="001803C6">
          <w:t>For hybrids and commercial active parts, when electrical test is not practicable because of test program or product complexity, the validation may be transferred to use step such as functional test or programming stage.</w:t>
        </w:r>
        <w:bookmarkEnd w:id="1048"/>
      </w:ins>
    </w:p>
    <w:p w14:paraId="3807C766" w14:textId="43D7325C" w:rsidR="000322ED" w:rsidRPr="001803C6" w:rsidRDefault="000322ED" w:rsidP="000322ED">
      <w:pPr>
        <w:pStyle w:val="requirelevel1"/>
        <w:rPr>
          <w:ins w:id="1050" w:author="Klaus Ehrlich" w:date="2019-07-24T14:04:00Z"/>
        </w:rPr>
      </w:pPr>
      <w:ins w:id="1051" w:author="Klaus Ehrlich" w:date="2019-07-24T14:04:00Z">
        <w:r w:rsidRPr="001803C6">
          <w:t xml:space="preserve">When relifed, commercial components shall be tested as defined in </w:t>
        </w:r>
        <w:r w:rsidRPr="001803C6">
          <w:fldChar w:fldCharType="begin"/>
        </w:r>
        <w:r w:rsidRPr="001803C6">
          <w:instrText xml:space="preserve"> REF _Ref521067978 \h </w:instrText>
        </w:r>
      </w:ins>
      <w:ins w:id="1052" w:author="Klaus Ehrlich" w:date="2019-07-24T14:04:00Z">
        <w:r w:rsidRPr="001803C6">
          <w:fldChar w:fldCharType="separate"/>
        </w:r>
      </w:ins>
      <w:ins w:id="1053" w:author="Klaus Ehrlich" w:date="2019-07-24T14:09:00Z">
        <w:r w:rsidR="00D07AAD" w:rsidRPr="001A0FB2">
          <w:t>Table 7</w:t>
        </w:r>
        <w:r w:rsidR="00D07AAD" w:rsidRPr="001A0FB2">
          <w:noBreakHyphen/>
        </w:r>
      </w:ins>
      <w:r w:rsidR="00D07AAD">
        <w:rPr>
          <w:noProof/>
        </w:rPr>
        <w:t>1</w:t>
      </w:r>
      <w:ins w:id="1054" w:author="Klaus Ehrlich" w:date="2019-07-24T14:04:00Z">
        <w:r w:rsidRPr="001803C6">
          <w:fldChar w:fldCharType="end"/>
        </w:r>
        <w:r w:rsidRPr="001803C6">
          <w:t>, providing in addition the following:</w:t>
        </w:r>
      </w:ins>
    </w:p>
    <w:p w14:paraId="1D7965A7" w14:textId="77777777" w:rsidR="000322ED" w:rsidRPr="001803C6" w:rsidRDefault="000322ED" w:rsidP="000322ED">
      <w:pPr>
        <w:pStyle w:val="requirelevel2"/>
        <w:numPr>
          <w:ilvl w:val="6"/>
          <w:numId w:val="20"/>
        </w:numPr>
        <w:rPr>
          <w:ins w:id="1055" w:author="Klaus Ehrlich" w:date="2019-07-24T14:04:00Z"/>
        </w:rPr>
      </w:pPr>
      <w:ins w:id="1056" w:author="Klaus Ehrlich" w:date="2019-07-24T14:04:00Z">
        <w:r w:rsidRPr="001803C6">
          <w:t>the availability of lifetest test results on the flight lot,</w:t>
        </w:r>
      </w:ins>
    </w:p>
    <w:p w14:paraId="553D8A17" w14:textId="77777777" w:rsidR="000322ED" w:rsidRPr="001803C6" w:rsidRDefault="000322ED" w:rsidP="000322ED">
      <w:pPr>
        <w:pStyle w:val="requirelevel2"/>
        <w:numPr>
          <w:ilvl w:val="6"/>
          <w:numId w:val="20"/>
        </w:numPr>
        <w:rPr>
          <w:ins w:id="1057" w:author="Klaus Ehrlich" w:date="2019-07-24T14:04:00Z"/>
        </w:rPr>
      </w:pPr>
      <w:ins w:id="1058" w:author="Klaus Ehrlich" w:date="2019-07-24T14:04:00Z">
        <w:r w:rsidRPr="001803C6">
          <w:t>the availability of humidity test results on the flight lot as per ECSS-Q-ST-60-13, in the case of non-hermetic package sensitive to humidity,</w:t>
        </w:r>
      </w:ins>
    </w:p>
    <w:p w14:paraId="34E766B4" w14:textId="2AA10860" w:rsidR="000322ED" w:rsidRDefault="000322ED" w:rsidP="000322ED">
      <w:pPr>
        <w:pStyle w:val="requirelevel2"/>
        <w:numPr>
          <w:ilvl w:val="6"/>
          <w:numId w:val="20"/>
        </w:numPr>
        <w:rPr>
          <w:ins w:id="1059" w:author="Klaus Ehrlich" w:date="2019-07-24T14:08:00Z"/>
        </w:rPr>
      </w:pPr>
      <w:ins w:id="1060" w:author="Klaus Ehrlich" w:date="2019-07-24T14:04:00Z">
        <w:r w:rsidRPr="001803C6">
          <w:t xml:space="preserve">a DPA </w:t>
        </w:r>
        <w:r>
          <w:t>is</w:t>
        </w:r>
        <w:r w:rsidRPr="001803C6">
          <w:t xml:space="preserve"> performed on 3 pieces for each lot of commercial components in the frame of the relifing procedure.</w:t>
        </w:r>
      </w:ins>
    </w:p>
    <w:p w14:paraId="31F607FC" w14:textId="3FCE9CA9" w:rsidR="001A0FB2" w:rsidRPr="001A0FB2" w:rsidRDefault="001A0FB2" w:rsidP="001A0FB2">
      <w:pPr>
        <w:pStyle w:val="CaptionTable"/>
        <w:rPr>
          <w:ins w:id="1061" w:author="Klaus Ehrlich" w:date="2019-07-24T14:09:00Z"/>
        </w:rPr>
      </w:pPr>
      <w:bookmarkStart w:id="1062" w:name="_Ref521067978"/>
      <w:bookmarkStart w:id="1063" w:name="_Toc15034656"/>
      <w:ins w:id="1064" w:author="Klaus Ehrlich" w:date="2019-07-24T14:09:00Z">
        <w:r w:rsidRPr="001A0FB2">
          <w:t>Table 7</w:t>
        </w:r>
        <w:r w:rsidRPr="001A0FB2">
          <w:noBreakHyphen/>
        </w:r>
        <w:r w:rsidRPr="001A0FB2">
          <w:fldChar w:fldCharType="begin"/>
        </w:r>
        <w:r w:rsidRPr="001A0FB2">
          <w:instrText xml:space="preserve"> SEQ Table \* ARABIC \s 1 </w:instrText>
        </w:r>
        <w:r w:rsidRPr="001A0FB2">
          <w:fldChar w:fldCharType="separate"/>
        </w:r>
      </w:ins>
      <w:r w:rsidR="00D07AAD">
        <w:rPr>
          <w:noProof/>
        </w:rPr>
        <w:t>1</w:t>
      </w:r>
      <w:ins w:id="1065" w:author="Klaus Ehrlich" w:date="2019-07-24T14:09:00Z">
        <w:r w:rsidRPr="001A0FB2">
          <w:fldChar w:fldCharType="end"/>
        </w:r>
        <w:bookmarkEnd w:id="1062"/>
        <w:r w:rsidRPr="001A0FB2">
          <w:t>: Control parameters and detailed application of categories for Class 3 programmes</w:t>
        </w:r>
        <w:bookmarkEnd w:id="1063"/>
      </w:ins>
    </w:p>
    <w:tbl>
      <w:tblPr>
        <w:tblW w:w="8819"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41"/>
        <w:gridCol w:w="1276"/>
        <w:gridCol w:w="1559"/>
        <w:gridCol w:w="1843"/>
      </w:tblGrid>
      <w:tr w:rsidR="001A0FB2" w:rsidRPr="00762738" w14:paraId="1E7C4741" w14:textId="77777777" w:rsidTr="00B56007">
        <w:trPr>
          <w:tblHeader/>
          <w:ins w:id="1066" w:author="Klaus Ehrlich" w:date="2019-07-24T14:09:00Z"/>
        </w:trPr>
        <w:tc>
          <w:tcPr>
            <w:tcW w:w="4141" w:type="dxa"/>
            <w:vAlign w:val="center"/>
          </w:tcPr>
          <w:p w14:paraId="469D1CB2" w14:textId="77777777" w:rsidR="001A0FB2" w:rsidRPr="001803C6" w:rsidRDefault="001A0FB2" w:rsidP="00B56007">
            <w:pPr>
              <w:pStyle w:val="TableHeaderCENTER"/>
              <w:keepNext/>
              <w:rPr>
                <w:ins w:id="1067" w:author="Klaus Ehrlich" w:date="2019-07-24T14:09:00Z"/>
              </w:rPr>
            </w:pPr>
            <w:ins w:id="1068" w:author="Klaus Ehrlich" w:date="2019-07-24T14:09:00Z">
              <w:r>
                <w:t>Component family</w:t>
              </w:r>
            </w:ins>
          </w:p>
        </w:tc>
        <w:tc>
          <w:tcPr>
            <w:tcW w:w="1276" w:type="dxa"/>
            <w:shd w:val="solid" w:color="CCFFFF" w:fill="auto"/>
            <w:vAlign w:val="center"/>
          </w:tcPr>
          <w:p w14:paraId="1462C3D1" w14:textId="77777777" w:rsidR="001A0FB2" w:rsidRPr="001803C6" w:rsidRDefault="001A0FB2" w:rsidP="00B56007">
            <w:pPr>
              <w:pStyle w:val="TableHeaderCENTER"/>
              <w:keepNext/>
              <w:rPr>
                <w:ins w:id="1069" w:author="Klaus Ehrlich" w:date="2019-07-24T14:09:00Z"/>
              </w:rPr>
            </w:pPr>
            <w:ins w:id="1070" w:author="Klaus Ehrlich" w:date="2019-07-24T14:09:00Z">
              <w:r>
                <w:t xml:space="preserve">External Visual </w:t>
              </w:r>
              <w:r w:rsidRPr="001803C6">
                <w:t>Inspection</w:t>
              </w:r>
            </w:ins>
          </w:p>
        </w:tc>
        <w:tc>
          <w:tcPr>
            <w:tcW w:w="1559" w:type="dxa"/>
            <w:shd w:val="solid" w:color="CCFFFF" w:fill="auto"/>
            <w:vAlign w:val="center"/>
          </w:tcPr>
          <w:p w14:paraId="2BFED2AA" w14:textId="77777777" w:rsidR="001A0FB2" w:rsidRPr="001803C6" w:rsidRDefault="001A0FB2" w:rsidP="00B56007">
            <w:pPr>
              <w:pStyle w:val="TableHeaderCENTER"/>
              <w:keepNext/>
              <w:rPr>
                <w:ins w:id="1071" w:author="Klaus Ehrlich" w:date="2019-07-24T14:09:00Z"/>
              </w:rPr>
            </w:pPr>
            <w:ins w:id="1072" w:author="Klaus Ehrlich" w:date="2019-07-24T14:09:00Z">
              <w:r w:rsidRPr="001803C6">
                <w:t>ELECTRICAL</w:t>
              </w:r>
            </w:ins>
          </w:p>
        </w:tc>
        <w:tc>
          <w:tcPr>
            <w:tcW w:w="1843" w:type="dxa"/>
            <w:shd w:val="solid" w:color="CCFFFF" w:fill="auto"/>
            <w:vAlign w:val="center"/>
          </w:tcPr>
          <w:p w14:paraId="69E47DE6" w14:textId="77777777" w:rsidR="001A0FB2" w:rsidRPr="001803C6" w:rsidRDefault="001A0FB2" w:rsidP="00B56007">
            <w:pPr>
              <w:pStyle w:val="TableHeaderCENTER"/>
              <w:keepNext/>
              <w:rPr>
                <w:ins w:id="1073" w:author="Klaus Ehrlich" w:date="2019-07-24T14:09:00Z"/>
              </w:rPr>
            </w:pPr>
            <w:ins w:id="1074" w:author="Klaus Ehrlich" w:date="2019-07-24T14:09:00Z">
              <w:r w:rsidRPr="001803C6">
                <w:t>SPECIFIC</w:t>
              </w:r>
            </w:ins>
          </w:p>
          <w:p w14:paraId="7DBEDEF5" w14:textId="77777777" w:rsidR="001A0FB2" w:rsidRPr="001803C6" w:rsidRDefault="001A0FB2" w:rsidP="00B56007">
            <w:pPr>
              <w:pStyle w:val="TableHeaderCENTER"/>
              <w:keepNext/>
              <w:rPr>
                <w:ins w:id="1075" w:author="Klaus Ehrlich" w:date="2019-07-24T14:09:00Z"/>
              </w:rPr>
            </w:pPr>
            <w:ins w:id="1076" w:author="Klaus Ehrlich" w:date="2019-07-24T14:09:00Z">
              <w:r w:rsidRPr="001803C6">
                <w:t>TESTS</w:t>
              </w:r>
            </w:ins>
          </w:p>
        </w:tc>
      </w:tr>
      <w:tr w:rsidR="001A0FB2" w:rsidRPr="00762738" w14:paraId="6A31262A" w14:textId="77777777" w:rsidTr="00B56007">
        <w:trPr>
          <w:ins w:id="1077" w:author="Klaus Ehrlich" w:date="2019-07-24T14:09:00Z"/>
        </w:trPr>
        <w:tc>
          <w:tcPr>
            <w:tcW w:w="4141" w:type="dxa"/>
            <w:shd w:val="clear" w:color="auto" w:fill="FFFF99"/>
            <w:vAlign w:val="center"/>
          </w:tcPr>
          <w:p w14:paraId="20C651F8" w14:textId="77777777" w:rsidR="001A0FB2" w:rsidRPr="001803C6" w:rsidRDefault="001A0FB2" w:rsidP="00B56007">
            <w:pPr>
              <w:pStyle w:val="TablecellLEFT"/>
              <w:keepNext/>
              <w:rPr>
                <w:ins w:id="1078" w:author="Klaus Ehrlich" w:date="2019-07-24T14:09:00Z"/>
                <w:b/>
              </w:rPr>
            </w:pPr>
            <w:ins w:id="1079" w:author="Klaus Ehrlich" w:date="2019-07-24T14:09:00Z">
              <w:r w:rsidRPr="001803C6">
                <w:rPr>
                  <w:b/>
                </w:rPr>
                <w:t>capacitors, glass (CYR, …)</w:t>
              </w:r>
            </w:ins>
          </w:p>
        </w:tc>
        <w:tc>
          <w:tcPr>
            <w:tcW w:w="1276" w:type="dxa"/>
            <w:vAlign w:val="center"/>
          </w:tcPr>
          <w:p w14:paraId="73436A43" w14:textId="77777777" w:rsidR="001A0FB2" w:rsidRPr="001803C6" w:rsidRDefault="001A0FB2" w:rsidP="00B56007">
            <w:pPr>
              <w:pStyle w:val="TablecellCENTER"/>
              <w:keepNext/>
              <w:rPr>
                <w:ins w:id="1080" w:author="Klaus Ehrlich" w:date="2019-07-24T14:09:00Z"/>
              </w:rPr>
            </w:pPr>
            <w:ins w:id="1081" w:author="Klaus Ehrlich" w:date="2019-07-24T14:09:00Z">
              <w:r w:rsidRPr="001803C6">
                <w:t>100 %</w:t>
              </w:r>
            </w:ins>
          </w:p>
        </w:tc>
        <w:tc>
          <w:tcPr>
            <w:tcW w:w="1559" w:type="dxa"/>
            <w:vAlign w:val="center"/>
          </w:tcPr>
          <w:p w14:paraId="7C507E01" w14:textId="77777777" w:rsidR="001A0FB2" w:rsidRPr="001803C6" w:rsidRDefault="001A0FB2" w:rsidP="00B56007">
            <w:pPr>
              <w:pStyle w:val="TablecellCENTER"/>
              <w:keepNext/>
              <w:rPr>
                <w:ins w:id="1082" w:author="Klaus Ehrlich" w:date="2019-07-24T14:09:00Z"/>
              </w:rPr>
            </w:pPr>
            <w:ins w:id="1083" w:author="Klaus Ehrlich" w:date="2019-07-24T14:09:00Z">
              <w:r w:rsidRPr="001803C6">
                <w:t>100 %</w:t>
              </w:r>
            </w:ins>
          </w:p>
        </w:tc>
        <w:tc>
          <w:tcPr>
            <w:tcW w:w="1843" w:type="dxa"/>
            <w:vAlign w:val="center"/>
          </w:tcPr>
          <w:p w14:paraId="36FEDB55" w14:textId="77777777" w:rsidR="001A0FB2" w:rsidRPr="001803C6" w:rsidRDefault="001A0FB2" w:rsidP="00B56007">
            <w:pPr>
              <w:pStyle w:val="TablecellCENTER"/>
              <w:keepNext/>
              <w:rPr>
                <w:ins w:id="1084" w:author="Klaus Ehrlich" w:date="2019-07-24T14:09:00Z"/>
              </w:rPr>
            </w:pPr>
            <w:ins w:id="1085" w:author="Klaus Ehrlich" w:date="2019-07-24T14:09:00Z">
              <w:r w:rsidRPr="001803C6">
                <w:t>no</w:t>
              </w:r>
            </w:ins>
          </w:p>
        </w:tc>
      </w:tr>
      <w:tr w:rsidR="001A0FB2" w:rsidRPr="00762738" w14:paraId="579AF268" w14:textId="77777777" w:rsidTr="00B56007">
        <w:trPr>
          <w:ins w:id="1086" w:author="Klaus Ehrlich" w:date="2019-07-24T14:09:00Z"/>
        </w:trPr>
        <w:tc>
          <w:tcPr>
            <w:tcW w:w="4141" w:type="dxa"/>
            <w:shd w:val="clear" w:color="auto" w:fill="FFFF99"/>
            <w:vAlign w:val="center"/>
          </w:tcPr>
          <w:p w14:paraId="7A9214BD" w14:textId="77777777" w:rsidR="001A0FB2" w:rsidRPr="001803C6" w:rsidRDefault="001A0FB2" w:rsidP="00B56007">
            <w:pPr>
              <w:pStyle w:val="TablecellLEFT"/>
              <w:keepNext/>
              <w:rPr>
                <w:ins w:id="1087" w:author="Klaus Ehrlich" w:date="2019-07-24T14:09:00Z"/>
                <w:b/>
              </w:rPr>
            </w:pPr>
            <w:ins w:id="1088" w:author="Klaus Ehrlich" w:date="2019-07-24T14:09:00Z">
              <w:r w:rsidRPr="001803C6">
                <w:rPr>
                  <w:b/>
                </w:rPr>
                <w:t xml:space="preserve">capacitors, chip, solid tantalum </w:t>
              </w:r>
            </w:ins>
          </w:p>
          <w:p w14:paraId="51327DB0" w14:textId="77777777" w:rsidR="001A0FB2" w:rsidRPr="001803C6" w:rsidRDefault="001A0FB2" w:rsidP="00B56007">
            <w:pPr>
              <w:pStyle w:val="TablecellLEFT"/>
              <w:keepNext/>
              <w:rPr>
                <w:ins w:id="1089" w:author="Klaus Ehrlich" w:date="2019-07-24T14:09:00Z"/>
                <w:b/>
                <w:lang w:eastAsia="fr-FR"/>
              </w:rPr>
            </w:pPr>
            <w:ins w:id="1090" w:author="Klaus Ehrlich" w:date="2019-07-24T14:09:00Z">
              <w:r w:rsidRPr="001803C6">
                <w:rPr>
                  <w:b/>
                </w:rPr>
                <w:t xml:space="preserve">(TAJ, T495, CWR11, …) </w:t>
              </w:r>
            </w:ins>
          </w:p>
        </w:tc>
        <w:tc>
          <w:tcPr>
            <w:tcW w:w="1276" w:type="dxa"/>
            <w:vAlign w:val="center"/>
          </w:tcPr>
          <w:p w14:paraId="190C997D" w14:textId="77777777" w:rsidR="001A0FB2" w:rsidRPr="001803C6" w:rsidRDefault="001A0FB2" w:rsidP="00B56007">
            <w:pPr>
              <w:pStyle w:val="TablecellCENTER"/>
              <w:keepNext/>
              <w:rPr>
                <w:ins w:id="1091" w:author="Klaus Ehrlich" w:date="2019-07-24T14:09:00Z"/>
              </w:rPr>
            </w:pPr>
            <w:ins w:id="1092" w:author="Klaus Ehrlich" w:date="2019-07-24T14:09:00Z">
              <w:r w:rsidRPr="001803C6">
                <w:t>sampling</w:t>
              </w:r>
            </w:ins>
          </w:p>
        </w:tc>
        <w:tc>
          <w:tcPr>
            <w:tcW w:w="1559" w:type="dxa"/>
            <w:vAlign w:val="center"/>
          </w:tcPr>
          <w:p w14:paraId="13690E01" w14:textId="77777777" w:rsidR="001A0FB2" w:rsidRPr="001803C6" w:rsidRDefault="001A0FB2" w:rsidP="00B56007">
            <w:pPr>
              <w:pStyle w:val="TablecellCENTER"/>
              <w:keepNext/>
              <w:rPr>
                <w:ins w:id="1093" w:author="Klaus Ehrlich" w:date="2019-07-24T14:09:00Z"/>
              </w:rPr>
            </w:pPr>
            <w:ins w:id="1094" w:author="Klaus Ehrlich" w:date="2019-07-24T14:09:00Z">
              <w:r w:rsidRPr="001803C6">
                <w:t>100 %</w:t>
              </w:r>
            </w:ins>
          </w:p>
        </w:tc>
        <w:tc>
          <w:tcPr>
            <w:tcW w:w="1843" w:type="dxa"/>
            <w:vAlign w:val="center"/>
          </w:tcPr>
          <w:p w14:paraId="404AFBAE" w14:textId="77777777" w:rsidR="001A0FB2" w:rsidRPr="001803C6" w:rsidRDefault="001A0FB2" w:rsidP="00B56007">
            <w:pPr>
              <w:pStyle w:val="TablecellCENTER"/>
              <w:keepNext/>
              <w:rPr>
                <w:ins w:id="1095" w:author="Klaus Ehrlich" w:date="2019-07-24T14:09:00Z"/>
              </w:rPr>
            </w:pPr>
            <w:ins w:id="1096" w:author="Klaus Ehrlich" w:date="2019-07-24T14:09:00Z">
              <w:r w:rsidRPr="001803C6">
                <w:t>yes</w:t>
              </w:r>
            </w:ins>
          </w:p>
          <w:p w14:paraId="17A60859" w14:textId="59D65503" w:rsidR="001A0FB2" w:rsidRPr="001803C6" w:rsidRDefault="001A0FB2" w:rsidP="00B56007">
            <w:pPr>
              <w:pStyle w:val="TablecellCENTER"/>
              <w:keepNext/>
              <w:rPr>
                <w:ins w:id="1097" w:author="Klaus Ehrlich" w:date="2019-07-24T14:09:00Z"/>
              </w:rPr>
            </w:pPr>
            <w:ins w:id="1098" w:author="Klaus Ehrlich" w:date="2019-07-24T14:09:00Z">
              <w:r w:rsidRPr="001803C6">
                <w:t>(</w:t>
              </w:r>
              <w:r w:rsidRPr="006C5D1B">
                <w:t xml:space="preserve">see </w:t>
              </w:r>
              <w:r w:rsidRPr="006C5D1B">
                <w:fldChar w:fldCharType="begin"/>
              </w:r>
              <w:r w:rsidRPr="006C5D1B">
                <w:instrText xml:space="preserve"> REF _Ref536622600 \w \h </w:instrText>
              </w:r>
              <w:r>
                <w:rPr>
                  <w:highlight w:val="cyan"/>
                </w:rPr>
                <w:instrText xml:space="preserve"> \* MERGEFORMAT </w:instrText>
              </w:r>
            </w:ins>
            <w:ins w:id="1099" w:author="Klaus Ehrlich" w:date="2019-07-24T14:09:00Z">
              <w:r w:rsidRPr="006C5D1B">
                <w:fldChar w:fldCharType="separate"/>
              </w:r>
            </w:ins>
            <w:r w:rsidR="00D07AAD">
              <w:t>7.1.1e</w:t>
            </w:r>
            <w:ins w:id="1100" w:author="Klaus Ehrlich" w:date="2019-07-24T14:09:00Z">
              <w:r w:rsidRPr="006C5D1B">
                <w:fldChar w:fldCharType="end"/>
              </w:r>
              <w:r w:rsidRPr="001803C6">
                <w:t xml:space="preserve">) </w:t>
              </w:r>
            </w:ins>
          </w:p>
        </w:tc>
      </w:tr>
      <w:tr w:rsidR="001A0FB2" w:rsidRPr="00762738" w14:paraId="47E32324" w14:textId="77777777" w:rsidTr="00B56007">
        <w:trPr>
          <w:ins w:id="1101" w:author="Klaus Ehrlich" w:date="2019-07-24T14:09:00Z"/>
        </w:trPr>
        <w:tc>
          <w:tcPr>
            <w:tcW w:w="4141" w:type="dxa"/>
            <w:shd w:val="clear" w:color="auto" w:fill="FFFF99"/>
            <w:vAlign w:val="center"/>
          </w:tcPr>
          <w:p w14:paraId="6E5262D5" w14:textId="77777777" w:rsidR="001A0FB2" w:rsidRPr="001803C6" w:rsidRDefault="001A0FB2" w:rsidP="00B56007">
            <w:pPr>
              <w:pStyle w:val="TablecellLEFT"/>
              <w:keepNext/>
              <w:rPr>
                <w:ins w:id="1102" w:author="Klaus Ehrlich" w:date="2019-07-24T14:09:00Z"/>
                <w:b/>
              </w:rPr>
            </w:pPr>
            <w:ins w:id="1103" w:author="Klaus Ehrlich" w:date="2019-07-24T14:09:00Z">
              <w:r w:rsidRPr="001803C6">
                <w:rPr>
                  <w:b/>
                </w:rPr>
                <w:t xml:space="preserve">capacitors, leaded, solid tantalum </w:t>
              </w:r>
            </w:ins>
          </w:p>
          <w:p w14:paraId="69A68A86" w14:textId="77777777" w:rsidR="001A0FB2" w:rsidRPr="001803C6" w:rsidRDefault="001A0FB2" w:rsidP="00B56007">
            <w:pPr>
              <w:pStyle w:val="TablecellLEFT"/>
              <w:keepNext/>
              <w:rPr>
                <w:ins w:id="1104" w:author="Klaus Ehrlich" w:date="2019-07-24T14:09:00Z"/>
                <w:b/>
                <w:lang w:eastAsia="fr-FR"/>
              </w:rPr>
            </w:pPr>
            <w:ins w:id="1105" w:author="Klaus Ehrlich" w:date="2019-07-24T14:09:00Z">
              <w:r w:rsidRPr="001803C6">
                <w:rPr>
                  <w:b/>
                </w:rPr>
                <w:t xml:space="preserve">(CSR, …) </w:t>
              </w:r>
            </w:ins>
          </w:p>
        </w:tc>
        <w:tc>
          <w:tcPr>
            <w:tcW w:w="1276" w:type="dxa"/>
            <w:vAlign w:val="center"/>
          </w:tcPr>
          <w:p w14:paraId="351D2E57" w14:textId="77777777" w:rsidR="001A0FB2" w:rsidRPr="001803C6" w:rsidRDefault="001A0FB2" w:rsidP="00B56007">
            <w:pPr>
              <w:pStyle w:val="TablecellCENTER"/>
              <w:keepNext/>
              <w:rPr>
                <w:ins w:id="1106" w:author="Klaus Ehrlich" w:date="2019-07-24T14:09:00Z"/>
              </w:rPr>
            </w:pPr>
            <w:ins w:id="1107" w:author="Klaus Ehrlich" w:date="2019-07-24T14:09:00Z">
              <w:r w:rsidRPr="001803C6">
                <w:t>sampling</w:t>
              </w:r>
            </w:ins>
          </w:p>
        </w:tc>
        <w:tc>
          <w:tcPr>
            <w:tcW w:w="1559" w:type="dxa"/>
            <w:vAlign w:val="center"/>
          </w:tcPr>
          <w:p w14:paraId="3B879C84" w14:textId="77777777" w:rsidR="001A0FB2" w:rsidRPr="001803C6" w:rsidRDefault="001A0FB2" w:rsidP="00B56007">
            <w:pPr>
              <w:pStyle w:val="TablecellCENTER"/>
              <w:keepNext/>
              <w:rPr>
                <w:ins w:id="1108" w:author="Klaus Ehrlich" w:date="2019-07-24T14:09:00Z"/>
              </w:rPr>
            </w:pPr>
            <w:ins w:id="1109" w:author="Klaus Ehrlich" w:date="2019-07-24T14:09:00Z">
              <w:r w:rsidRPr="001803C6">
                <w:t>100 %</w:t>
              </w:r>
            </w:ins>
          </w:p>
        </w:tc>
        <w:tc>
          <w:tcPr>
            <w:tcW w:w="1843" w:type="dxa"/>
            <w:vAlign w:val="center"/>
          </w:tcPr>
          <w:p w14:paraId="5C8C56C8" w14:textId="77777777" w:rsidR="001A0FB2" w:rsidRPr="001803C6" w:rsidRDefault="001A0FB2" w:rsidP="00B56007">
            <w:pPr>
              <w:pStyle w:val="TablecellCENTER"/>
              <w:keepNext/>
              <w:rPr>
                <w:ins w:id="1110" w:author="Klaus Ehrlich" w:date="2019-07-24T14:09:00Z"/>
              </w:rPr>
            </w:pPr>
            <w:ins w:id="1111" w:author="Klaus Ehrlich" w:date="2019-07-24T14:09:00Z">
              <w:r w:rsidRPr="001803C6">
                <w:t>Yes</w:t>
              </w:r>
            </w:ins>
          </w:p>
          <w:p w14:paraId="0EEA26E7" w14:textId="194595E9" w:rsidR="001A0FB2" w:rsidRPr="001803C6" w:rsidRDefault="001A0FB2" w:rsidP="00B56007">
            <w:pPr>
              <w:pStyle w:val="TablecellCENTER"/>
              <w:keepNext/>
              <w:rPr>
                <w:ins w:id="1112" w:author="Klaus Ehrlich" w:date="2019-07-24T14:09:00Z"/>
              </w:rPr>
            </w:pPr>
            <w:ins w:id="1113" w:author="Klaus Ehrlich" w:date="2019-07-24T14:09:00Z">
              <w:r w:rsidRPr="001803C6">
                <w:t>(</w:t>
              </w:r>
              <w:r w:rsidRPr="006C5D1B">
                <w:t xml:space="preserve">see </w:t>
              </w:r>
              <w:r w:rsidRPr="006C5D1B">
                <w:fldChar w:fldCharType="begin"/>
              </w:r>
              <w:r w:rsidRPr="006C5D1B">
                <w:instrText xml:space="preserve"> REF _Ref536622600 \w \h </w:instrText>
              </w:r>
              <w:r>
                <w:rPr>
                  <w:highlight w:val="cyan"/>
                </w:rPr>
                <w:instrText xml:space="preserve"> \* MERGEFORMAT </w:instrText>
              </w:r>
            </w:ins>
            <w:ins w:id="1114" w:author="Klaus Ehrlich" w:date="2019-07-24T14:09:00Z">
              <w:r w:rsidRPr="006C5D1B">
                <w:fldChar w:fldCharType="separate"/>
              </w:r>
            </w:ins>
            <w:r w:rsidR="00D07AAD">
              <w:t>7.1.1e</w:t>
            </w:r>
            <w:ins w:id="1115" w:author="Klaus Ehrlich" w:date="2019-07-24T14:09:00Z">
              <w:r w:rsidRPr="006C5D1B">
                <w:fldChar w:fldCharType="end"/>
              </w:r>
              <w:r w:rsidRPr="001803C6">
                <w:t xml:space="preserve">) </w:t>
              </w:r>
            </w:ins>
          </w:p>
        </w:tc>
      </w:tr>
      <w:tr w:rsidR="001A0FB2" w:rsidRPr="00762738" w14:paraId="41FF5CFF" w14:textId="77777777" w:rsidTr="00B56007">
        <w:trPr>
          <w:ins w:id="1116" w:author="Klaus Ehrlich" w:date="2019-07-24T14:09:00Z"/>
        </w:trPr>
        <w:tc>
          <w:tcPr>
            <w:tcW w:w="4141" w:type="dxa"/>
            <w:shd w:val="clear" w:color="auto" w:fill="FFFF99"/>
            <w:vAlign w:val="center"/>
          </w:tcPr>
          <w:p w14:paraId="6FC7F0E5" w14:textId="77777777" w:rsidR="001A0FB2" w:rsidRPr="001803C6" w:rsidRDefault="001A0FB2" w:rsidP="00B56007">
            <w:pPr>
              <w:pStyle w:val="TablecellLEFT"/>
              <w:keepNext/>
              <w:rPr>
                <w:ins w:id="1117" w:author="Klaus Ehrlich" w:date="2019-07-24T14:09:00Z"/>
                <w:b/>
              </w:rPr>
            </w:pPr>
            <w:ins w:id="1118" w:author="Klaus Ehrlich" w:date="2019-07-24T14:09:00Z">
              <w:r w:rsidRPr="001803C6">
                <w:rPr>
                  <w:b/>
                </w:rPr>
                <w:t>capacitors, leaded,</w:t>
              </w:r>
            </w:ins>
          </w:p>
          <w:p w14:paraId="647172B5" w14:textId="77777777" w:rsidR="001A0FB2" w:rsidRPr="001803C6" w:rsidRDefault="001A0FB2" w:rsidP="00B56007">
            <w:pPr>
              <w:pStyle w:val="TablecellLEFT"/>
              <w:keepNext/>
              <w:rPr>
                <w:ins w:id="1119" w:author="Klaus Ehrlich" w:date="2019-07-24T14:09:00Z"/>
                <w:b/>
                <w:lang w:eastAsia="fr-FR"/>
              </w:rPr>
            </w:pPr>
            <w:ins w:id="1120" w:author="Klaus Ehrlich" w:date="2019-07-24T14:09:00Z">
              <w:r w:rsidRPr="001803C6">
                <w:rPr>
                  <w:b/>
                </w:rPr>
                <w:t xml:space="preserve">non solid (tantalum,(CLR79, …) </w:t>
              </w:r>
            </w:ins>
          </w:p>
        </w:tc>
        <w:tc>
          <w:tcPr>
            <w:tcW w:w="1276" w:type="dxa"/>
            <w:vAlign w:val="center"/>
          </w:tcPr>
          <w:p w14:paraId="6F4A6AC9" w14:textId="77777777" w:rsidR="001A0FB2" w:rsidRPr="001803C6" w:rsidRDefault="001A0FB2" w:rsidP="00B56007">
            <w:pPr>
              <w:pStyle w:val="TablecellCENTER"/>
              <w:keepNext/>
              <w:rPr>
                <w:ins w:id="1121" w:author="Klaus Ehrlich" w:date="2019-07-24T14:09:00Z"/>
              </w:rPr>
            </w:pPr>
            <w:ins w:id="1122" w:author="Klaus Ehrlich" w:date="2019-07-24T14:09:00Z">
              <w:r w:rsidRPr="001803C6">
                <w:t>100 %</w:t>
              </w:r>
            </w:ins>
          </w:p>
        </w:tc>
        <w:tc>
          <w:tcPr>
            <w:tcW w:w="1559" w:type="dxa"/>
            <w:vAlign w:val="center"/>
          </w:tcPr>
          <w:p w14:paraId="14EF837A" w14:textId="77777777" w:rsidR="001A0FB2" w:rsidRPr="001803C6" w:rsidRDefault="001A0FB2" w:rsidP="00B56007">
            <w:pPr>
              <w:pStyle w:val="TablecellCENTER"/>
              <w:keepNext/>
              <w:rPr>
                <w:ins w:id="1123" w:author="Klaus Ehrlich" w:date="2019-07-24T14:09:00Z"/>
              </w:rPr>
            </w:pPr>
            <w:ins w:id="1124" w:author="Klaus Ehrlich" w:date="2019-07-24T14:09:00Z">
              <w:r w:rsidRPr="001803C6">
                <w:t>100 %</w:t>
              </w:r>
            </w:ins>
          </w:p>
        </w:tc>
        <w:tc>
          <w:tcPr>
            <w:tcW w:w="1843" w:type="dxa"/>
            <w:vAlign w:val="center"/>
          </w:tcPr>
          <w:p w14:paraId="4393ACDF" w14:textId="77777777" w:rsidR="001A0FB2" w:rsidRPr="001803C6" w:rsidRDefault="001A0FB2" w:rsidP="00B56007">
            <w:pPr>
              <w:pStyle w:val="TablecellCENTER"/>
              <w:keepNext/>
              <w:rPr>
                <w:ins w:id="1125" w:author="Klaus Ehrlich" w:date="2019-07-24T14:09:00Z"/>
              </w:rPr>
            </w:pPr>
            <w:ins w:id="1126" w:author="Klaus Ehrlich" w:date="2019-07-24T14:09:00Z">
              <w:r w:rsidRPr="001803C6">
                <w:t>yes</w:t>
              </w:r>
            </w:ins>
          </w:p>
          <w:p w14:paraId="135BC0C7" w14:textId="72183007" w:rsidR="001A0FB2" w:rsidRPr="001803C6" w:rsidRDefault="001A0FB2" w:rsidP="00B56007">
            <w:pPr>
              <w:pStyle w:val="TablecellCENTER"/>
              <w:keepNext/>
              <w:rPr>
                <w:ins w:id="1127" w:author="Klaus Ehrlich" w:date="2019-07-24T14:09:00Z"/>
              </w:rPr>
            </w:pPr>
            <w:ins w:id="1128" w:author="Klaus Ehrlich" w:date="2019-07-24T14:09:00Z">
              <w:r w:rsidRPr="001803C6">
                <w:t xml:space="preserve">(see </w:t>
              </w:r>
              <w:r w:rsidRPr="001803C6">
                <w:fldChar w:fldCharType="begin"/>
              </w:r>
              <w:r w:rsidRPr="001803C6">
                <w:instrText xml:space="preserve"> REF _Ref521068122 \w \h </w:instrText>
              </w:r>
            </w:ins>
            <w:ins w:id="1129" w:author="Klaus Ehrlich" w:date="2019-07-24T14:09:00Z">
              <w:r w:rsidRPr="001803C6">
                <w:fldChar w:fldCharType="separate"/>
              </w:r>
            </w:ins>
            <w:r w:rsidR="00D07AAD">
              <w:t>7.1.1f</w:t>
            </w:r>
            <w:ins w:id="1130" w:author="Klaus Ehrlich" w:date="2019-07-24T14:09:00Z">
              <w:r w:rsidRPr="001803C6">
                <w:fldChar w:fldCharType="end"/>
              </w:r>
              <w:r w:rsidRPr="001803C6">
                <w:t xml:space="preserve">) </w:t>
              </w:r>
            </w:ins>
          </w:p>
        </w:tc>
      </w:tr>
      <w:tr w:rsidR="001A0FB2" w:rsidRPr="00762738" w14:paraId="78EDA745" w14:textId="77777777" w:rsidTr="00B56007">
        <w:trPr>
          <w:ins w:id="1131" w:author="Klaus Ehrlich" w:date="2019-07-24T14:09:00Z"/>
        </w:trPr>
        <w:tc>
          <w:tcPr>
            <w:tcW w:w="4141" w:type="dxa"/>
            <w:shd w:val="clear" w:color="auto" w:fill="FFFF99"/>
            <w:vAlign w:val="center"/>
          </w:tcPr>
          <w:p w14:paraId="7C9F8025" w14:textId="77777777" w:rsidR="001A0FB2" w:rsidRPr="001803C6" w:rsidRDefault="001A0FB2" w:rsidP="00B56007">
            <w:pPr>
              <w:pStyle w:val="TablecellLEFT"/>
              <w:keepNext/>
              <w:rPr>
                <w:ins w:id="1132" w:author="Klaus Ehrlich" w:date="2019-07-24T14:09:00Z"/>
                <w:b/>
                <w:lang w:eastAsia="fr-FR"/>
              </w:rPr>
            </w:pPr>
            <w:ins w:id="1133" w:author="Klaus Ehrlich" w:date="2019-07-24T14:09:00Z">
              <w:r w:rsidRPr="001803C6">
                <w:rPr>
                  <w:b/>
                </w:rPr>
                <w:t>through-hole components using glass beads</w:t>
              </w:r>
            </w:ins>
          </w:p>
        </w:tc>
        <w:tc>
          <w:tcPr>
            <w:tcW w:w="1276" w:type="dxa"/>
            <w:vAlign w:val="center"/>
          </w:tcPr>
          <w:p w14:paraId="0E03FFA9" w14:textId="77777777" w:rsidR="001A0FB2" w:rsidRPr="001803C6" w:rsidRDefault="001A0FB2" w:rsidP="00B56007">
            <w:pPr>
              <w:pStyle w:val="TablecellCENTER"/>
              <w:keepNext/>
              <w:rPr>
                <w:ins w:id="1134" w:author="Klaus Ehrlich" w:date="2019-07-24T14:09:00Z"/>
              </w:rPr>
            </w:pPr>
            <w:ins w:id="1135" w:author="Klaus Ehrlich" w:date="2019-07-24T14:09:00Z">
              <w:r w:rsidRPr="001803C6">
                <w:t>100%</w:t>
              </w:r>
            </w:ins>
          </w:p>
        </w:tc>
        <w:tc>
          <w:tcPr>
            <w:tcW w:w="1559" w:type="dxa"/>
            <w:vAlign w:val="center"/>
          </w:tcPr>
          <w:p w14:paraId="4A739F61" w14:textId="77777777" w:rsidR="001A0FB2" w:rsidRPr="001803C6" w:rsidRDefault="001A0FB2" w:rsidP="00B56007">
            <w:pPr>
              <w:pStyle w:val="TablecellCENTER"/>
              <w:keepNext/>
              <w:rPr>
                <w:ins w:id="1136" w:author="Klaus Ehrlich" w:date="2019-07-24T14:09:00Z"/>
              </w:rPr>
            </w:pPr>
            <w:ins w:id="1137" w:author="Klaus Ehrlich" w:date="2019-07-24T14:09:00Z">
              <w:r w:rsidRPr="001803C6">
                <w:t>no</w:t>
              </w:r>
            </w:ins>
          </w:p>
        </w:tc>
        <w:tc>
          <w:tcPr>
            <w:tcW w:w="1843" w:type="dxa"/>
            <w:vAlign w:val="center"/>
          </w:tcPr>
          <w:p w14:paraId="50B633CA" w14:textId="77777777" w:rsidR="001A0FB2" w:rsidRPr="001803C6" w:rsidRDefault="001A0FB2" w:rsidP="00B56007">
            <w:pPr>
              <w:pStyle w:val="TablecellCENTER"/>
              <w:keepNext/>
              <w:rPr>
                <w:ins w:id="1138" w:author="Klaus Ehrlich" w:date="2019-07-24T14:09:00Z"/>
              </w:rPr>
            </w:pPr>
            <w:ins w:id="1139" w:author="Klaus Ehrlich" w:date="2019-07-24T14:09:00Z">
              <w:r w:rsidRPr="001803C6">
                <w:t>No</w:t>
              </w:r>
            </w:ins>
          </w:p>
        </w:tc>
      </w:tr>
      <w:tr w:rsidR="001A0FB2" w:rsidRPr="00762738" w14:paraId="14D615FA" w14:textId="77777777" w:rsidTr="00B56007">
        <w:trPr>
          <w:trHeight w:val="442"/>
          <w:ins w:id="1140" w:author="Klaus Ehrlich" w:date="2019-07-24T14:09:00Z"/>
        </w:trPr>
        <w:tc>
          <w:tcPr>
            <w:tcW w:w="4141" w:type="dxa"/>
            <w:shd w:val="clear" w:color="auto" w:fill="FFFF99"/>
            <w:vAlign w:val="center"/>
          </w:tcPr>
          <w:p w14:paraId="5036E891" w14:textId="77777777" w:rsidR="001A0FB2" w:rsidRPr="001803C6" w:rsidRDefault="001A0FB2" w:rsidP="00B56007">
            <w:pPr>
              <w:pStyle w:val="TablecellLEFT"/>
              <w:keepNext/>
              <w:rPr>
                <w:ins w:id="1141" w:author="Klaus Ehrlich" w:date="2019-07-24T14:09:00Z"/>
                <w:b/>
              </w:rPr>
            </w:pPr>
            <w:ins w:id="1142" w:author="Klaus Ehrlich" w:date="2019-07-24T14:09:00Z">
              <w:r w:rsidRPr="001803C6">
                <w:rPr>
                  <w:b/>
                </w:rPr>
                <w:t>opto discrete devices</w:t>
              </w:r>
            </w:ins>
          </w:p>
          <w:p w14:paraId="6584EF18" w14:textId="77777777" w:rsidR="001A0FB2" w:rsidRPr="001803C6" w:rsidRDefault="001A0FB2" w:rsidP="00B56007">
            <w:pPr>
              <w:pStyle w:val="TablecellLEFT"/>
              <w:keepNext/>
              <w:rPr>
                <w:ins w:id="1143" w:author="Klaus Ehrlich" w:date="2019-07-24T14:09:00Z"/>
                <w:b/>
              </w:rPr>
            </w:pPr>
            <w:ins w:id="1144" w:author="Klaus Ehrlich" w:date="2019-07-24T14:09:00Z">
              <w:r w:rsidRPr="001803C6">
                <w:rPr>
                  <w:b/>
                </w:rPr>
                <w:t>(photodiodes, LED, phototransistors, optocouplers, …)</w:t>
              </w:r>
            </w:ins>
          </w:p>
        </w:tc>
        <w:tc>
          <w:tcPr>
            <w:tcW w:w="1276" w:type="dxa"/>
            <w:shd w:val="clear" w:color="auto" w:fill="auto"/>
            <w:vAlign w:val="center"/>
          </w:tcPr>
          <w:p w14:paraId="37D5658E" w14:textId="77777777" w:rsidR="001A0FB2" w:rsidRPr="001803C6" w:rsidRDefault="001A0FB2" w:rsidP="00B56007">
            <w:pPr>
              <w:pStyle w:val="TablecellCENTER"/>
              <w:keepNext/>
              <w:rPr>
                <w:ins w:id="1145" w:author="Klaus Ehrlich" w:date="2019-07-24T14:09:00Z"/>
              </w:rPr>
            </w:pPr>
            <w:ins w:id="1146" w:author="Klaus Ehrlich" w:date="2019-07-24T14:09:00Z">
              <w:r w:rsidRPr="001803C6">
                <w:t>100 %</w:t>
              </w:r>
            </w:ins>
          </w:p>
        </w:tc>
        <w:tc>
          <w:tcPr>
            <w:tcW w:w="1559" w:type="dxa"/>
            <w:shd w:val="clear" w:color="auto" w:fill="auto"/>
            <w:vAlign w:val="center"/>
          </w:tcPr>
          <w:p w14:paraId="10A5B967" w14:textId="77777777" w:rsidR="001A0FB2" w:rsidRPr="001803C6" w:rsidRDefault="001A0FB2" w:rsidP="00B56007">
            <w:pPr>
              <w:pStyle w:val="TablecellCENTER"/>
              <w:keepNext/>
              <w:rPr>
                <w:ins w:id="1147" w:author="Klaus Ehrlich" w:date="2019-07-24T14:09:00Z"/>
              </w:rPr>
            </w:pPr>
            <w:ins w:id="1148" w:author="Klaus Ehrlich" w:date="2019-07-24T14:09:00Z">
              <w:r w:rsidRPr="001803C6">
                <w:t>100 %</w:t>
              </w:r>
            </w:ins>
          </w:p>
        </w:tc>
        <w:tc>
          <w:tcPr>
            <w:tcW w:w="1843" w:type="dxa"/>
            <w:shd w:val="clear" w:color="auto" w:fill="auto"/>
            <w:vAlign w:val="center"/>
          </w:tcPr>
          <w:p w14:paraId="40C65C77" w14:textId="77777777" w:rsidR="001A0FB2" w:rsidRPr="001803C6" w:rsidRDefault="001A0FB2" w:rsidP="00B56007">
            <w:pPr>
              <w:pStyle w:val="TablecellCENTER"/>
              <w:keepNext/>
              <w:rPr>
                <w:ins w:id="1149" w:author="Klaus Ehrlich" w:date="2019-07-24T14:09:00Z"/>
              </w:rPr>
            </w:pPr>
            <w:ins w:id="1150" w:author="Klaus Ehrlich" w:date="2019-07-24T14:09:00Z">
              <w:r w:rsidRPr="001803C6">
                <w:t>No</w:t>
              </w:r>
            </w:ins>
          </w:p>
        </w:tc>
      </w:tr>
      <w:tr w:rsidR="001A0FB2" w:rsidRPr="00762738" w14:paraId="64DD92B3" w14:textId="77777777" w:rsidTr="00B56007">
        <w:trPr>
          <w:trHeight w:val="442"/>
          <w:ins w:id="1151" w:author="Klaus Ehrlich" w:date="2019-07-24T14:09:00Z"/>
        </w:trPr>
        <w:tc>
          <w:tcPr>
            <w:tcW w:w="4141" w:type="dxa"/>
            <w:shd w:val="clear" w:color="auto" w:fill="FFFF99"/>
            <w:vAlign w:val="center"/>
          </w:tcPr>
          <w:p w14:paraId="7415DC01" w14:textId="77777777" w:rsidR="001A0FB2" w:rsidRPr="001803C6" w:rsidRDefault="001A0FB2" w:rsidP="00B56007">
            <w:pPr>
              <w:pStyle w:val="TablecellLEFT"/>
              <w:keepNext/>
              <w:rPr>
                <w:ins w:id="1152" w:author="Klaus Ehrlich" w:date="2019-07-24T14:09:00Z"/>
                <w:b/>
              </w:rPr>
            </w:pPr>
            <w:ins w:id="1153" w:author="Klaus Ehrlich" w:date="2019-07-24T14:09:00Z">
              <w:r w:rsidRPr="001803C6">
                <w:rPr>
                  <w:b/>
                </w:rPr>
                <w:t>Hybrids</w:t>
              </w:r>
            </w:ins>
          </w:p>
        </w:tc>
        <w:tc>
          <w:tcPr>
            <w:tcW w:w="1276" w:type="dxa"/>
            <w:shd w:val="clear" w:color="auto" w:fill="auto"/>
            <w:vAlign w:val="center"/>
          </w:tcPr>
          <w:p w14:paraId="05A5F772" w14:textId="77777777" w:rsidR="001A0FB2" w:rsidRPr="001803C6" w:rsidRDefault="001A0FB2" w:rsidP="00B56007">
            <w:pPr>
              <w:pStyle w:val="TablecellCENTER"/>
              <w:keepNext/>
              <w:rPr>
                <w:ins w:id="1154" w:author="Klaus Ehrlich" w:date="2019-07-24T14:09:00Z"/>
              </w:rPr>
            </w:pPr>
            <w:ins w:id="1155" w:author="Klaus Ehrlich" w:date="2019-07-24T14:09:00Z">
              <w:r w:rsidRPr="001803C6">
                <w:t>100 %</w:t>
              </w:r>
            </w:ins>
          </w:p>
        </w:tc>
        <w:tc>
          <w:tcPr>
            <w:tcW w:w="1559" w:type="dxa"/>
            <w:shd w:val="clear" w:color="auto" w:fill="auto"/>
            <w:vAlign w:val="center"/>
          </w:tcPr>
          <w:p w14:paraId="4B12853D" w14:textId="77777777" w:rsidR="001A0FB2" w:rsidRPr="001803C6" w:rsidRDefault="001A0FB2" w:rsidP="00B56007">
            <w:pPr>
              <w:pStyle w:val="TablecellCENTER"/>
              <w:keepNext/>
              <w:rPr>
                <w:ins w:id="1156" w:author="Klaus Ehrlich" w:date="2019-07-24T14:09:00Z"/>
              </w:rPr>
            </w:pPr>
            <w:ins w:id="1157" w:author="Klaus Ehrlich" w:date="2019-07-24T14:09:00Z">
              <w:r w:rsidRPr="001803C6">
                <w:t>100 %</w:t>
              </w:r>
            </w:ins>
          </w:p>
          <w:p w14:paraId="208E512D" w14:textId="4687B0FA" w:rsidR="001A0FB2" w:rsidRPr="001803C6" w:rsidRDefault="001A0FB2" w:rsidP="00B56007">
            <w:pPr>
              <w:pStyle w:val="TablecellCENTER"/>
              <w:keepNext/>
              <w:rPr>
                <w:ins w:id="1158" w:author="Klaus Ehrlich" w:date="2019-07-24T14:09:00Z"/>
              </w:rPr>
            </w:pPr>
            <w:ins w:id="1159" w:author="Klaus Ehrlich" w:date="2019-07-24T14:09:00Z">
              <w:r w:rsidRPr="001803C6">
                <w:t xml:space="preserve">(see </w:t>
              </w:r>
              <w:r w:rsidRPr="001803C6">
                <w:fldChar w:fldCharType="begin"/>
              </w:r>
              <w:r w:rsidRPr="001803C6">
                <w:instrText xml:space="preserve"> REF _Ref521068276 \w \h </w:instrText>
              </w:r>
            </w:ins>
            <w:ins w:id="1160" w:author="Klaus Ehrlich" w:date="2019-07-24T14:09:00Z">
              <w:r w:rsidRPr="001803C6">
                <w:fldChar w:fldCharType="separate"/>
              </w:r>
            </w:ins>
            <w:r w:rsidR="00D07AAD">
              <w:t>7.1.1g</w:t>
            </w:r>
            <w:ins w:id="1161" w:author="Klaus Ehrlich" w:date="2019-07-24T14:09:00Z">
              <w:r w:rsidRPr="001803C6">
                <w:fldChar w:fldCharType="end"/>
              </w:r>
              <w:r w:rsidRPr="001803C6">
                <w:t>)</w:t>
              </w:r>
            </w:ins>
          </w:p>
        </w:tc>
        <w:tc>
          <w:tcPr>
            <w:tcW w:w="1843" w:type="dxa"/>
            <w:shd w:val="clear" w:color="auto" w:fill="auto"/>
            <w:vAlign w:val="center"/>
          </w:tcPr>
          <w:p w14:paraId="0ECCE0ED" w14:textId="77777777" w:rsidR="001A0FB2" w:rsidRPr="001803C6" w:rsidRDefault="001A0FB2" w:rsidP="00B56007">
            <w:pPr>
              <w:pStyle w:val="TablecellCENTER"/>
              <w:keepNext/>
              <w:rPr>
                <w:ins w:id="1162" w:author="Klaus Ehrlich" w:date="2019-07-24T14:09:00Z"/>
              </w:rPr>
            </w:pPr>
            <w:ins w:id="1163" w:author="Klaus Ehrlich" w:date="2019-07-24T14:09:00Z">
              <w:r w:rsidRPr="001803C6">
                <w:t>No</w:t>
              </w:r>
            </w:ins>
          </w:p>
        </w:tc>
      </w:tr>
      <w:tr w:rsidR="001A0FB2" w:rsidRPr="00762738" w14:paraId="70C43F2C" w14:textId="77777777" w:rsidTr="00B56007">
        <w:trPr>
          <w:trHeight w:val="442"/>
          <w:ins w:id="1164" w:author="Klaus Ehrlich" w:date="2019-07-24T14:09:00Z"/>
        </w:trPr>
        <w:tc>
          <w:tcPr>
            <w:tcW w:w="4141" w:type="dxa"/>
            <w:shd w:val="clear" w:color="auto" w:fill="FFFF99"/>
            <w:vAlign w:val="center"/>
          </w:tcPr>
          <w:p w14:paraId="2351DC7C" w14:textId="77777777" w:rsidR="001A0FB2" w:rsidRPr="001803C6" w:rsidRDefault="001A0FB2" w:rsidP="00B56007">
            <w:pPr>
              <w:pStyle w:val="TablecellLEFT"/>
              <w:keepNext/>
              <w:rPr>
                <w:ins w:id="1165" w:author="Klaus Ehrlich" w:date="2019-07-24T14:09:00Z"/>
                <w:b/>
              </w:rPr>
            </w:pPr>
            <w:ins w:id="1166" w:author="Klaus Ehrlich" w:date="2019-07-24T14:09:00Z">
              <w:r w:rsidRPr="001803C6">
                <w:rPr>
                  <w:b/>
                </w:rPr>
                <w:t>oscillators (hybrids)</w:t>
              </w:r>
            </w:ins>
          </w:p>
        </w:tc>
        <w:tc>
          <w:tcPr>
            <w:tcW w:w="1276" w:type="dxa"/>
            <w:vAlign w:val="center"/>
          </w:tcPr>
          <w:p w14:paraId="16843367" w14:textId="77777777" w:rsidR="001A0FB2" w:rsidRPr="001803C6" w:rsidRDefault="001A0FB2" w:rsidP="00B56007">
            <w:pPr>
              <w:pStyle w:val="TablecellCENTER"/>
              <w:keepNext/>
              <w:rPr>
                <w:ins w:id="1167" w:author="Klaus Ehrlich" w:date="2019-07-24T14:09:00Z"/>
              </w:rPr>
            </w:pPr>
            <w:ins w:id="1168" w:author="Klaus Ehrlich" w:date="2019-07-24T14:09:00Z">
              <w:r w:rsidRPr="001803C6">
                <w:t>100 %</w:t>
              </w:r>
            </w:ins>
          </w:p>
        </w:tc>
        <w:tc>
          <w:tcPr>
            <w:tcW w:w="1559" w:type="dxa"/>
            <w:vAlign w:val="center"/>
          </w:tcPr>
          <w:p w14:paraId="68B4AC4A" w14:textId="77777777" w:rsidR="001A0FB2" w:rsidRPr="001803C6" w:rsidRDefault="001A0FB2" w:rsidP="00B56007">
            <w:pPr>
              <w:pStyle w:val="TablecellCENTER"/>
              <w:keepNext/>
              <w:rPr>
                <w:ins w:id="1169" w:author="Klaus Ehrlich" w:date="2019-07-24T14:09:00Z"/>
              </w:rPr>
            </w:pPr>
            <w:ins w:id="1170" w:author="Klaus Ehrlich" w:date="2019-07-24T14:09:00Z">
              <w:r w:rsidRPr="001803C6">
                <w:t>100 %</w:t>
              </w:r>
            </w:ins>
          </w:p>
        </w:tc>
        <w:tc>
          <w:tcPr>
            <w:tcW w:w="1843" w:type="dxa"/>
            <w:vAlign w:val="center"/>
          </w:tcPr>
          <w:p w14:paraId="764283B9" w14:textId="77777777" w:rsidR="001A0FB2" w:rsidRPr="001803C6" w:rsidRDefault="001A0FB2" w:rsidP="00B56007">
            <w:pPr>
              <w:pStyle w:val="TablecellCENTER"/>
              <w:keepNext/>
              <w:rPr>
                <w:ins w:id="1171" w:author="Klaus Ehrlich" w:date="2019-07-24T14:09:00Z"/>
              </w:rPr>
            </w:pPr>
            <w:ins w:id="1172" w:author="Klaus Ehrlich" w:date="2019-07-24T14:09:00Z">
              <w:r w:rsidRPr="001803C6">
                <w:t>No</w:t>
              </w:r>
            </w:ins>
          </w:p>
        </w:tc>
      </w:tr>
      <w:tr w:rsidR="001A0FB2" w:rsidRPr="00762738" w14:paraId="5D43A940" w14:textId="77777777" w:rsidTr="00B56007">
        <w:trPr>
          <w:trHeight w:val="442"/>
          <w:ins w:id="1173" w:author="Klaus Ehrlich" w:date="2019-07-24T14:09:00Z"/>
        </w:trPr>
        <w:tc>
          <w:tcPr>
            <w:tcW w:w="4141" w:type="dxa"/>
            <w:shd w:val="clear" w:color="auto" w:fill="FFFF99"/>
            <w:vAlign w:val="center"/>
          </w:tcPr>
          <w:p w14:paraId="33B87BA3" w14:textId="77777777" w:rsidR="001A0FB2" w:rsidRPr="001803C6" w:rsidRDefault="001A0FB2" w:rsidP="00B56007">
            <w:pPr>
              <w:pStyle w:val="TablecellLEFT"/>
              <w:keepNext/>
              <w:rPr>
                <w:ins w:id="1174" w:author="Klaus Ehrlich" w:date="2019-07-24T14:09:00Z"/>
                <w:b/>
              </w:rPr>
            </w:pPr>
            <w:ins w:id="1175" w:author="Klaus Ehrlich" w:date="2019-07-24T14:09:00Z">
              <w:r w:rsidRPr="001803C6">
                <w:rPr>
                  <w:b/>
                </w:rPr>
                <w:t>commercial active components</w:t>
              </w:r>
            </w:ins>
          </w:p>
        </w:tc>
        <w:tc>
          <w:tcPr>
            <w:tcW w:w="1276" w:type="dxa"/>
            <w:shd w:val="clear" w:color="auto" w:fill="auto"/>
            <w:vAlign w:val="center"/>
          </w:tcPr>
          <w:p w14:paraId="476BF168" w14:textId="77777777" w:rsidR="001A0FB2" w:rsidRPr="001803C6" w:rsidRDefault="001A0FB2" w:rsidP="00B56007">
            <w:pPr>
              <w:pStyle w:val="TablecellCENTER"/>
              <w:keepNext/>
              <w:rPr>
                <w:ins w:id="1176" w:author="Klaus Ehrlich" w:date="2019-07-24T14:09:00Z"/>
              </w:rPr>
            </w:pPr>
            <w:ins w:id="1177" w:author="Klaus Ehrlich" w:date="2019-07-24T14:09:00Z">
              <w:r w:rsidRPr="001803C6">
                <w:t>100%</w:t>
              </w:r>
            </w:ins>
          </w:p>
        </w:tc>
        <w:tc>
          <w:tcPr>
            <w:tcW w:w="1559" w:type="dxa"/>
            <w:shd w:val="clear" w:color="auto" w:fill="auto"/>
            <w:vAlign w:val="center"/>
          </w:tcPr>
          <w:p w14:paraId="131910C7" w14:textId="77777777" w:rsidR="001A0FB2" w:rsidRPr="001803C6" w:rsidRDefault="001A0FB2" w:rsidP="00B56007">
            <w:pPr>
              <w:pStyle w:val="TablecellCENTER"/>
              <w:keepNext/>
              <w:rPr>
                <w:ins w:id="1178" w:author="Klaus Ehrlich" w:date="2019-07-24T14:09:00Z"/>
              </w:rPr>
            </w:pPr>
            <w:ins w:id="1179" w:author="Klaus Ehrlich" w:date="2019-07-24T14:09:00Z">
              <w:r w:rsidRPr="001803C6">
                <w:t>sampling</w:t>
              </w:r>
            </w:ins>
          </w:p>
          <w:p w14:paraId="43A56EA5" w14:textId="5230C048" w:rsidR="001A0FB2" w:rsidRPr="001803C6" w:rsidRDefault="001A0FB2" w:rsidP="00B56007">
            <w:pPr>
              <w:pStyle w:val="TablecellCENTER"/>
              <w:keepNext/>
              <w:rPr>
                <w:ins w:id="1180" w:author="Klaus Ehrlich" w:date="2019-07-24T14:09:00Z"/>
              </w:rPr>
            </w:pPr>
            <w:ins w:id="1181" w:author="Klaus Ehrlich" w:date="2019-07-24T14:09:00Z">
              <w:r w:rsidRPr="001803C6">
                <w:t xml:space="preserve">(see </w:t>
              </w:r>
              <w:r w:rsidRPr="001803C6">
                <w:fldChar w:fldCharType="begin"/>
              </w:r>
              <w:r w:rsidRPr="001803C6">
                <w:instrText xml:space="preserve"> REF _Ref521068276 \w \h </w:instrText>
              </w:r>
            </w:ins>
            <w:ins w:id="1182" w:author="Klaus Ehrlich" w:date="2019-07-24T14:09:00Z">
              <w:r w:rsidRPr="001803C6">
                <w:fldChar w:fldCharType="separate"/>
              </w:r>
            </w:ins>
            <w:r w:rsidR="00D07AAD">
              <w:t>7.1.1g</w:t>
            </w:r>
            <w:ins w:id="1183" w:author="Klaus Ehrlich" w:date="2019-07-24T14:09:00Z">
              <w:r w:rsidRPr="001803C6">
                <w:fldChar w:fldCharType="end"/>
              </w:r>
              <w:r w:rsidRPr="001803C6">
                <w:t>)</w:t>
              </w:r>
            </w:ins>
          </w:p>
        </w:tc>
        <w:tc>
          <w:tcPr>
            <w:tcW w:w="1843" w:type="dxa"/>
            <w:shd w:val="clear" w:color="auto" w:fill="auto"/>
            <w:vAlign w:val="center"/>
          </w:tcPr>
          <w:p w14:paraId="3C928D4D" w14:textId="77777777" w:rsidR="001A0FB2" w:rsidRPr="001803C6" w:rsidRDefault="001A0FB2" w:rsidP="00B56007">
            <w:pPr>
              <w:pStyle w:val="TablecellCENTER"/>
              <w:keepNext/>
              <w:rPr>
                <w:ins w:id="1184" w:author="Klaus Ehrlich" w:date="2019-07-24T14:09:00Z"/>
              </w:rPr>
            </w:pPr>
            <w:ins w:id="1185" w:author="Klaus Ehrlich" w:date="2019-07-24T14:09:00Z">
              <w:r w:rsidRPr="001803C6">
                <w:t>No</w:t>
              </w:r>
            </w:ins>
          </w:p>
        </w:tc>
      </w:tr>
    </w:tbl>
    <w:p w14:paraId="504F82A9" w14:textId="77777777" w:rsidR="001A0FB2" w:rsidRPr="001803C6" w:rsidRDefault="001A0FB2" w:rsidP="001A0FB2">
      <w:pPr>
        <w:pStyle w:val="paragraph"/>
        <w:rPr>
          <w:ins w:id="1186" w:author="Klaus Ehrlich" w:date="2019-07-24T14:04:00Z"/>
        </w:rPr>
      </w:pPr>
    </w:p>
    <w:p w14:paraId="2C5BD2C5" w14:textId="77777777" w:rsidR="000322ED" w:rsidRPr="001803C6" w:rsidRDefault="000322ED" w:rsidP="000322ED">
      <w:pPr>
        <w:pStyle w:val="Heading3"/>
        <w:rPr>
          <w:ins w:id="1187" w:author="Klaus Ehrlich" w:date="2019-07-24T14:04:00Z"/>
        </w:rPr>
      </w:pPr>
      <w:bookmarkStart w:id="1188" w:name="_Toc482887501"/>
      <w:bookmarkStart w:id="1189" w:name="_Toc482887595"/>
      <w:bookmarkStart w:id="1190" w:name="_Toc482887640"/>
      <w:bookmarkStart w:id="1191" w:name="_Toc10815990"/>
      <w:bookmarkStart w:id="1192" w:name="_Toc15034475"/>
      <w:ins w:id="1193" w:author="Klaus Ehrlich" w:date="2019-07-24T14:04:00Z">
        <w:r w:rsidRPr="001803C6">
          <w:lastRenderedPageBreak/>
          <w:t>Electrical testing</w:t>
        </w:r>
        <w:bookmarkEnd w:id="1188"/>
        <w:bookmarkEnd w:id="1189"/>
        <w:bookmarkEnd w:id="1190"/>
        <w:bookmarkEnd w:id="1191"/>
        <w:bookmarkEnd w:id="1192"/>
      </w:ins>
    </w:p>
    <w:p w14:paraId="59B19F10" w14:textId="77777777" w:rsidR="000322ED" w:rsidRPr="001803C6" w:rsidRDefault="000322ED" w:rsidP="000322ED">
      <w:pPr>
        <w:pStyle w:val="requirelevel1"/>
        <w:rPr>
          <w:ins w:id="1194" w:author="Klaus Ehrlich" w:date="2019-07-24T14:04:00Z"/>
        </w:rPr>
      </w:pPr>
      <w:ins w:id="1195" w:author="Klaus Ehrlich" w:date="2019-07-24T14:04:00Z">
        <w:r w:rsidRPr="001803C6">
          <w:t>A subset of DC parameters, as given in the Table of room temperature electrical measurements of the relevant procurement specification, ESCC or equivalent, shall be selected, submitted to customer’s approval and then measured.</w:t>
        </w:r>
      </w:ins>
    </w:p>
    <w:p w14:paraId="0E301E4E" w14:textId="77777777" w:rsidR="000322ED" w:rsidRPr="001803C6" w:rsidRDefault="000322ED" w:rsidP="000322ED">
      <w:pPr>
        <w:pStyle w:val="NOTEnumbered"/>
        <w:ind w:right="0"/>
        <w:rPr>
          <w:ins w:id="1196" w:author="Klaus Ehrlich" w:date="2019-07-24T14:04:00Z"/>
          <w:lang w:val="en-GB"/>
        </w:rPr>
      </w:pPr>
      <w:ins w:id="1197" w:author="Klaus Ehrlich" w:date="2019-07-24T14:04:00Z">
        <w:r w:rsidRPr="001803C6">
          <w:rPr>
            <w:lang w:val="en-GB"/>
          </w:rPr>
          <w:t>1</w:t>
        </w:r>
        <w:r w:rsidRPr="001803C6">
          <w:rPr>
            <w:lang w:val="en-GB"/>
          </w:rPr>
          <w:tab/>
          <w:t>It is important to pay attention to the test and set up procedures which can have changed since the initial date code.</w:t>
        </w:r>
      </w:ins>
    </w:p>
    <w:p w14:paraId="6707429E" w14:textId="628EA06C" w:rsidR="000322ED" w:rsidRPr="006C58C4" w:rsidRDefault="000322ED" w:rsidP="000322ED">
      <w:pPr>
        <w:pStyle w:val="NOTEnumbered"/>
        <w:ind w:right="0"/>
        <w:rPr>
          <w:ins w:id="1198" w:author="Klaus Ehrlich" w:date="2019-07-24T14:04:00Z"/>
          <w:lang w:val="en-GB"/>
        </w:rPr>
      </w:pPr>
      <w:ins w:id="1199" w:author="Klaus Ehrlich" w:date="2019-07-24T14:04:00Z">
        <w:r w:rsidRPr="006C58C4">
          <w:rPr>
            <w:lang w:val="en-GB"/>
          </w:rPr>
          <w:t>2</w:t>
        </w:r>
        <w:r w:rsidRPr="006C58C4">
          <w:rPr>
            <w:lang w:val="en-GB"/>
          </w:rPr>
          <w:tab/>
          <w:t>Additiona</w:t>
        </w:r>
        <w:r w:rsidRPr="003C00CE">
          <w:rPr>
            <w:lang w:val="en-GB"/>
          </w:rPr>
          <w:t xml:space="preserve">l burn-in to </w:t>
        </w:r>
        <w:proofErr w:type="gramStart"/>
        <w:r w:rsidRPr="003C00CE">
          <w:rPr>
            <w:lang w:val="en-GB"/>
          </w:rPr>
          <w:t>be performed</w:t>
        </w:r>
        <w:proofErr w:type="gramEnd"/>
        <w:r w:rsidRPr="003C00CE">
          <w:rPr>
            <w:lang w:val="en-GB"/>
          </w:rPr>
          <w:t xml:space="preserve"> only </w:t>
        </w:r>
        <w:r w:rsidRPr="00244DD7">
          <w:rPr>
            <w:lang w:val="en-GB"/>
          </w:rPr>
          <w:t>when specified in</w:t>
        </w:r>
        <w:r w:rsidRPr="00244DD7">
          <w:rPr>
            <w:lang w:val="en-GB"/>
          </w:rPr>
          <w:fldChar w:fldCharType="begin"/>
        </w:r>
        <w:r w:rsidRPr="00244DD7">
          <w:rPr>
            <w:lang w:val="en-GB"/>
          </w:rPr>
          <w:instrText xml:space="preserve"> REF _Ref521067978 \h  \* MERGEFORMAT </w:instrText>
        </w:r>
      </w:ins>
      <w:r w:rsidRPr="00244DD7">
        <w:rPr>
          <w:lang w:val="en-GB"/>
        </w:rPr>
      </w:r>
      <w:ins w:id="1200" w:author="Klaus Ehrlich" w:date="2019-07-24T14:04:00Z">
        <w:r w:rsidRPr="00244DD7">
          <w:rPr>
            <w:lang w:val="en-GB"/>
          </w:rPr>
          <w:fldChar w:fldCharType="separate"/>
        </w:r>
      </w:ins>
      <w:ins w:id="1201" w:author="Klaus Ehrlich" w:date="2019-07-24T14:09:00Z">
        <w:r w:rsidR="00D07AAD" w:rsidRPr="001A0FB2">
          <w:t>Table 7</w:t>
        </w:r>
        <w:r w:rsidR="00D07AAD" w:rsidRPr="001A0FB2">
          <w:noBreakHyphen/>
        </w:r>
      </w:ins>
      <w:r w:rsidR="00D07AAD">
        <w:t>1</w:t>
      </w:r>
      <w:ins w:id="1202" w:author="Klaus Ehrlich" w:date="2019-07-24T14:04:00Z">
        <w:r w:rsidRPr="00244DD7">
          <w:rPr>
            <w:lang w:val="en-GB"/>
          </w:rPr>
          <w:fldChar w:fldCharType="end"/>
        </w:r>
        <w:r w:rsidRPr="00244DD7">
          <w:rPr>
            <w:lang w:val="en-GB"/>
          </w:rPr>
          <w:t>.</w:t>
        </w:r>
      </w:ins>
    </w:p>
    <w:p w14:paraId="1C938EA7" w14:textId="77777777" w:rsidR="000322ED" w:rsidRPr="001803C6" w:rsidRDefault="000322ED" w:rsidP="000322ED">
      <w:pPr>
        <w:pStyle w:val="Heading3"/>
        <w:spacing w:before="360"/>
        <w:rPr>
          <w:ins w:id="1203" w:author="Klaus Ehrlich" w:date="2019-07-24T14:04:00Z"/>
        </w:rPr>
      </w:pPr>
      <w:bookmarkStart w:id="1204" w:name="_Toc482887502"/>
      <w:bookmarkStart w:id="1205" w:name="_Toc482887596"/>
      <w:bookmarkStart w:id="1206" w:name="_Toc482887641"/>
      <w:bookmarkStart w:id="1207" w:name="_Toc10815991"/>
      <w:bookmarkStart w:id="1208" w:name="_Toc15034476"/>
      <w:ins w:id="1209" w:author="Klaus Ehrlich" w:date="2019-07-24T14:04:00Z">
        <w:r w:rsidRPr="001803C6">
          <w:t>External visual inspection</w:t>
        </w:r>
        <w:bookmarkEnd w:id="1204"/>
        <w:bookmarkEnd w:id="1205"/>
        <w:bookmarkEnd w:id="1206"/>
        <w:bookmarkEnd w:id="1207"/>
        <w:bookmarkEnd w:id="1208"/>
      </w:ins>
    </w:p>
    <w:p w14:paraId="63D45BAE" w14:textId="77777777" w:rsidR="000322ED" w:rsidRPr="001803C6" w:rsidRDefault="000322ED" w:rsidP="000322ED">
      <w:pPr>
        <w:pStyle w:val="requirelevel1"/>
        <w:rPr>
          <w:ins w:id="1210" w:author="Klaus Ehrlich" w:date="2019-07-24T14:04:00Z"/>
        </w:rPr>
      </w:pPr>
      <w:bookmarkStart w:id="1211" w:name="_Ref10813006"/>
      <w:ins w:id="1212" w:author="Klaus Ehrlich" w:date="2019-07-24T14:04:00Z">
        <w:r w:rsidRPr="001803C6">
          <w:t>In case of doubt or anomaly regarding any surface</w:t>
        </w:r>
        <w:r>
          <w:t xml:space="preserve"> of the leads</w:t>
        </w:r>
        <w:r w:rsidRPr="001803C6">
          <w:t>, one part shall be sampled in order to make a solderability test according to the applicable test method.</w:t>
        </w:r>
        <w:bookmarkEnd w:id="1211"/>
      </w:ins>
    </w:p>
    <w:p w14:paraId="64CE1932" w14:textId="77777777" w:rsidR="000322ED" w:rsidRPr="001803C6" w:rsidRDefault="000322ED" w:rsidP="000322ED">
      <w:pPr>
        <w:pStyle w:val="requirelevel1"/>
        <w:numPr>
          <w:ilvl w:val="5"/>
          <w:numId w:val="20"/>
        </w:numPr>
        <w:rPr>
          <w:ins w:id="1213" w:author="Klaus Ehrlich" w:date="2019-07-24T14:04:00Z"/>
        </w:rPr>
      </w:pPr>
      <w:ins w:id="1214" w:author="Klaus Ehrlich" w:date="2019-07-24T14:04:00Z">
        <w:r w:rsidRPr="001803C6">
          <w:t>The solderability test results shall be recorded in the relifing report.</w:t>
        </w:r>
      </w:ins>
    </w:p>
    <w:p w14:paraId="51A97E16" w14:textId="77777777" w:rsidR="000322ED" w:rsidRPr="001803C6" w:rsidRDefault="000322ED" w:rsidP="000322ED">
      <w:pPr>
        <w:pStyle w:val="requirelevel1"/>
        <w:numPr>
          <w:ilvl w:val="5"/>
          <w:numId w:val="20"/>
        </w:numPr>
        <w:rPr>
          <w:ins w:id="1215" w:author="Klaus Ehrlich" w:date="2019-07-24T14:04:00Z"/>
        </w:rPr>
      </w:pPr>
      <w:ins w:id="1216" w:author="Klaus Ehrlich" w:date="2019-07-24T14:04:00Z">
        <w:r w:rsidRPr="001803C6">
          <w:t>The part tested for solderability shall be considered destroyed.</w:t>
        </w:r>
      </w:ins>
    </w:p>
    <w:p w14:paraId="6E56F38C" w14:textId="77777777" w:rsidR="000322ED" w:rsidRPr="001803C6" w:rsidRDefault="000322ED" w:rsidP="000322ED">
      <w:pPr>
        <w:pStyle w:val="requirelevel1"/>
        <w:numPr>
          <w:ilvl w:val="5"/>
          <w:numId w:val="20"/>
        </w:numPr>
        <w:rPr>
          <w:ins w:id="1217" w:author="Klaus Ehrlich" w:date="2019-07-24T14:04:00Z"/>
        </w:rPr>
      </w:pPr>
      <w:ins w:id="1218" w:author="Klaus Ehrlich" w:date="2019-07-24T14:04:00Z">
        <w:r w:rsidRPr="001803C6">
          <w:t>In case of doubt or anomaly in the integrity of the glass sealing, parts shall be submitted to seal test according to the applicable test method.</w:t>
        </w:r>
      </w:ins>
    </w:p>
    <w:p w14:paraId="18CA2EBC" w14:textId="77777777" w:rsidR="000322ED" w:rsidRPr="001803C6" w:rsidRDefault="000322ED" w:rsidP="000322ED">
      <w:pPr>
        <w:pStyle w:val="Heading2"/>
        <w:rPr>
          <w:ins w:id="1219" w:author="Klaus Ehrlich" w:date="2019-07-24T14:04:00Z"/>
        </w:rPr>
      </w:pPr>
      <w:bookmarkStart w:id="1220" w:name="_Toc482887503"/>
      <w:bookmarkStart w:id="1221" w:name="_Toc482887642"/>
      <w:bookmarkStart w:id="1222" w:name="_Ref489449531"/>
      <w:bookmarkStart w:id="1223" w:name="_Toc10815992"/>
      <w:bookmarkStart w:id="1224" w:name="_Toc15034477"/>
      <w:ins w:id="1225" w:author="Klaus Ehrlich" w:date="2019-07-24T14:04:00Z">
        <w:r w:rsidRPr="001803C6">
          <w:t>Nonconformance</w:t>
        </w:r>
        <w:bookmarkEnd w:id="1220"/>
        <w:bookmarkEnd w:id="1221"/>
        <w:bookmarkEnd w:id="1222"/>
        <w:bookmarkEnd w:id="1223"/>
        <w:bookmarkEnd w:id="1224"/>
      </w:ins>
    </w:p>
    <w:p w14:paraId="1F6F92ED" w14:textId="77777777" w:rsidR="000322ED" w:rsidRPr="001803C6" w:rsidRDefault="000322ED" w:rsidP="000322ED">
      <w:pPr>
        <w:pStyle w:val="requirelevel1"/>
        <w:spacing w:before="60" w:after="60"/>
        <w:rPr>
          <w:ins w:id="1226" w:author="Klaus Ehrlich" w:date="2019-07-24T14:04:00Z"/>
        </w:rPr>
      </w:pPr>
      <w:ins w:id="1227" w:author="Klaus Ehrlich" w:date="2019-07-24T14:04:00Z">
        <w:r w:rsidRPr="001803C6">
          <w:t>ECSS-Q-ST-10-09 shall apply for the handling and processing of nonconformances.</w:t>
        </w:r>
      </w:ins>
    </w:p>
    <w:p w14:paraId="16646385" w14:textId="77777777" w:rsidR="000322ED" w:rsidRPr="001803C6" w:rsidRDefault="000322ED" w:rsidP="000322ED">
      <w:pPr>
        <w:pStyle w:val="NOTE"/>
        <w:tabs>
          <w:tab w:val="clear" w:pos="4253"/>
          <w:tab w:val="num" w:pos="3969"/>
        </w:tabs>
        <w:ind w:left="3969"/>
        <w:rPr>
          <w:ins w:id="1228" w:author="Klaus Ehrlich" w:date="2019-07-24T14:04:00Z"/>
        </w:rPr>
      </w:pPr>
      <w:ins w:id="1229" w:author="Klaus Ehrlich" w:date="2019-07-24T14:04:00Z">
        <w:r w:rsidRPr="001803C6">
          <w:t>The processing of nonconformances is identical for both relifing and normal procurement procedures.</w:t>
        </w:r>
      </w:ins>
    </w:p>
    <w:p w14:paraId="244A9B7E" w14:textId="77777777" w:rsidR="000322ED" w:rsidRPr="001803C6" w:rsidRDefault="000322ED" w:rsidP="000322ED">
      <w:pPr>
        <w:pStyle w:val="requirelevel1"/>
        <w:spacing w:before="60" w:after="60"/>
        <w:rPr>
          <w:ins w:id="1230" w:author="Klaus Ehrlich" w:date="2019-07-24T14:04:00Z"/>
        </w:rPr>
      </w:pPr>
      <w:ins w:id="1231" w:author="Klaus Ehrlich" w:date="2019-07-24T14:04:00Z">
        <w:r w:rsidRPr="001803C6">
          <w:t xml:space="preserve">Any components </w:t>
        </w:r>
        <w:r>
          <w:t xml:space="preserve">that are not in compliance </w:t>
        </w:r>
        <w:r w:rsidRPr="001803C6">
          <w:t xml:space="preserve"> at least </w:t>
        </w:r>
        <w:r>
          <w:t xml:space="preserve">with </w:t>
        </w:r>
        <w:r w:rsidRPr="001803C6">
          <w:t xml:space="preserve">one of the requirements </w:t>
        </w:r>
        <w:r>
          <w:t>of ECSS-Q-ST-10-09</w:t>
        </w:r>
        <w:r w:rsidRPr="001803C6">
          <w:t xml:space="preserve"> shall be </w:t>
        </w:r>
        <w:r>
          <w:t>declared</w:t>
        </w:r>
        <w:r w:rsidRPr="001803C6">
          <w:t xml:space="preserve"> as not conform.</w:t>
        </w:r>
      </w:ins>
    </w:p>
    <w:p w14:paraId="5D3BF0C3" w14:textId="6FCA1D6D" w:rsidR="000322ED" w:rsidRPr="001803C6" w:rsidRDefault="000322ED" w:rsidP="000322ED">
      <w:pPr>
        <w:pStyle w:val="requirelevel1"/>
        <w:spacing w:before="60" w:after="60"/>
        <w:rPr>
          <w:ins w:id="1232" w:author="Klaus Ehrlich" w:date="2019-07-24T14:04:00Z"/>
        </w:rPr>
      </w:pPr>
      <w:bookmarkStart w:id="1233" w:name="_Ref493575650"/>
      <w:ins w:id="1234" w:author="Klaus Ehrlich" w:date="2019-07-24T14:04:00Z">
        <w:r w:rsidRPr="001803C6">
          <w:t xml:space="preserve">When performing the sampling test, as per </w:t>
        </w:r>
        <w:r w:rsidRPr="001803C6">
          <w:fldChar w:fldCharType="begin"/>
        </w:r>
        <w:r w:rsidRPr="001803C6">
          <w:instrText xml:space="preserve"> REF _Ref521067978 \h </w:instrText>
        </w:r>
      </w:ins>
      <w:ins w:id="1235" w:author="Klaus Ehrlich" w:date="2019-07-24T14:04:00Z">
        <w:r w:rsidRPr="001803C6">
          <w:fldChar w:fldCharType="separate"/>
        </w:r>
      </w:ins>
      <w:ins w:id="1236" w:author="Klaus Ehrlich" w:date="2019-07-24T14:09:00Z">
        <w:r w:rsidR="00D07AAD" w:rsidRPr="001A0FB2">
          <w:t>Table 7</w:t>
        </w:r>
        <w:r w:rsidR="00D07AAD" w:rsidRPr="001A0FB2">
          <w:noBreakHyphen/>
        </w:r>
      </w:ins>
      <w:r w:rsidR="00D07AAD">
        <w:rPr>
          <w:noProof/>
        </w:rPr>
        <w:t>1</w:t>
      </w:r>
      <w:ins w:id="1237" w:author="Klaus Ehrlich" w:date="2019-07-24T14:04:00Z">
        <w:r w:rsidRPr="001803C6">
          <w:fldChar w:fldCharType="end"/>
        </w:r>
        <w:r w:rsidRPr="001803C6">
          <w:t xml:space="preserve">, any batch of components failing the sampling rule defined in requirement </w:t>
        </w:r>
        <w:r w:rsidRPr="001803C6">
          <w:fldChar w:fldCharType="begin"/>
        </w:r>
        <w:r w:rsidRPr="001803C6">
          <w:instrText xml:space="preserve"> REF _Ref493575553 \w \h </w:instrText>
        </w:r>
      </w:ins>
      <w:ins w:id="1238" w:author="Klaus Ehrlich" w:date="2019-07-24T14:04:00Z">
        <w:r w:rsidRPr="001803C6">
          <w:fldChar w:fldCharType="separate"/>
        </w:r>
      </w:ins>
      <w:r w:rsidR="00D07AAD">
        <w:t>7.1.1b</w:t>
      </w:r>
      <w:ins w:id="1239" w:author="Klaus Ehrlich" w:date="2019-07-24T14:04:00Z">
        <w:r w:rsidRPr="001803C6">
          <w:fldChar w:fldCharType="end"/>
        </w:r>
        <w:r w:rsidRPr="001803C6">
          <w:t xml:space="preserve"> shall be considered as not conform.</w:t>
        </w:r>
        <w:bookmarkEnd w:id="1233"/>
      </w:ins>
    </w:p>
    <w:p w14:paraId="5F904753" w14:textId="6EA25AC4" w:rsidR="000322ED" w:rsidRPr="001803C6" w:rsidRDefault="000322ED" w:rsidP="000322ED">
      <w:pPr>
        <w:pStyle w:val="requirelevel1"/>
        <w:spacing w:before="60" w:after="60"/>
        <w:rPr>
          <w:ins w:id="1240" w:author="Klaus Ehrlich" w:date="2019-07-24T14:04:00Z"/>
        </w:rPr>
      </w:pPr>
      <w:ins w:id="1241" w:author="Klaus Ehrlich" w:date="2019-07-24T14:04:00Z">
        <w:r w:rsidRPr="001803C6">
          <w:t xml:space="preserve">In the case specified in </w:t>
        </w:r>
        <w:r w:rsidRPr="001803C6">
          <w:fldChar w:fldCharType="begin"/>
        </w:r>
        <w:r w:rsidRPr="001803C6">
          <w:instrText xml:space="preserve"> REF _Ref493575650 \w \h </w:instrText>
        </w:r>
      </w:ins>
      <w:ins w:id="1242" w:author="Klaus Ehrlich" w:date="2019-07-24T14:04:00Z">
        <w:r w:rsidRPr="001803C6">
          <w:fldChar w:fldCharType="separate"/>
        </w:r>
      </w:ins>
      <w:r w:rsidR="00D07AAD">
        <w:t>7.2c</w:t>
      </w:r>
      <w:ins w:id="1243" w:author="Klaus Ehrlich" w:date="2019-07-24T14:04:00Z">
        <w:r w:rsidRPr="001803C6">
          <w:fldChar w:fldCharType="end"/>
        </w:r>
        <w:r w:rsidRPr="001803C6">
          <w:t xml:space="preserve">, the test shall be repeated on a 100 % </w:t>
        </w:r>
        <w:proofErr w:type="gramStart"/>
        <w:r w:rsidRPr="001803C6">
          <w:t>basis on the whole</w:t>
        </w:r>
        <w:proofErr w:type="gramEnd"/>
        <w:r w:rsidRPr="001803C6">
          <w:t xml:space="preserve"> lot and the causes of the nonconformance investigated and recorded in the relifing report.</w:t>
        </w:r>
      </w:ins>
    </w:p>
    <w:p w14:paraId="3D0D16DD" w14:textId="0B5F0F5F" w:rsidR="000322ED" w:rsidRPr="001803C6" w:rsidRDefault="000322ED" w:rsidP="000322ED">
      <w:pPr>
        <w:pStyle w:val="requirelevel1"/>
        <w:spacing w:before="60" w:after="60"/>
        <w:rPr>
          <w:ins w:id="1244" w:author="Klaus Ehrlich" w:date="2019-07-24T14:04:00Z"/>
        </w:rPr>
      </w:pPr>
      <w:ins w:id="1245" w:author="Klaus Ehrlich" w:date="2019-07-24T14:04:00Z">
        <w:r w:rsidRPr="001803C6">
          <w:t xml:space="preserve">In case of 100 % test, as per </w:t>
        </w:r>
        <w:r w:rsidRPr="001803C6">
          <w:fldChar w:fldCharType="begin"/>
        </w:r>
        <w:r w:rsidRPr="001803C6">
          <w:instrText xml:space="preserve"> REF _Ref521067978 \h </w:instrText>
        </w:r>
      </w:ins>
      <w:ins w:id="1246" w:author="Klaus Ehrlich" w:date="2019-07-24T14:04:00Z">
        <w:r w:rsidRPr="001803C6">
          <w:fldChar w:fldCharType="separate"/>
        </w:r>
      </w:ins>
      <w:ins w:id="1247" w:author="Klaus Ehrlich" w:date="2019-07-24T14:09:00Z">
        <w:r w:rsidR="00D07AAD" w:rsidRPr="001A0FB2">
          <w:t>Table 7</w:t>
        </w:r>
        <w:r w:rsidR="00D07AAD" w:rsidRPr="001A0FB2">
          <w:noBreakHyphen/>
        </w:r>
      </w:ins>
      <w:r w:rsidR="00D07AAD">
        <w:rPr>
          <w:noProof/>
        </w:rPr>
        <w:t>1</w:t>
      </w:r>
      <w:ins w:id="1248" w:author="Klaus Ehrlich" w:date="2019-07-24T14:04:00Z">
        <w:r w:rsidRPr="001803C6">
          <w:fldChar w:fldCharType="end"/>
        </w:r>
        <w:r w:rsidRPr="001803C6">
          <w:t>, any batch of components shall be declared as not conform when failing the following “pass” conditions:</w:t>
        </w:r>
      </w:ins>
    </w:p>
    <w:p w14:paraId="3A3302B6" w14:textId="77777777" w:rsidR="000322ED" w:rsidRPr="001803C6" w:rsidRDefault="000322ED" w:rsidP="000322ED">
      <w:pPr>
        <w:pStyle w:val="requirelevel2"/>
        <w:numPr>
          <w:ilvl w:val="6"/>
          <w:numId w:val="20"/>
        </w:numPr>
        <w:rPr>
          <w:ins w:id="1249" w:author="Klaus Ehrlich" w:date="2019-07-24T14:04:00Z"/>
        </w:rPr>
      </w:pPr>
      <w:ins w:id="1250" w:author="Klaus Ehrlich" w:date="2019-07-24T14:04:00Z">
        <w:r w:rsidRPr="001803C6">
          <w:t xml:space="preserve">lot size </w:t>
        </w:r>
        <w:r w:rsidRPr="001803C6">
          <w:rPr>
            <w:u w:val="single"/>
          </w:rPr>
          <w:t>&lt;</w:t>
        </w:r>
        <w:r w:rsidRPr="001803C6">
          <w:t xml:space="preserve"> 100 parts: 0 defect allowed</w:t>
        </w:r>
      </w:ins>
    </w:p>
    <w:p w14:paraId="51FBE592" w14:textId="77777777" w:rsidR="000322ED" w:rsidRPr="001803C6" w:rsidRDefault="000322ED" w:rsidP="000322ED">
      <w:pPr>
        <w:pStyle w:val="requirelevel2"/>
        <w:numPr>
          <w:ilvl w:val="6"/>
          <w:numId w:val="20"/>
        </w:numPr>
        <w:rPr>
          <w:ins w:id="1251" w:author="Klaus Ehrlich" w:date="2019-07-24T14:04:00Z"/>
        </w:rPr>
      </w:pPr>
      <w:ins w:id="1252" w:author="Klaus Ehrlich" w:date="2019-07-24T14:04:00Z">
        <w:r w:rsidRPr="001803C6">
          <w:t>lot size &gt; 100 parts: 1 defect allowed</w:t>
        </w:r>
      </w:ins>
    </w:p>
    <w:p w14:paraId="47A2E9A1" w14:textId="77777777" w:rsidR="000322ED" w:rsidRPr="001803C6" w:rsidRDefault="000322ED" w:rsidP="000322ED">
      <w:pPr>
        <w:pStyle w:val="Heading2"/>
        <w:numPr>
          <w:ilvl w:val="1"/>
          <w:numId w:val="20"/>
        </w:numPr>
        <w:rPr>
          <w:ins w:id="1253" w:author="Klaus Ehrlich" w:date="2019-07-24T14:04:00Z"/>
        </w:rPr>
      </w:pPr>
      <w:bookmarkStart w:id="1254" w:name="_Toc482887504"/>
      <w:bookmarkStart w:id="1255" w:name="_Toc482887643"/>
      <w:bookmarkStart w:id="1256" w:name="_Toc10815993"/>
      <w:bookmarkStart w:id="1257" w:name="_Toc15034478"/>
      <w:ins w:id="1258" w:author="Klaus Ehrlich" w:date="2019-07-24T14:04:00Z">
        <w:r w:rsidRPr="001803C6">
          <w:t>Relifing datecode</w:t>
        </w:r>
        <w:bookmarkEnd w:id="1254"/>
        <w:bookmarkEnd w:id="1255"/>
        <w:bookmarkEnd w:id="1256"/>
        <w:bookmarkEnd w:id="1257"/>
      </w:ins>
    </w:p>
    <w:p w14:paraId="4FE9AC4A" w14:textId="77777777" w:rsidR="000322ED" w:rsidRPr="001803C6" w:rsidRDefault="000322ED" w:rsidP="000322ED">
      <w:pPr>
        <w:pStyle w:val="requirelevel1"/>
        <w:rPr>
          <w:ins w:id="1259" w:author="Klaus Ehrlich" w:date="2019-07-24T14:04:00Z"/>
        </w:rPr>
      </w:pPr>
      <w:bookmarkStart w:id="1260" w:name="_Ref489448543"/>
      <w:ins w:id="1261" w:author="Klaus Ehrlich" w:date="2019-07-24T14:04:00Z">
        <w:r w:rsidRPr="001803C6">
          <w:t>The relifing date code shall correspond to the week code of the last test performed on the lot.</w:t>
        </w:r>
        <w:bookmarkEnd w:id="1260"/>
      </w:ins>
    </w:p>
    <w:p w14:paraId="528374D0" w14:textId="77777777" w:rsidR="000322ED" w:rsidRPr="001803C6" w:rsidRDefault="000322ED" w:rsidP="000322ED">
      <w:pPr>
        <w:pStyle w:val="requirelevel1"/>
        <w:numPr>
          <w:ilvl w:val="5"/>
          <w:numId w:val="20"/>
        </w:numPr>
        <w:rPr>
          <w:ins w:id="1262" w:author="Klaus Ehrlich" w:date="2019-07-24T14:04:00Z"/>
        </w:rPr>
      </w:pPr>
      <w:ins w:id="1263" w:author="Klaus Ehrlich" w:date="2019-07-24T14:04:00Z">
        <w:r>
          <w:lastRenderedPageBreak/>
          <w:t xml:space="preserve">The relifing </w:t>
        </w:r>
        <w:r w:rsidRPr="001803C6">
          <w:t>date code shall be assigned independent of the report conclusions.</w:t>
        </w:r>
      </w:ins>
    </w:p>
    <w:p w14:paraId="182538EA" w14:textId="77777777" w:rsidR="000322ED" w:rsidRPr="001803C6" w:rsidRDefault="000322ED" w:rsidP="000322ED">
      <w:pPr>
        <w:pStyle w:val="requirelevel1"/>
        <w:numPr>
          <w:ilvl w:val="5"/>
          <w:numId w:val="20"/>
        </w:numPr>
        <w:rPr>
          <w:ins w:id="1264" w:author="Klaus Ehrlich" w:date="2019-07-24T14:04:00Z"/>
        </w:rPr>
      </w:pPr>
      <w:ins w:id="1265" w:author="Klaus Ehrlich" w:date="2019-07-24T14:04:00Z">
        <w:r w:rsidRPr="001803C6">
          <w:t>The relifing date code shall not be marked on the component and no other additional marking added.</w:t>
        </w:r>
      </w:ins>
    </w:p>
    <w:p w14:paraId="67052B51" w14:textId="77777777" w:rsidR="000322ED" w:rsidRPr="001803C6" w:rsidRDefault="000322ED" w:rsidP="000322ED">
      <w:pPr>
        <w:pStyle w:val="Heading2"/>
        <w:rPr>
          <w:ins w:id="1266" w:author="Klaus Ehrlich" w:date="2019-07-24T14:04:00Z"/>
        </w:rPr>
      </w:pPr>
      <w:bookmarkStart w:id="1267" w:name="_Toc482887505"/>
      <w:bookmarkStart w:id="1268" w:name="_Toc482887644"/>
      <w:bookmarkStart w:id="1269" w:name="_Toc10815994"/>
      <w:bookmarkStart w:id="1270" w:name="_Toc15034479"/>
      <w:ins w:id="1271" w:author="Klaus Ehrlich" w:date="2019-07-24T14:04:00Z">
        <w:r w:rsidRPr="001803C6">
          <w:t>Relifing report</w:t>
        </w:r>
        <w:bookmarkEnd w:id="1267"/>
        <w:bookmarkEnd w:id="1268"/>
        <w:bookmarkEnd w:id="1269"/>
        <w:bookmarkEnd w:id="1270"/>
      </w:ins>
    </w:p>
    <w:p w14:paraId="4C5BB91D" w14:textId="77777777" w:rsidR="000322ED" w:rsidRPr="001803C6" w:rsidRDefault="000322ED" w:rsidP="000322ED">
      <w:pPr>
        <w:pStyle w:val="requirelevel1"/>
        <w:rPr>
          <w:ins w:id="1272" w:author="Klaus Ehrlich" w:date="2019-07-24T14:04:00Z"/>
        </w:rPr>
      </w:pPr>
      <w:ins w:id="1273" w:author="Klaus Ehrlich" w:date="2019-07-24T14:04:00Z">
        <w:r w:rsidRPr="001803C6">
          <w:t xml:space="preserve">When relifing a component, a relifing report shall be established and </w:t>
        </w:r>
        <w:r w:rsidRPr="001803C6">
          <w:rPr>
            <w:szCs w:val="20"/>
          </w:rPr>
          <w:t>sent, on request, to the customer for information.</w:t>
        </w:r>
      </w:ins>
    </w:p>
    <w:p w14:paraId="75D95C95" w14:textId="4202C05F" w:rsidR="000322ED" w:rsidRPr="00507C3C" w:rsidRDefault="000322ED" w:rsidP="000322ED">
      <w:pPr>
        <w:pStyle w:val="NOTE"/>
        <w:tabs>
          <w:tab w:val="clear" w:pos="4253"/>
          <w:tab w:val="num" w:pos="3969"/>
        </w:tabs>
        <w:ind w:left="3969"/>
        <w:rPr>
          <w:ins w:id="1274" w:author="Klaus Ehrlich" w:date="2019-07-24T14:04:00Z"/>
          <w:spacing w:val="-2"/>
        </w:rPr>
      </w:pPr>
      <w:ins w:id="1275" w:author="Klaus Ehrlich" w:date="2019-07-24T14:04:00Z">
        <w:r w:rsidRPr="00507C3C">
          <w:rPr>
            <w:spacing w:val="-2"/>
          </w:rPr>
          <w:t xml:space="preserve">Guidelines of </w:t>
        </w:r>
        <w:proofErr w:type="gramStart"/>
        <w:r w:rsidRPr="00507C3C">
          <w:rPr>
            <w:spacing w:val="-2"/>
          </w:rPr>
          <w:t>an</w:t>
        </w:r>
        <w:proofErr w:type="gramEnd"/>
        <w:r w:rsidRPr="00507C3C">
          <w:rPr>
            <w:spacing w:val="-2"/>
          </w:rPr>
          <w:t xml:space="preserve"> Relifing report are given in</w:t>
        </w:r>
      </w:ins>
      <w:ins w:id="1276" w:author="Klaus Ehrlich" w:date="2019-07-24T14:05:00Z">
        <w:r>
          <w:rPr>
            <w:spacing w:val="-2"/>
          </w:rPr>
          <w:t xml:space="preserve"> </w:t>
        </w:r>
        <w:r>
          <w:rPr>
            <w:spacing w:val="-2"/>
          </w:rPr>
          <w:fldChar w:fldCharType="begin"/>
        </w:r>
        <w:r>
          <w:rPr>
            <w:spacing w:val="-2"/>
          </w:rPr>
          <w:instrText xml:space="preserve"> REF _Ref14869541 \w \h </w:instrText>
        </w:r>
      </w:ins>
      <w:r>
        <w:rPr>
          <w:spacing w:val="-2"/>
        </w:rPr>
      </w:r>
      <w:ins w:id="1277" w:author="Klaus Ehrlich" w:date="2019-07-24T14:05:00Z">
        <w:r>
          <w:rPr>
            <w:spacing w:val="-2"/>
          </w:rPr>
          <w:fldChar w:fldCharType="separate"/>
        </w:r>
      </w:ins>
      <w:r w:rsidR="00D07AAD">
        <w:rPr>
          <w:spacing w:val="-2"/>
        </w:rPr>
        <w:t>Annex C</w:t>
      </w:r>
      <w:ins w:id="1278" w:author="Klaus Ehrlich" w:date="2019-07-24T14:05:00Z">
        <w:r>
          <w:rPr>
            <w:spacing w:val="-2"/>
          </w:rPr>
          <w:fldChar w:fldCharType="end"/>
        </w:r>
      </w:ins>
      <w:ins w:id="1279" w:author="Klaus Ehrlich" w:date="2019-07-24T14:04:00Z">
        <w:r w:rsidRPr="00507C3C">
          <w:rPr>
            <w:spacing w:val="-2"/>
          </w:rPr>
          <w:t>.</w:t>
        </w:r>
      </w:ins>
    </w:p>
    <w:p w14:paraId="2EC1B22C" w14:textId="77777777" w:rsidR="000322ED" w:rsidRPr="001803C6" w:rsidRDefault="000322ED" w:rsidP="000322ED">
      <w:pPr>
        <w:pStyle w:val="Heading2"/>
        <w:rPr>
          <w:ins w:id="1280" w:author="Klaus Ehrlich" w:date="2019-07-24T14:04:00Z"/>
        </w:rPr>
      </w:pPr>
      <w:bookmarkStart w:id="1281" w:name="_Toc482887506"/>
      <w:bookmarkStart w:id="1282" w:name="_Toc482887645"/>
      <w:bookmarkStart w:id="1283" w:name="_Toc10815995"/>
      <w:bookmarkStart w:id="1284" w:name="_Toc15034480"/>
      <w:ins w:id="1285" w:author="Klaus Ehrlich" w:date="2019-07-24T14:04:00Z">
        <w:r w:rsidRPr="001803C6">
          <w:t>Certificate of Conformity</w:t>
        </w:r>
        <w:bookmarkEnd w:id="1281"/>
        <w:bookmarkEnd w:id="1282"/>
        <w:bookmarkEnd w:id="1283"/>
        <w:bookmarkEnd w:id="1284"/>
      </w:ins>
    </w:p>
    <w:p w14:paraId="57DD0724" w14:textId="77777777" w:rsidR="000322ED" w:rsidRPr="001803C6" w:rsidRDefault="000322ED" w:rsidP="000322ED">
      <w:pPr>
        <w:pStyle w:val="requirelevel1"/>
        <w:spacing w:before="60" w:after="60"/>
        <w:rPr>
          <w:ins w:id="1286" w:author="Klaus Ehrlich" w:date="2019-07-24T14:04:00Z"/>
        </w:rPr>
      </w:pPr>
      <w:ins w:id="1287" w:author="Klaus Ehrlich" w:date="2019-07-24T14:04:00Z">
        <w:r w:rsidRPr="001803C6">
          <w:t>Once a batch is accepted, supported by a relifing report giving an “acceptable” decision or as a result of NCR processing, the original Certificate of Conformity shall be annotated with the relifing date code.</w:t>
        </w:r>
      </w:ins>
    </w:p>
    <w:p w14:paraId="5567E304" w14:textId="77777777" w:rsidR="000322ED" w:rsidRPr="001803C6" w:rsidRDefault="000322ED" w:rsidP="000322ED">
      <w:pPr>
        <w:pStyle w:val="requirelevel1"/>
        <w:spacing w:before="60" w:after="60"/>
        <w:rPr>
          <w:ins w:id="1288" w:author="Klaus Ehrlich" w:date="2019-07-24T14:04:00Z"/>
        </w:rPr>
      </w:pPr>
      <w:ins w:id="1289" w:author="Klaus Ehrlich" w:date="2019-07-24T14:04:00Z">
        <w:r w:rsidRPr="001803C6">
          <w:t>The Certificate of Conformity shall be attached with the components during their delivery.</w:t>
        </w:r>
      </w:ins>
    </w:p>
    <w:p w14:paraId="0D7D02B9" w14:textId="77777777" w:rsidR="000322ED" w:rsidRPr="001803C6" w:rsidRDefault="000322ED" w:rsidP="000322ED">
      <w:pPr>
        <w:pStyle w:val="requirelevel1"/>
        <w:spacing w:before="60" w:after="60"/>
        <w:rPr>
          <w:ins w:id="1290" w:author="Klaus Ehrlich" w:date="2019-07-24T14:04:00Z"/>
        </w:rPr>
      </w:pPr>
      <w:ins w:id="1291" w:author="Klaus Ehrlich" w:date="2019-07-24T14:04:00Z">
        <w:r w:rsidRPr="001803C6">
          <w:t>Discarded batches shall be processed internally by the relevant reject system of the supplier.</w:t>
        </w:r>
      </w:ins>
    </w:p>
    <w:p w14:paraId="0FDE26C3" w14:textId="77777777" w:rsidR="000322ED" w:rsidRPr="001803C6" w:rsidRDefault="000322ED" w:rsidP="000322ED">
      <w:pPr>
        <w:pStyle w:val="requirelevel1"/>
        <w:spacing w:before="60" w:after="60"/>
        <w:rPr>
          <w:ins w:id="1292" w:author="Klaus Ehrlich" w:date="2019-07-24T14:04:00Z"/>
        </w:rPr>
      </w:pPr>
      <w:ins w:id="1293" w:author="Klaus Ehrlich" w:date="2019-07-24T14:04:00Z">
        <w:r w:rsidRPr="001803C6">
          <w:t>The relifing NCR, if any, signed and dated by the supplier, shall be delivered with the components.</w:t>
        </w:r>
      </w:ins>
    </w:p>
    <w:p w14:paraId="2A1F7554" w14:textId="174033CC" w:rsidR="00805831" w:rsidRPr="00981403" w:rsidRDefault="003A69BF" w:rsidP="00805831">
      <w:pPr>
        <w:pStyle w:val="Annex1"/>
      </w:pPr>
      <w:bookmarkStart w:id="1294" w:name="_Ref196032147"/>
      <w:r w:rsidRPr="00981403">
        <w:lastRenderedPageBreak/>
        <w:t xml:space="preserve"> </w:t>
      </w:r>
      <w:bookmarkStart w:id="1295" w:name="_Toc15034481"/>
      <w:bookmarkStart w:id="1296" w:name="_Ref202169815"/>
      <w:bookmarkStart w:id="1297" w:name="_Ref199590766"/>
      <w:r w:rsidR="001C4A8F" w:rsidRPr="00981403">
        <w:t>(normative)</w:t>
      </w:r>
      <w:r w:rsidR="001C4A8F" w:rsidRPr="00981403">
        <w:br/>
      </w:r>
      <w:ins w:id="1298" w:author="Klaus Ehrlich" w:date="2019-07-24T14:12:00Z">
        <w:r w:rsidR="00F9316B">
          <w:t xml:space="preserve">&lt;&lt;deleted and recreated as informative </w:t>
        </w:r>
      </w:ins>
      <w:ins w:id="1299" w:author="Klaus Ehrlich" w:date="2019-07-24T14:13:00Z">
        <w:r w:rsidR="00F9316B">
          <w:fldChar w:fldCharType="begin"/>
        </w:r>
        <w:r w:rsidR="00F9316B">
          <w:instrText xml:space="preserve"> REF _Ref14869541 \w \h </w:instrText>
        </w:r>
      </w:ins>
      <w:r w:rsidR="00F9316B">
        <w:fldChar w:fldCharType="separate"/>
      </w:r>
      <w:r w:rsidR="00D07AAD">
        <w:t>Annex C</w:t>
      </w:r>
      <w:ins w:id="1300" w:author="Klaus Ehrlich" w:date="2019-07-24T14:13:00Z">
        <w:r w:rsidR="00F9316B">
          <w:fldChar w:fldCharType="end"/>
        </w:r>
        <w:r w:rsidR="00F9316B">
          <w:t>&gt;&gt;</w:t>
        </w:r>
      </w:ins>
      <w:bookmarkEnd w:id="1295"/>
      <w:del w:id="1301" w:author="Klaus Ehrlich" w:date="2019-07-24T14:13:00Z">
        <w:r w:rsidR="00805831" w:rsidRPr="00981403" w:rsidDel="00F9316B">
          <w:delText>Relifing report - DRD</w:delText>
        </w:r>
      </w:del>
      <w:bookmarkStart w:id="1302" w:name="ECSS_Q_ST_60_14_0470143"/>
      <w:bookmarkEnd w:id="1296"/>
      <w:bookmarkEnd w:id="1302"/>
    </w:p>
    <w:p w14:paraId="13E4EBBD" w14:textId="7268A70B" w:rsidR="00805831" w:rsidRPr="00981403" w:rsidRDefault="00F9316B" w:rsidP="00805831">
      <w:pPr>
        <w:pStyle w:val="Annex2"/>
      </w:pPr>
      <w:bookmarkStart w:id="1303" w:name="_Toc202261228"/>
      <w:ins w:id="1304" w:author="Klaus Ehrlich" w:date="2019-07-24T14:13:00Z">
        <w:r>
          <w:t>&lt;&lt;deleted&gt;&gt;</w:t>
        </w:r>
      </w:ins>
      <w:del w:id="1305" w:author="Klaus Ehrlich" w:date="2019-07-24T14:13:00Z">
        <w:r w:rsidR="00805831" w:rsidRPr="00981403" w:rsidDel="00F9316B">
          <w:delText>DRD identification</w:delText>
        </w:r>
      </w:del>
      <w:bookmarkStart w:id="1306" w:name="ECSS_Q_ST_60_14_0470144"/>
      <w:bookmarkEnd w:id="1303"/>
      <w:bookmarkEnd w:id="1306"/>
    </w:p>
    <w:p w14:paraId="50346B6E" w14:textId="1347A861" w:rsidR="00805831" w:rsidRPr="00981403" w:rsidRDefault="00F9316B" w:rsidP="0097484E">
      <w:pPr>
        <w:pStyle w:val="Annex3"/>
        <w:suppressAutoHyphens w:val="0"/>
        <w:spacing w:before="360" w:after="60"/>
      </w:pPr>
      <w:bookmarkStart w:id="1307" w:name="_Toc202261229"/>
      <w:ins w:id="1308" w:author="Klaus Ehrlich" w:date="2019-07-24T14:13:00Z">
        <w:r>
          <w:t>&lt;&lt;deleted&gt;&gt;</w:t>
        </w:r>
        <w:r w:rsidRPr="00981403" w:rsidDel="00F9316B">
          <w:t xml:space="preserve"> </w:t>
        </w:r>
      </w:ins>
      <w:del w:id="1309" w:author="Klaus Ehrlich" w:date="2019-07-24T14:13:00Z">
        <w:r w:rsidR="00805831" w:rsidRPr="00981403" w:rsidDel="00F9316B">
          <w:delText>Requirement identification and source document</w:delText>
        </w:r>
      </w:del>
      <w:bookmarkStart w:id="1310" w:name="ECSS_Q_ST_60_14_0470145"/>
      <w:bookmarkEnd w:id="1307"/>
      <w:bookmarkEnd w:id="1310"/>
    </w:p>
    <w:p w14:paraId="060A3687" w14:textId="14EB9739" w:rsidR="00805831" w:rsidRPr="00981403" w:rsidDel="00F9316B" w:rsidRDefault="00805831" w:rsidP="007A3E34">
      <w:pPr>
        <w:pStyle w:val="paragraph"/>
        <w:rPr>
          <w:del w:id="1311" w:author="Klaus Ehrlich" w:date="2019-07-24T14:13:00Z"/>
        </w:rPr>
      </w:pPr>
      <w:bookmarkStart w:id="1312" w:name="ECSS_Q_ST_60_14_0470146"/>
      <w:bookmarkEnd w:id="1312"/>
      <w:del w:id="1313" w:author="Klaus Ehrlich" w:date="2019-07-24T14:13:00Z">
        <w:r w:rsidRPr="00981403" w:rsidDel="00F9316B">
          <w:delText xml:space="preserve">This DRD is called from </w:delText>
        </w:r>
        <w:r w:rsidRPr="00981403" w:rsidDel="00F9316B">
          <w:fldChar w:fldCharType="begin"/>
        </w:r>
        <w:r w:rsidRPr="00981403" w:rsidDel="00F9316B">
          <w:delInstrText xml:space="preserve"> DOCPROPERTY  "ECSS Standard Number"  \* MERGEFORMAT </w:delInstrText>
        </w:r>
        <w:r w:rsidRPr="00981403" w:rsidDel="00F9316B">
          <w:fldChar w:fldCharType="separate"/>
        </w:r>
        <w:r w:rsidR="00C7479F" w:rsidDel="00F9316B">
          <w:delText>ECSS-Q-ST-60-14C</w:delText>
        </w:r>
        <w:r w:rsidRPr="00981403" w:rsidDel="00F9316B">
          <w:fldChar w:fldCharType="end"/>
        </w:r>
        <w:r w:rsidRPr="00981403" w:rsidDel="00F9316B">
          <w:delText xml:space="preserve"> requirement </w:delText>
        </w:r>
        <w:r w:rsidRPr="00981403" w:rsidDel="00F9316B">
          <w:fldChar w:fldCharType="begin"/>
        </w:r>
        <w:r w:rsidRPr="00981403" w:rsidDel="00F9316B">
          <w:delInstrText xml:space="preserve"> REF _Ref202169833 \w \h </w:delInstrText>
        </w:r>
        <w:r w:rsidRPr="00981403" w:rsidDel="00F9316B">
          <w:fldChar w:fldCharType="separate"/>
        </w:r>
        <w:r w:rsidR="00C7479F" w:rsidDel="00F9316B">
          <w:delText>6.4a</w:delText>
        </w:r>
        <w:r w:rsidRPr="00981403" w:rsidDel="00F9316B">
          <w:fldChar w:fldCharType="end"/>
        </w:r>
        <w:r w:rsidRPr="00981403" w:rsidDel="00F9316B">
          <w:delText>.</w:delText>
        </w:r>
      </w:del>
    </w:p>
    <w:p w14:paraId="50DA8B2B" w14:textId="64F874D4" w:rsidR="00805831" w:rsidRPr="00981403" w:rsidRDefault="00F9316B" w:rsidP="0097484E">
      <w:pPr>
        <w:pStyle w:val="Annex3"/>
        <w:suppressAutoHyphens w:val="0"/>
        <w:spacing w:before="360" w:after="60"/>
      </w:pPr>
      <w:bookmarkStart w:id="1314" w:name="_Toc202261230"/>
      <w:ins w:id="1315" w:author="Klaus Ehrlich" w:date="2019-07-24T14:13:00Z">
        <w:r>
          <w:t>&lt;&lt;deleted&gt;&gt;</w:t>
        </w:r>
      </w:ins>
      <w:del w:id="1316" w:author="Klaus Ehrlich" w:date="2019-07-24T14:14:00Z">
        <w:r w:rsidR="00805831" w:rsidRPr="00981403" w:rsidDel="00F9316B">
          <w:delText>Purpose and objective</w:delText>
        </w:r>
      </w:del>
      <w:bookmarkStart w:id="1317" w:name="ECSS_Q_ST_60_14_0470147"/>
      <w:bookmarkEnd w:id="1314"/>
      <w:bookmarkEnd w:id="1317"/>
    </w:p>
    <w:p w14:paraId="6B19DE50" w14:textId="3A18709B" w:rsidR="00805831" w:rsidRPr="00981403" w:rsidDel="00797477" w:rsidRDefault="00805831" w:rsidP="007A3E34">
      <w:pPr>
        <w:pStyle w:val="paragraph"/>
        <w:rPr>
          <w:del w:id="1318" w:author="Klaus Ehrlich" w:date="2019-07-24T14:14:00Z"/>
        </w:rPr>
      </w:pPr>
      <w:bookmarkStart w:id="1319" w:name="ECSS_Q_ST_60_14_0470148"/>
      <w:bookmarkEnd w:id="1319"/>
      <w:del w:id="1320" w:author="Klaus Ehrlich" w:date="2019-07-24T14:14:00Z">
        <w:r w:rsidRPr="00981403" w:rsidDel="00797477">
          <w:delText>The purpose of this document is:</w:delText>
        </w:r>
      </w:del>
    </w:p>
    <w:p w14:paraId="5A72A044" w14:textId="07E66FEC" w:rsidR="00805831" w:rsidRPr="00981403" w:rsidDel="00797477" w:rsidRDefault="00805831" w:rsidP="000322ED">
      <w:pPr>
        <w:pStyle w:val="listlevel1"/>
        <w:numPr>
          <w:ilvl w:val="0"/>
          <w:numId w:val="47"/>
        </w:numPr>
        <w:rPr>
          <w:del w:id="1321" w:author="Klaus Ehrlich" w:date="2019-07-24T14:14:00Z"/>
        </w:rPr>
      </w:pPr>
      <w:del w:id="1322" w:author="Klaus Ehrlich" w:date="2019-07-24T14:14:00Z">
        <w:r w:rsidRPr="00981403" w:rsidDel="00797477">
          <w:delText>to give the detailed references of the lot tested</w:delText>
        </w:r>
      </w:del>
    </w:p>
    <w:p w14:paraId="7A7B3E9F" w14:textId="449D8A05" w:rsidR="00805831" w:rsidRPr="00981403" w:rsidDel="00797477" w:rsidRDefault="00805831" w:rsidP="00C92E2B">
      <w:pPr>
        <w:pStyle w:val="listlevel1"/>
        <w:rPr>
          <w:del w:id="1323" w:author="Klaus Ehrlich" w:date="2019-07-24T14:14:00Z"/>
        </w:rPr>
      </w:pPr>
      <w:del w:id="1324" w:author="Klaus Ehrlich" w:date="2019-07-24T14:14:00Z">
        <w:r w:rsidRPr="00981403" w:rsidDel="00797477">
          <w:delText>to describe the relifing tests performed</w:delText>
        </w:r>
      </w:del>
    </w:p>
    <w:p w14:paraId="651E4582" w14:textId="18460EDF" w:rsidR="00805831" w:rsidRPr="00981403" w:rsidDel="00797477" w:rsidRDefault="00805831" w:rsidP="00C92E2B">
      <w:pPr>
        <w:pStyle w:val="listlevel1"/>
        <w:rPr>
          <w:del w:id="1325" w:author="Klaus Ehrlich" w:date="2019-07-24T14:14:00Z"/>
        </w:rPr>
      </w:pPr>
      <w:del w:id="1326" w:author="Klaus Ehrlich" w:date="2019-07-24T14:14:00Z">
        <w:r w:rsidRPr="00981403" w:rsidDel="00797477">
          <w:delText>to give the results obtained</w:delText>
        </w:r>
      </w:del>
    </w:p>
    <w:p w14:paraId="555D6DDB" w14:textId="52B532D7" w:rsidR="00805831" w:rsidRPr="00981403" w:rsidDel="00797477" w:rsidRDefault="00805831" w:rsidP="00C92E2B">
      <w:pPr>
        <w:pStyle w:val="listlevel1"/>
        <w:rPr>
          <w:del w:id="1327" w:author="Klaus Ehrlich" w:date="2019-07-24T14:14:00Z"/>
        </w:rPr>
      </w:pPr>
      <w:del w:id="1328" w:author="Klaus Ehrlich" w:date="2019-07-24T14:14:00Z">
        <w:r w:rsidRPr="00981403" w:rsidDel="00797477">
          <w:delText>to give the date of tests</w:delText>
        </w:r>
      </w:del>
    </w:p>
    <w:p w14:paraId="7C4C5E65" w14:textId="68C7CD96" w:rsidR="00805831" w:rsidRPr="00981403" w:rsidRDefault="00797477" w:rsidP="00797477">
      <w:pPr>
        <w:pStyle w:val="Annex2"/>
      </w:pPr>
      <w:bookmarkStart w:id="1329" w:name="_Toc202261231"/>
      <w:ins w:id="1330" w:author="Klaus Ehrlich" w:date="2019-07-24T14:14:00Z">
        <w:r w:rsidRPr="00797477">
          <w:t>&lt;&lt;deleted&gt;&gt;</w:t>
        </w:r>
        <w:r w:rsidRPr="00981403" w:rsidDel="00797477">
          <w:t xml:space="preserve"> </w:t>
        </w:r>
      </w:ins>
      <w:del w:id="1331" w:author="Klaus Ehrlich" w:date="2019-07-24T14:14:00Z">
        <w:r w:rsidR="00805831" w:rsidRPr="00981403" w:rsidDel="00797477">
          <w:delText>Expected response</w:delText>
        </w:r>
      </w:del>
      <w:bookmarkStart w:id="1332" w:name="ECSS_Q_ST_60_14_0470149"/>
      <w:bookmarkEnd w:id="1329"/>
      <w:bookmarkEnd w:id="1332"/>
    </w:p>
    <w:p w14:paraId="18CE41DA" w14:textId="2815956A" w:rsidR="00805831" w:rsidRDefault="00797477" w:rsidP="0097484E">
      <w:pPr>
        <w:pStyle w:val="Annex3"/>
        <w:suppressAutoHyphens w:val="0"/>
        <w:spacing w:before="360" w:after="60"/>
      </w:pPr>
      <w:bookmarkStart w:id="1333" w:name="_Toc202170549"/>
      <w:bookmarkStart w:id="1334" w:name="_Toc202170602"/>
      <w:bookmarkStart w:id="1335" w:name="_Toc202170658"/>
      <w:bookmarkStart w:id="1336" w:name="_Toc202261232"/>
      <w:bookmarkEnd w:id="1333"/>
      <w:bookmarkEnd w:id="1334"/>
      <w:bookmarkEnd w:id="1335"/>
      <w:ins w:id="1337" w:author="Klaus Ehrlich" w:date="2019-07-24T14:14:00Z">
        <w:r>
          <w:t>&lt;&lt;deleted&gt;&gt;</w:t>
        </w:r>
        <w:r w:rsidRPr="00981403" w:rsidDel="00797477">
          <w:t xml:space="preserve"> </w:t>
        </w:r>
      </w:ins>
      <w:del w:id="1338" w:author="Klaus Ehrlich" w:date="2019-07-24T14:14:00Z">
        <w:r w:rsidR="007A3E34" w:rsidRPr="00981403" w:rsidDel="00797477">
          <w:delText>Scope and content</w:delText>
        </w:r>
      </w:del>
      <w:bookmarkStart w:id="1339" w:name="ECSS_Q_ST_60_14_0470150"/>
      <w:bookmarkEnd w:id="1336"/>
      <w:bookmarkEnd w:id="1339"/>
    </w:p>
    <w:p w14:paraId="3BC11718" w14:textId="77777777" w:rsidR="00220BFF" w:rsidRPr="00220BFF" w:rsidRDefault="00220BFF" w:rsidP="00220BFF">
      <w:pPr>
        <w:pStyle w:val="ECSSIEPUID"/>
      </w:pPr>
      <w:bookmarkStart w:id="1340" w:name="iepuid_ECSS_Q_ST_60_14_0470051"/>
      <w:r>
        <w:t>ECSS-Q-ST-60-14_0470051</w:t>
      </w:r>
      <w:bookmarkEnd w:id="1340"/>
    </w:p>
    <w:p w14:paraId="799FD7D2" w14:textId="2D4CB3C7" w:rsidR="00805831" w:rsidRPr="00981403" w:rsidRDefault="00797477" w:rsidP="001C4A8F">
      <w:pPr>
        <w:pStyle w:val="requirelevel1"/>
        <w:numPr>
          <w:ilvl w:val="5"/>
          <w:numId w:val="42"/>
        </w:numPr>
      </w:pPr>
      <w:ins w:id="1341" w:author="Klaus Ehrlich" w:date="2019-07-24T14:14:00Z">
        <w:r>
          <w:t>&lt;&lt;deleted&gt;&gt;</w:t>
        </w:r>
      </w:ins>
      <w:del w:id="1342" w:author="Klaus Ehrlich" w:date="2019-07-24T14:14:00Z">
        <w:r w:rsidR="00805831" w:rsidRPr="00981403" w:rsidDel="00797477">
          <w:delText>The relifing report shall give the following generic information:</w:delText>
        </w:r>
      </w:del>
    </w:p>
    <w:p w14:paraId="042786E8" w14:textId="0DF5E8C2" w:rsidR="00805831" w:rsidRPr="00981403" w:rsidDel="00797477" w:rsidRDefault="00805831" w:rsidP="007A3E34">
      <w:pPr>
        <w:pStyle w:val="requirelevel2"/>
        <w:rPr>
          <w:del w:id="1343" w:author="Klaus Ehrlich" w:date="2019-07-24T14:14:00Z"/>
        </w:rPr>
      </w:pPr>
      <w:del w:id="1344" w:author="Klaus Ehrlich" w:date="2019-07-24T14:14:00Z">
        <w:r w:rsidRPr="00981403" w:rsidDel="00797477">
          <w:delText>part style</w:delText>
        </w:r>
      </w:del>
    </w:p>
    <w:p w14:paraId="7B6F303E" w14:textId="2DEF1C91" w:rsidR="00805831" w:rsidRPr="00981403" w:rsidDel="00797477" w:rsidRDefault="00805831" w:rsidP="007A3E34">
      <w:pPr>
        <w:pStyle w:val="requirelevel2"/>
        <w:rPr>
          <w:del w:id="1345" w:author="Klaus Ehrlich" w:date="2019-07-24T14:14:00Z"/>
        </w:rPr>
      </w:pPr>
      <w:del w:id="1346" w:author="Klaus Ehrlich" w:date="2019-07-24T14:14:00Z">
        <w:r w:rsidRPr="00981403" w:rsidDel="00797477">
          <w:delText>detailed specification (with issue and variant)</w:delText>
        </w:r>
      </w:del>
    </w:p>
    <w:p w14:paraId="739AC30A" w14:textId="10824E22" w:rsidR="00805831" w:rsidRPr="00981403" w:rsidDel="00797477" w:rsidRDefault="00805831" w:rsidP="007A3E34">
      <w:pPr>
        <w:pStyle w:val="requirelevel2"/>
        <w:rPr>
          <w:del w:id="1347" w:author="Klaus Ehrlich" w:date="2019-07-24T14:14:00Z"/>
        </w:rPr>
      </w:pPr>
      <w:del w:id="1348" w:author="Klaus Ehrlich" w:date="2019-07-24T14:14:00Z">
        <w:r w:rsidRPr="00981403" w:rsidDel="00797477">
          <w:delText>item identification by the supplier</w:delText>
        </w:r>
      </w:del>
    </w:p>
    <w:p w14:paraId="1339550A" w14:textId="71FC38E7" w:rsidR="00805831" w:rsidRPr="00981403" w:rsidDel="00797477" w:rsidRDefault="00805831" w:rsidP="007A3E34">
      <w:pPr>
        <w:pStyle w:val="requirelevel2"/>
        <w:rPr>
          <w:del w:id="1349" w:author="Klaus Ehrlich" w:date="2019-07-24T14:14:00Z"/>
        </w:rPr>
      </w:pPr>
      <w:del w:id="1350" w:author="Klaus Ehrlich" w:date="2019-07-24T14:14:00Z">
        <w:r w:rsidRPr="00981403" w:rsidDel="00797477">
          <w:delText>quantity stored</w:delText>
        </w:r>
      </w:del>
    </w:p>
    <w:p w14:paraId="19802498" w14:textId="741FEBDA" w:rsidR="00805831" w:rsidRPr="00981403" w:rsidDel="00797477" w:rsidRDefault="00805831" w:rsidP="007A3E34">
      <w:pPr>
        <w:pStyle w:val="requirelevel2"/>
        <w:rPr>
          <w:del w:id="1351" w:author="Klaus Ehrlich" w:date="2019-07-24T14:14:00Z"/>
        </w:rPr>
      </w:pPr>
      <w:del w:id="1352" w:author="Klaus Ehrlich" w:date="2019-07-24T14:14:00Z">
        <w:r w:rsidRPr="00981403" w:rsidDel="00797477">
          <w:delText>original datecode</w:delText>
        </w:r>
      </w:del>
    </w:p>
    <w:p w14:paraId="6408AB64" w14:textId="5419C302" w:rsidR="00805831" w:rsidDel="00797477" w:rsidRDefault="00805831" w:rsidP="007A3E34">
      <w:pPr>
        <w:pStyle w:val="requirelevel2"/>
        <w:rPr>
          <w:del w:id="1353" w:author="Klaus Ehrlich" w:date="2019-07-24T14:14:00Z"/>
        </w:rPr>
      </w:pPr>
      <w:del w:id="1354" w:author="Klaus Ehrlich" w:date="2019-07-24T14:14:00Z">
        <w:r w:rsidRPr="00981403" w:rsidDel="00797477">
          <w:delText>date of storage</w:delText>
        </w:r>
      </w:del>
    </w:p>
    <w:p w14:paraId="3BA402CE" w14:textId="77777777" w:rsidR="00220BFF" w:rsidRPr="00981403" w:rsidRDefault="00220BFF" w:rsidP="00220BFF">
      <w:pPr>
        <w:pStyle w:val="ECSSIEPUID"/>
      </w:pPr>
      <w:bookmarkStart w:id="1355" w:name="iepuid_ECSS_Q_ST_60_14_0470052"/>
      <w:r>
        <w:t>ECSS-Q-ST-60-14_0470052</w:t>
      </w:r>
      <w:bookmarkEnd w:id="1355"/>
    </w:p>
    <w:p w14:paraId="1E0C6CC2" w14:textId="3AF7C2D8" w:rsidR="00805831" w:rsidRPr="00981403" w:rsidRDefault="00797477" w:rsidP="007A3E34">
      <w:pPr>
        <w:pStyle w:val="requirelevel1"/>
      </w:pPr>
      <w:ins w:id="1356" w:author="Klaus Ehrlich" w:date="2019-07-24T14:14:00Z">
        <w:r>
          <w:t>&lt;&lt;deleted&gt;&gt;</w:t>
        </w:r>
      </w:ins>
      <w:del w:id="1357" w:author="Klaus Ehrlich" w:date="2019-07-24T14:15:00Z">
        <w:r w:rsidR="00805831" w:rsidRPr="00981403" w:rsidDel="00797477">
          <w:delText>For each test, the relifing report shall indicate:</w:delText>
        </w:r>
      </w:del>
    </w:p>
    <w:p w14:paraId="5DB512BC" w14:textId="7C436D25" w:rsidR="00805831" w:rsidRPr="00981403" w:rsidDel="00797477" w:rsidRDefault="00805831" w:rsidP="007A3E34">
      <w:pPr>
        <w:pStyle w:val="requirelevel2"/>
        <w:rPr>
          <w:del w:id="1358" w:author="Klaus Ehrlich" w:date="2019-07-24T14:15:00Z"/>
        </w:rPr>
      </w:pPr>
      <w:del w:id="1359" w:author="Klaus Ehrlich" w:date="2019-07-24T14:15:00Z">
        <w:r w:rsidRPr="00981403" w:rsidDel="00797477">
          <w:lastRenderedPageBreak/>
          <w:delText>operator</w:delText>
        </w:r>
      </w:del>
    </w:p>
    <w:p w14:paraId="069CA259" w14:textId="41BF1D14" w:rsidR="00805831" w:rsidRPr="00981403" w:rsidDel="00797477" w:rsidRDefault="00805831" w:rsidP="007A3E34">
      <w:pPr>
        <w:pStyle w:val="requirelevel2"/>
        <w:rPr>
          <w:del w:id="1360" w:author="Klaus Ehrlich" w:date="2019-07-24T14:15:00Z"/>
        </w:rPr>
      </w:pPr>
      <w:del w:id="1361" w:author="Klaus Ehrlich" w:date="2019-07-24T14:15:00Z">
        <w:r w:rsidRPr="00981403" w:rsidDel="00797477">
          <w:delText>date of test</w:delText>
        </w:r>
      </w:del>
    </w:p>
    <w:p w14:paraId="420CE0F6" w14:textId="5BCB4CD3" w:rsidR="00805831" w:rsidRPr="00981403" w:rsidDel="00797477" w:rsidRDefault="00805831" w:rsidP="007A3E34">
      <w:pPr>
        <w:pStyle w:val="requirelevel2"/>
        <w:rPr>
          <w:del w:id="1362" w:author="Klaus Ehrlich" w:date="2019-07-24T14:15:00Z"/>
        </w:rPr>
      </w:pPr>
      <w:del w:id="1363" w:author="Klaus Ehrlich" w:date="2019-07-24T14:15:00Z">
        <w:r w:rsidRPr="00981403" w:rsidDel="00797477">
          <w:delText>quantity tested</w:delText>
        </w:r>
      </w:del>
    </w:p>
    <w:p w14:paraId="031F12CA" w14:textId="214F1C36" w:rsidR="00805831" w:rsidRPr="00981403" w:rsidDel="00797477" w:rsidRDefault="00805831" w:rsidP="007A3E34">
      <w:pPr>
        <w:pStyle w:val="requirelevel2"/>
        <w:rPr>
          <w:del w:id="1364" w:author="Klaus Ehrlich" w:date="2019-07-24T14:15:00Z"/>
        </w:rPr>
      </w:pPr>
      <w:del w:id="1365" w:author="Klaus Ehrlich" w:date="2019-07-24T14:15:00Z">
        <w:r w:rsidRPr="00981403" w:rsidDel="00797477">
          <w:delText>quantity rejected</w:delText>
        </w:r>
      </w:del>
    </w:p>
    <w:p w14:paraId="5A20858E" w14:textId="7D63448A" w:rsidR="00805831" w:rsidDel="00797477" w:rsidRDefault="00805831" w:rsidP="007A3E34">
      <w:pPr>
        <w:pStyle w:val="requirelevel2"/>
        <w:rPr>
          <w:del w:id="1366" w:author="Klaus Ehrlich" w:date="2019-07-24T14:15:00Z"/>
        </w:rPr>
      </w:pPr>
      <w:del w:id="1367" w:author="Klaus Ehrlich" w:date="2019-07-24T14:15:00Z">
        <w:r w:rsidRPr="00981403" w:rsidDel="00797477">
          <w:delText>comments</w:delText>
        </w:r>
      </w:del>
    </w:p>
    <w:p w14:paraId="2CB07EF1" w14:textId="77777777" w:rsidR="00220BFF" w:rsidRPr="00981403" w:rsidRDefault="00220BFF" w:rsidP="00220BFF">
      <w:pPr>
        <w:pStyle w:val="ECSSIEPUID"/>
      </w:pPr>
      <w:bookmarkStart w:id="1368" w:name="iepuid_ECSS_Q_ST_60_14_0470053"/>
      <w:r>
        <w:t>ECSS-Q-ST-60-14_0470053</w:t>
      </w:r>
      <w:bookmarkEnd w:id="1368"/>
    </w:p>
    <w:p w14:paraId="0A02B2AE" w14:textId="4549F974" w:rsidR="00805831" w:rsidRDefault="00797477" w:rsidP="007A3E34">
      <w:pPr>
        <w:pStyle w:val="requirelevel1"/>
      </w:pPr>
      <w:ins w:id="1369" w:author="Klaus Ehrlich" w:date="2019-07-24T14:15:00Z">
        <w:r>
          <w:t>&lt;&lt;deleted&gt;&gt;</w:t>
        </w:r>
      </w:ins>
      <w:del w:id="1370" w:author="Klaus Ehrlich" w:date="2019-07-24T14:15:00Z">
        <w:r w:rsidR="00805831" w:rsidRPr="00981403" w:rsidDel="00797477">
          <w:delText>The relifing report shall include a conclusion (accepted / rejected).</w:delText>
        </w:r>
      </w:del>
    </w:p>
    <w:p w14:paraId="248D697F" w14:textId="77777777" w:rsidR="00220BFF" w:rsidRPr="00981403" w:rsidRDefault="00220BFF" w:rsidP="00220BFF">
      <w:pPr>
        <w:pStyle w:val="ECSSIEPUID"/>
      </w:pPr>
      <w:bookmarkStart w:id="1371" w:name="iepuid_ECSS_Q_ST_60_14_0470054"/>
      <w:r>
        <w:t>ECSS-Q-ST-60-14_0470054</w:t>
      </w:r>
      <w:bookmarkEnd w:id="1371"/>
    </w:p>
    <w:p w14:paraId="6014EE06" w14:textId="299FD347" w:rsidR="00805831" w:rsidRPr="00981403" w:rsidRDefault="00797477" w:rsidP="007A3E34">
      <w:pPr>
        <w:pStyle w:val="requirelevel1"/>
      </w:pPr>
      <w:ins w:id="1372" w:author="Klaus Ehrlich" w:date="2019-07-24T14:15:00Z">
        <w:r>
          <w:t>&lt;&lt;deleted&gt;&gt;</w:t>
        </w:r>
      </w:ins>
      <w:del w:id="1373" w:author="Klaus Ehrlich" w:date="2019-07-24T14:15:00Z">
        <w:r w:rsidR="00805831" w:rsidRPr="00981403" w:rsidDel="00797477">
          <w:delText>The relifing report shall indicate the new datecode (after relif</w:delText>
        </w:r>
        <w:r w:rsidR="00AA4E23" w:rsidRPr="00981403" w:rsidDel="00797477">
          <w:delText>ing</w:delText>
        </w:r>
        <w:r w:rsidR="00805831" w:rsidRPr="00981403" w:rsidDel="00797477">
          <w:delText>).</w:delText>
        </w:r>
      </w:del>
    </w:p>
    <w:p w14:paraId="1DFC418F" w14:textId="6F6DCB07" w:rsidR="00805831" w:rsidRPr="00981403" w:rsidRDefault="00797477" w:rsidP="00EC6EA1">
      <w:pPr>
        <w:pStyle w:val="Annex3"/>
        <w:keepNext w:val="0"/>
        <w:suppressAutoHyphens w:val="0"/>
        <w:spacing w:after="60"/>
      </w:pPr>
      <w:bookmarkStart w:id="1374" w:name="_Toc202261233"/>
      <w:ins w:id="1375" w:author="Klaus Ehrlich" w:date="2019-07-24T14:15:00Z">
        <w:r>
          <w:t>&lt;&lt;deleted&gt;&gt;</w:t>
        </w:r>
      </w:ins>
      <w:del w:id="1376" w:author="Klaus Ehrlich" w:date="2019-07-24T14:15:00Z">
        <w:r w:rsidR="00805831" w:rsidRPr="00981403" w:rsidDel="00797477">
          <w:delText>Special remarks</w:delText>
        </w:r>
      </w:del>
      <w:bookmarkStart w:id="1377" w:name="ECSS_Q_ST_60_14_0470151"/>
      <w:bookmarkEnd w:id="1374"/>
      <w:bookmarkEnd w:id="1377"/>
    </w:p>
    <w:bookmarkStart w:id="1378" w:name="ECSS_Q_ST_60_14_0470152"/>
    <w:bookmarkEnd w:id="1378"/>
    <w:p w14:paraId="716BDB92" w14:textId="5E5FC5FC" w:rsidR="00805831" w:rsidRPr="00981403" w:rsidDel="004268E7" w:rsidRDefault="007A3E34" w:rsidP="00805831">
      <w:pPr>
        <w:pStyle w:val="paragraph"/>
        <w:rPr>
          <w:del w:id="1379" w:author="Klaus Ehrlich" w:date="2019-07-26T11:34:00Z"/>
        </w:rPr>
      </w:pPr>
      <w:del w:id="1380" w:author="Klaus Ehrlich" w:date="2019-07-24T14:15:00Z">
        <w:r w:rsidRPr="00981403" w:rsidDel="00797477">
          <w:fldChar w:fldCharType="begin"/>
        </w:r>
        <w:r w:rsidRPr="00981403" w:rsidDel="00797477">
          <w:delInstrText xml:space="preserve"> REF _Ref202170035 \r \h </w:delInstrText>
        </w:r>
        <w:r w:rsidRPr="00981403" w:rsidDel="00797477">
          <w:fldChar w:fldCharType="separate"/>
        </w:r>
        <w:r w:rsidR="00C7479F" w:rsidDel="00797477">
          <w:delText>Figure A-1</w:delText>
        </w:r>
        <w:r w:rsidRPr="00981403" w:rsidDel="00797477">
          <w:fldChar w:fldCharType="end"/>
        </w:r>
        <w:r w:rsidRPr="00981403" w:rsidDel="00797477">
          <w:delText xml:space="preserve"> shows a proposed</w:delText>
        </w:r>
        <w:r w:rsidR="00805831" w:rsidRPr="00981403" w:rsidDel="00797477">
          <w:delText xml:space="preserve"> template to be used for the relifing report.</w:delText>
        </w:r>
      </w:del>
      <w:bookmarkStart w:id="1381" w:name="_Toc15033451"/>
      <w:bookmarkStart w:id="1382" w:name="_Toc15033675"/>
      <w:bookmarkStart w:id="1383" w:name="_Toc15034482"/>
      <w:bookmarkEnd w:id="1381"/>
      <w:bookmarkEnd w:id="1382"/>
      <w:bookmarkEnd w:id="1383"/>
    </w:p>
    <w:p w14:paraId="51D35AF6" w14:textId="346F37C3" w:rsidR="001C4A8F" w:rsidRPr="00981403" w:rsidDel="004268E7" w:rsidRDefault="001C4A8F" w:rsidP="00805831">
      <w:pPr>
        <w:pStyle w:val="paragraph"/>
        <w:rPr>
          <w:del w:id="1384" w:author="Klaus Ehrlich" w:date="2019-07-26T11:34:00Z"/>
        </w:rPr>
      </w:pPr>
      <w:bookmarkStart w:id="1385" w:name="_Toc15033452"/>
      <w:bookmarkStart w:id="1386" w:name="_Toc15033676"/>
      <w:bookmarkStart w:id="1387" w:name="_Toc15034483"/>
      <w:bookmarkEnd w:id="1385"/>
      <w:bookmarkEnd w:id="1386"/>
      <w:bookmarkEnd w:id="138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21"/>
        <w:gridCol w:w="7001"/>
      </w:tblGrid>
      <w:tr w:rsidR="00805831" w:rsidRPr="00981403" w:rsidDel="00797477" w14:paraId="4CDCDA7A" w14:textId="6CC67CC3">
        <w:trPr>
          <w:del w:id="1388" w:author="Klaus Ehrlich" w:date="2019-07-24T14:15:00Z"/>
        </w:trPr>
        <w:tc>
          <w:tcPr>
            <w:tcW w:w="9322" w:type="dxa"/>
            <w:gridSpan w:val="2"/>
          </w:tcPr>
          <w:p w14:paraId="34557100" w14:textId="3CE9B4B6" w:rsidR="00805831" w:rsidRPr="00981403" w:rsidDel="00797477" w:rsidRDefault="00805831" w:rsidP="007A3E34">
            <w:pPr>
              <w:pStyle w:val="TablecellLEFT"/>
              <w:rPr>
                <w:del w:id="1389" w:author="Klaus Ehrlich" w:date="2019-07-24T14:15:00Z"/>
              </w:rPr>
            </w:pPr>
            <w:del w:id="1390" w:author="Klaus Ehrlich" w:date="2019-07-24T14:15:00Z">
              <w:r w:rsidRPr="00981403" w:rsidDel="00797477">
                <w:delText xml:space="preserve">Part Style: </w:delText>
              </w:r>
              <w:bookmarkStart w:id="1391" w:name="_Toc14870308"/>
              <w:bookmarkStart w:id="1392" w:name="_Toc14877412"/>
              <w:bookmarkStart w:id="1393" w:name="_Toc15032288"/>
              <w:bookmarkStart w:id="1394" w:name="_Toc15032538"/>
              <w:bookmarkStart w:id="1395" w:name="_Toc15032954"/>
              <w:bookmarkStart w:id="1396" w:name="_Toc15033228"/>
              <w:bookmarkStart w:id="1397" w:name="_Toc15033453"/>
              <w:bookmarkStart w:id="1398" w:name="_Toc15033677"/>
              <w:bookmarkStart w:id="1399" w:name="_Toc15034484"/>
              <w:bookmarkEnd w:id="1391"/>
              <w:bookmarkEnd w:id="1392"/>
              <w:bookmarkEnd w:id="1393"/>
              <w:bookmarkEnd w:id="1394"/>
              <w:bookmarkEnd w:id="1395"/>
              <w:bookmarkEnd w:id="1396"/>
              <w:bookmarkEnd w:id="1397"/>
              <w:bookmarkEnd w:id="1398"/>
              <w:bookmarkEnd w:id="1399"/>
            </w:del>
          </w:p>
        </w:tc>
        <w:bookmarkStart w:id="1400" w:name="_Toc14870309"/>
        <w:bookmarkStart w:id="1401" w:name="_Toc14877413"/>
        <w:bookmarkStart w:id="1402" w:name="_Toc15032289"/>
        <w:bookmarkStart w:id="1403" w:name="_Toc15032539"/>
        <w:bookmarkStart w:id="1404" w:name="_Toc15032955"/>
        <w:bookmarkStart w:id="1405" w:name="_Toc15033229"/>
        <w:bookmarkStart w:id="1406" w:name="_Toc15033454"/>
        <w:bookmarkStart w:id="1407" w:name="_Toc15033678"/>
        <w:bookmarkStart w:id="1408" w:name="_Toc15034485"/>
        <w:bookmarkEnd w:id="1400"/>
        <w:bookmarkEnd w:id="1401"/>
        <w:bookmarkEnd w:id="1402"/>
        <w:bookmarkEnd w:id="1403"/>
        <w:bookmarkEnd w:id="1404"/>
        <w:bookmarkEnd w:id="1405"/>
        <w:bookmarkEnd w:id="1406"/>
        <w:bookmarkEnd w:id="1407"/>
        <w:bookmarkEnd w:id="1408"/>
      </w:tr>
      <w:tr w:rsidR="00805831" w:rsidRPr="00981403" w:rsidDel="00797477" w14:paraId="1FB946BA" w14:textId="2F8153E2">
        <w:trPr>
          <w:del w:id="1409" w:author="Klaus Ehrlich" w:date="2019-07-24T14:15:00Z"/>
        </w:trPr>
        <w:tc>
          <w:tcPr>
            <w:tcW w:w="9322" w:type="dxa"/>
            <w:gridSpan w:val="2"/>
          </w:tcPr>
          <w:p w14:paraId="4FB64D1E" w14:textId="15AD2C18" w:rsidR="00805831" w:rsidRPr="00981403" w:rsidDel="00797477" w:rsidRDefault="00805831" w:rsidP="007A3E34">
            <w:pPr>
              <w:pStyle w:val="TablecellLEFT"/>
              <w:rPr>
                <w:del w:id="1410" w:author="Klaus Ehrlich" w:date="2019-07-24T14:15:00Z"/>
              </w:rPr>
            </w:pPr>
            <w:del w:id="1411" w:author="Klaus Ehrlich" w:date="2019-07-24T14:15:00Z">
              <w:r w:rsidRPr="00981403" w:rsidDel="00797477">
                <w:delText>Detailed specification:</w:delText>
              </w:r>
              <w:r w:rsidRPr="00981403" w:rsidDel="00797477">
                <w:tab/>
              </w:r>
              <w:r w:rsidRPr="00981403" w:rsidDel="00797477">
                <w:tab/>
              </w:r>
              <w:r w:rsidRPr="00981403" w:rsidDel="00797477">
                <w:tab/>
              </w:r>
              <w:r w:rsidRPr="00981403" w:rsidDel="00797477">
                <w:tab/>
              </w:r>
              <w:r w:rsidRPr="00981403" w:rsidDel="00797477">
                <w:tab/>
                <w:delText>Issue:</w:delText>
              </w:r>
              <w:r w:rsidRPr="00981403" w:rsidDel="00797477">
                <w:tab/>
              </w:r>
              <w:r w:rsidRPr="00981403" w:rsidDel="00797477">
                <w:tab/>
              </w:r>
              <w:r w:rsidRPr="00981403" w:rsidDel="00797477">
                <w:tab/>
                <w:delText>Var:</w:delText>
              </w:r>
              <w:bookmarkStart w:id="1412" w:name="_Toc14870310"/>
              <w:bookmarkStart w:id="1413" w:name="_Toc14877414"/>
              <w:bookmarkStart w:id="1414" w:name="_Toc15032290"/>
              <w:bookmarkStart w:id="1415" w:name="_Toc15032540"/>
              <w:bookmarkStart w:id="1416" w:name="_Toc15032956"/>
              <w:bookmarkStart w:id="1417" w:name="_Toc15033230"/>
              <w:bookmarkStart w:id="1418" w:name="_Toc15033455"/>
              <w:bookmarkStart w:id="1419" w:name="_Toc15033679"/>
              <w:bookmarkStart w:id="1420" w:name="_Toc15034486"/>
              <w:bookmarkEnd w:id="1412"/>
              <w:bookmarkEnd w:id="1413"/>
              <w:bookmarkEnd w:id="1414"/>
              <w:bookmarkEnd w:id="1415"/>
              <w:bookmarkEnd w:id="1416"/>
              <w:bookmarkEnd w:id="1417"/>
              <w:bookmarkEnd w:id="1418"/>
              <w:bookmarkEnd w:id="1419"/>
              <w:bookmarkEnd w:id="1420"/>
            </w:del>
          </w:p>
        </w:tc>
        <w:bookmarkStart w:id="1421" w:name="_Toc14870311"/>
        <w:bookmarkStart w:id="1422" w:name="_Toc14877415"/>
        <w:bookmarkStart w:id="1423" w:name="_Toc15032291"/>
        <w:bookmarkStart w:id="1424" w:name="_Toc15032541"/>
        <w:bookmarkStart w:id="1425" w:name="_Toc15032957"/>
        <w:bookmarkStart w:id="1426" w:name="_Toc15033231"/>
        <w:bookmarkStart w:id="1427" w:name="_Toc15033456"/>
        <w:bookmarkStart w:id="1428" w:name="_Toc15033680"/>
        <w:bookmarkStart w:id="1429" w:name="_Toc15034487"/>
        <w:bookmarkEnd w:id="1421"/>
        <w:bookmarkEnd w:id="1422"/>
        <w:bookmarkEnd w:id="1423"/>
        <w:bookmarkEnd w:id="1424"/>
        <w:bookmarkEnd w:id="1425"/>
        <w:bookmarkEnd w:id="1426"/>
        <w:bookmarkEnd w:id="1427"/>
        <w:bookmarkEnd w:id="1428"/>
        <w:bookmarkEnd w:id="1429"/>
      </w:tr>
      <w:tr w:rsidR="00805831" w:rsidRPr="00981403" w:rsidDel="00797477" w14:paraId="6A427557" w14:textId="1ED9AD14">
        <w:trPr>
          <w:del w:id="1430" w:author="Klaus Ehrlich" w:date="2019-07-24T14:15:00Z"/>
        </w:trPr>
        <w:tc>
          <w:tcPr>
            <w:tcW w:w="9322" w:type="dxa"/>
            <w:gridSpan w:val="2"/>
          </w:tcPr>
          <w:p w14:paraId="21DB0458" w14:textId="0F7BE3AA" w:rsidR="00805831" w:rsidRPr="00981403" w:rsidDel="00797477" w:rsidRDefault="00805831" w:rsidP="007A3E34">
            <w:pPr>
              <w:pStyle w:val="TablecellLEFT"/>
              <w:rPr>
                <w:del w:id="1431" w:author="Klaus Ehrlich" w:date="2019-07-24T14:15:00Z"/>
              </w:rPr>
            </w:pPr>
            <w:del w:id="1432" w:author="Klaus Ehrlich" w:date="2019-07-24T14:15:00Z">
              <w:r w:rsidRPr="00981403" w:rsidDel="00797477">
                <w:delText>Item identification at User:</w:delText>
              </w:r>
              <w:bookmarkStart w:id="1433" w:name="_Toc14870312"/>
              <w:bookmarkStart w:id="1434" w:name="_Toc14877416"/>
              <w:bookmarkStart w:id="1435" w:name="_Toc15032292"/>
              <w:bookmarkStart w:id="1436" w:name="_Toc15032542"/>
              <w:bookmarkStart w:id="1437" w:name="_Toc15032958"/>
              <w:bookmarkStart w:id="1438" w:name="_Toc15033232"/>
              <w:bookmarkStart w:id="1439" w:name="_Toc15033457"/>
              <w:bookmarkStart w:id="1440" w:name="_Toc15033681"/>
              <w:bookmarkStart w:id="1441" w:name="_Toc15034488"/>
              <w:bookmarkEnd w:id="1433"/>
              <w:bookmarkEnd w:id="1434"/>
              <w:bookmarkEnd w:id="1435"/>
              <w:bookmarkEnd w:id="1436"/>
              <w:bookmarkEnd w:id="1437"/>
              <w:bookmarkEnd w:id="1438"/>
              <w:bookmarkEnd w:id="1439"/>
              <w:bookmarkEnd w:id="1440"/>
              <w:bookmarkEnd w:id="1441"/>
            </w:del>
          </w:p>
        </w:tc>
        <w:bookmarkStart w:id="1442" w:name="_Toc14870313"/>
        <w:bookmarkStart w:id="1443" w:name="_Toc14877417"/>
        <w:bookmarkStart w:id="1444" w:name="_Toc15032293"/>
        <w:bookmarkStart w:id="1445" w:name="_Toc15032543"/>
        <w:bookmarkStart w:id="1446" w:name="_Toc15032959"/>
        <w:bookmarkStart w:id="1447" w:name="_Toc15033233"/>
        <w:bookmarkStart w:id="1448" w:name="_Toc15033458"/>
        <w:bookmarkStart w:id="1449" w:name="_Toc15033682"/>
        <w:bookmarkStart w:id="1450" w:name="_Toc15034489"/>
        <w:bookmarkEnd w:id="1442"/>
        <w:bookmarkEnd w:id="1443"/>
        <w:bookmarkEnd w:id="1444"/>
        <w:bookmarkEnd w:id="1445"/>
        <w:bookmarkEnd w:id="1446"/>
        <w:bookmarkEnd w:id="1447"/>
        <w:bookmarkEnd w:id="1448"/>
        <w:bookmarkEnd w:id="1449"/>
        <w:bookmarkEnd w:id="1450"/>
      </w:tr>
      <w:tr w:rsidR="00805831" w:rsidRPr="00981403" w:rsidDel="00797477" w14:paraId="164769C2" w14:textId="462F9B15">
        <w:trPr>
          <w:del w:id="1451" w:author="Klaus Ehrlich" w:date="2019-07-24T14:15:00Z"/>
        </w:trPr>
        <w:tc>
          <w:tcPr>
            <w:tcW w:w="9322" w:type="dxa"/>
            <w:gridSpan w:val="2"/>
          </w:tcPr>
          <w:p w14:paraId="129C6E7D" w14:textId="1FD19436" w:rsidR="00805831" w:rsidRPr="00981403" w:rsidDel="00797477" w:rsidRDefault="00805831" w:rsidP="007A3E34">
            <w:pPr>
              <w:pStyle w:val="TablecellLEFT"/>
              <w:rPr>
                <w:del w:id="1452" w:author="Klaus Ehrlich" w:date="2019-07-24T14:15:00Z"/>
              </w:rPr>
            </w:pPr>
            <w:del w:id="1453" w:author="Klaus Ehrlich" w:date="2019-07-24T14:15:00Z">
              <w:r w:rsidRPr="00981403" w:rsidDel="00797477">
                <w:delText>Quantity Stored:</w:delText>
              </w:r>
              <w:r w:rsidRPr="00981403" w:rsidDel="00797477">
                <w:tab/>
                <w:delText>Date code:</w:delText>
              </w:r>
              <w:r w:rsidRPr="00981403" w:rsidDel="00797477">
                <w:tab/>
              </w:r>
              <w:r w:rsidRPr="00981403" w:rsidDel="00797477">
                <w:tab/>
              </w:r>
              <w:r w:rsidRPr="00981403" w:rsidDel="00797477">
                <w:tab/>
              </w:r>
              <w:r w:rsidRPr="00981403" w:rsidDel="00797477">
                <w:tab/>
                <w:delText>Date of Storage:</w:delText>
              </w:r>
              <w:bookmarkStart w:id="1454" w:name="_Toc14870314"/>
              <w:bookmarkStart w:id="1455" w:name="_Toc14877418"/>
              <w:bookmarkStart w:id="1456" w:name="_Toc15032294"/>
              <w:bookmarkStart w:id="1457" w:name="_Toc15032544"/>
              <w:bookmarkStart w:id="1458" w:name="_Toc15032960"/>
              <w:bookmarkStart w:id="1459" w:name="_Toc15033234"/>
              <w:bookmarkStart w:id="1460" w:name="_Toc15033459"/>
              <w:bookmarkStart w:id="1461" w:name="_Toc15033683"/>
              <w:bookmarkStart w:id="1462" w:name="_Toc15034490"/>
              <w:bookmarkEnd w:id="1454"/>
              <w:bookmarkEnd w:id="1455"/>
              <w:bookmarkEnd w:id="1456"/>
              <w:bookmarkEnd w:id="1457"/>
              <w:bookmarkEnd w:id="1458"/>
              <w:bookmarkEnd w:id="1459"/>
              <w:bookmarkEnd w:id="1460"/>
              <w:bookmarkEnd w:id="1461"/>
              <w:bookmarkEnd w:id="1462"/>
            </w:del>
          </w:p>
        </w:tc>
        <w:bookmarkStart w:id="1463" w:name="_Toc14870315"/>
        <w:bookmarkStart w:id="1464" w:name="_Toc14877419"/>
        <w:bookmarkStart w:id="1465" w:name="_Toc15032295"/>
        <w:bookmarkStart w:id="1466" w:name="_Toc15032545"/>
        <w:bookmarkStart w:id="1467" w:name="_Toc15032961"/>
        <w:bookmarkStart w:id="1468" w:name="_Toc15033235"/>
        <w:bookmarkStart w:id="1469" w:name="_Toc15033460"/>
        <w:bookmarkStart w:id="1470" w:name="_Toc15033684"/>
        <w:bookmarkStart w:id="1471" w:name="_Toc15034491"/>
        <w:bookmarkEnd w:id="1463"/>
        <w:bookmarkEnd w:id="1464"/>
        <w:bookmarkEnd w:id="1465"/>
        <w:bookmarkEnd w:id="1466"/>
        <w:bookmarkEnd w:id="1467"/>
        <w:bookmarkEnd w:id="1468"/>
        <w:bookmarkEnd w:id="1469"/>
        <w:bookmarkEnd w:id="1470"/>
        <w:bookmarkEnd w:id="1471"/>
      </w:tr>
      <w:tr w:rsidR="00805831" w:rsidRPr="00981403" w:rsidDel="00797477" w14:paraId="2DDCE937" w14:textId="7D5FE782">
        <w:trPr>
          <w:del w:id="1472" w:author="Klaus Ehrlich" w:date="2019-07-24T14:15:00Z"/>
        </w:trPr>
        <w:tc>
          <w:tcPr>
            <w:tcW w:w="2321" w:type="dxa"/>
            <w:vAlign w:val="center"/>
          </w:tcPr>
          <w:p w14:paraId="4CB101BB" w14:textId="2B5D48B3" w:rsidR="00805831" w:rsidRPr="00981403" w:rsidDel="00797477" w:rsidRDefault="00805831" w:rsidP="007A3E34">
            <w:pPr>
              <w:pStyle w:val="TableHeaderCENTER"/>
              <w:rPr>
                <w:del w:id="1473" w:author="Klaus Ehrlich" w:date="2019-07-24T14:15:00Z"/>
              </w:rPr>
            </w:pPr>
            <w:del w:id="1474" w:author="Klaus Ehrlich" w:date="2019-07-24T14:15:00Z">
              <w:r w:rsidRPr="00981403" w:rsidDel="00797477">
                <w:delText>TESTS</w:delText>
              </w:r>
              <w:bookmarkStart w:id="1475" w:name="_Toc14870316"/>
              <w:bookmarkStart w:id="1476" w:name="_Toc14877420"/>
              <w:bookmarkStart w:id="1477" w:name="_Toc15032296"/>
              <w:bookmarkStart w:id="1478" w:name="_Toc15032546"/>
              <w:bookmarkStart w:id="1479" w:name="_Toc15032962"/>
              <w:bookmarkStart w:id="1480" w:name="_Toc15033236"/>
              <w:bookmarkStart w:id="1481" w:name="_Toc15033461"/>
              <w:bookmarkStart w:id="1482" w:name="_Toc15033685"/>
              <w:bookmarkStart w:id="1483" w:name="_Toc15034492"/>
              <w:bookmarkEnd w:id="1475"/>
              <w:bookmarkEnd w:id="1476"/>
              <w:bookmarkEnd w:id="1477"/>
              <w:bookmarkEnd w:id="1478"/>
              <w:bookmarkEnd w:id="1479"/>
              <w:bookmarkEnd w:id="1480"/>
              <w:bookmarkEnd w:id="1481"/>
              <w:bookmarkEnd w:id="1482"/>
              <w:bookmarkEnd w:id="1483"/>
            </w:del>
          </w:p>
        </w:tc>
        <w:tc>
          <w:tcPr>
            <w:tcW w:w="7001" w:type="dxa"/>
            <w:vAlign w:val="center"/>
          </w:tcPr>
          <w:p w14:paraId="3D9C3CFF" w14:textId="34BACD3A" w:rsidR="00805831" w:rsidRPr="00981403" w:rsidDel="00797477" w:rsidRDefault="00805831" w:rsidP="007A3E34">
            <w:pPr>
              <w:pStyle w:val="TableHeaderCENTER"/>
              <w:rPr>
                <w:del w:id="1484" w:author="Klaus Ehrlich" w:date="2019-07-24T14:15:00Z"/>
              </w:rPr>
            </w:pPr>
            <w:del w:id="1485" w:author="Klaus Ehrlich" w:date="2019-07-24T14:15:00Z">
              <w:r w:rsidRPr="00981403" w:rsidDel="00797477">
                <w:delText xml:space="preserve">RELIFING </w:delText>
              </w:r>
              <w:bookmarkStart w:id="1486" w:name="_Toc14870317"/>
              <w:bookmarkStart w:id="1487" w:name="_Toc14877421"/>
              <w:bookmarkStart w:id="1488" w:name="_Toc15032297"/>
              <w:bookmarkStart w:id="1489" w:name="_Toc15032547"/>
              <w:bookmarkStart w:id="1490" w:name="_Toc15032963"/>
              <w:bookmarkStart w:id="1491" w:name="_Toc15033237"/>
              <w:bookmarkStart w:id="1492" w:name="_Toc15033462"/>
              <w:bookmarkStart w:id="1493" w:name="_Toc15033686"/>
              <w:bookmarkStart w:id="1494" w:name="_Toc15034493"/>
              <w:bookmarkEnd w:id="1486"/>
              <w:bookmarkEnd w:id="1487"/>
              <w:bookmarkEnd w:id="1488"/>
              <w:bookmarkEnd w:id="1489"/>
              <w:bookmarkEnd w:id="1490"/>
              <w:bookmarkEnd w:id="1491"/>
              <w:bookmarkEnd w:id="1492"/>
              <w:bookmarkEnd w:id="1493"/>
              <w:bookmarkEnd w:id="1494"/>
            </w:del>
          </w:p>
        </w:tc>
        <w:bookmarkStart w:id="1495" w:name="_Toc14870318"/>
        <w:bookmarkStart w:id="1496" w:name="_Toc14877422"/>
        <w:bookmarkStart w:id="1497" w:name="_Toc15032298"/>
        <w:bookmarkStart w:id="1498" w:name="_Toc15032548"/>
        <w:bookmarkStart w:id="1499" w:name="_Toc15032964"/>
        <w:bookmarkStart w:id="1500" w:name="_Toc15033238"/>
        <w:bookmarkStart w:id="1501" w:name="_Toc15033463"/>
        <w:bookmarkStart w:id="1502" w:name="_Toc15033687"/>
        <w:bookmarkStart w:id="1503" w:name="_Toc15034494"/>
        <w:bookmarkEnd w:id="1495"/>
        <w:bookmarkEnd w:id="1496"/>
        <w:bookmarkEnd w:id="1497"/>
        <w:bookmarkEnd w:id="1498"/>
        <w:bookmarkEnd w:id="1499"/>
        <w:bookmarkEnd w:id="1500"/>
        <w:bookmarkEnd w:id="1501"/>
        <w:bookmarkEnd w:id="1502"/>
        <w:bookmarkEnd w:id="1503"/>
      </w:tr>
      <w:tr w:rsidR="00805831" w:rsidRPr="00981403" w:rsidDel="00797477" w14:paraId="68F81C73" w14:textId="0F2E7A2D">
        <w:trPr>
          <w:del w:id="1504" w:author="Klaus Ehrlich" w:date="2019-07-24T14:15:00Z"/>
        </w:trPr>
        <w:tc>
          <w:tcPr>
            <w:tcW w:w="2321" w:type="dxa"/>
            <w:tcBorders>
              <w:bottom w:val="dotted" w:sz="4" w:space="0" w:color="auto"/>
            </w:tcBorders>
          </w:tcPr>
          <w:p w14:paraId="0EEBB003" w14:textId="63416454" w:rsidR="00805831" w:rsidRPr="00981403" w:rsidDel="00797477" w:rsidRDefault="00805831" w:rsidP="007A3E34">
            <w:pPr>
              <w:pStyle w:val="TableHeaderLEFT"/>
              <w:rPr>
                <w:del w:id="1505" w:author="Klaus Ehrlich" w:date="2019-07-24T14:15:00Z"/>
              </w:rPr>
            </w:pPr>
            <w:del w:id="1506" w:author="Klaus Ehrlich" w:date="2019-07-24T14:15:00Z">
              <w:r w:rsidRPr="00981403" w:rsidDel="00797477">
                <w:delText>1. External visual</w:delText>
              </w:r>
              <w:bookmarkStart w:id="1507" w:name="_Toc14870319"/>
              <w:bookmarkStart w:id="1508" w:name="_Toc14877423"/>
              <w:bookmarkStart w:id="1509" w:name="_Toc15032299"/>
              <w:bookmarkStart w:id="1510" w:name="_Toc15032549"/>
              <w:bookmarkStart w:id="1511" w:name="_Toc15032965"/>
              <w:bookmarkStart w:id="1512" w:name="_Toc15033239"/>
              <w:bookmarkStart w:id="1513" w:name="_Toc15033464"/>
              <w:bookmarkStart w:id="1514" w:name="_Toc15033688"/>
              <w:bookmarkStart w:id="1515" w:name="_Toc15034495"/>
              <w:bookmarkEnd w:id="1507"/>
              <w:bookmarkEnd w:id="1508"/>
              <w:bookmarkEnd w:id="1509"/>
              <w:bookmarkEnd w:id="1510"/>
              <w:bookmarkEnd w:id="1511"/>
              <w:bookmarkEnd w:id="1512"/>
              <w:bookmarkEnd w:id="1513"/>
              <w:bookmarkEnd w:id="1514"/>
              <w:bookmarkEnd w:id="1515"/>
            </w:del>
          </w:p>
        </w:tc>
        <w:tc>
          <w:tcPr>
            <w:tcW w:w="7001" w:type="dxa"/>
            <w:tcBorders>
              <w:bottom w:val="dotted" w:sz="4" w:space="0" w:color="auto"/>
            </w:tcBorders>
          </w:tcPr>
          <w:p w14:paraId="02CC0C14" w14:textId="5EB2DF54" w:rsidR="00805831" w:rsidRPr="00981403" w:rsidDel="00797477" w:rsidRDefault="00805831" w:rsidP="007A3E34">
            <w:pPr>
              <w:spacing w:before="40" w:after="40"/>
              <w:rPr>
                <w:del w:id="1516" w:author="Klaus Ehrlich" w:date="2019-07-24T14:15:00Z"/>
                <w:sz w:val="18"/>
              </w:rPr>
            </w:pPr>
            <w:bookmarkStart w:id="1517" w:name="_Toc14870320"/>
            <w:bookmarkStart w:id="1518" w:name="_Toc14877424"/>
            <w:bookmarkStart w:id="1519" w:name="_Toc15032300"/>
            <w:bookmarkStart w:id="1520" w:name="_Toc15032550"/>
            <w:bookmarkStart w:id="1521" w:name="_Toc15032966"/>
            <w:bookmarkStart w:id="1522" w:name="_Toc15033240"/>
            <w:bookmarkStart w:id="1523" w:name="_Toc15033465"/>
            <w:bookmarkStart w:id="1524" w:name="_Toc15033689"/>
            <w:bookmarkStart w:id="1525" w:name="_Toc15034496"/>
            <w:bookmarkEnd w:id="1517"/>
            <w:bookmarkEnd w:id="1518"/>
            <w:bookmarkEnd w:id="1519"/>
            <w:bookmarkEnd w:id="1520"/>
            <w:bookmarkEnd w:id="1521"/>
            <w:bookmarkEnd w:id="1522"/>
            <w:bookmarkEnd w:id="1523"/>
            <w:bookmarkEnd w:id="1524"/>
            <w:bookmarkEnd w:id="1525"/>
          </w:p>
        </w:tc>
        <w:bookmarkStart w:id="1526" w:name="_Toc14870321"/>
        <w:bookmarkStart w:id="1527" w:name="_Toc14877425"/>
        <w:bookmarkStart w:id="1528" w:name="_Toc15032301"/>
        <w:bookmarkStart w:id="1529" w:name="_Toc15032551"/>
        <w:bookmarkStart w:id="1530" w:name="_Toc15032967"/>
        <w:bookmarkStart w:id="1531" w:name="_Toc15033241"/>
        <w:bookmarkStart w:id="1532" w:name="_Toc15033466"/>
        <w:bookmarkStart w:id="1533" w:name="_Toc15033690"/>
        <w:bookmarkStart w:id="1534" w:name="_Toc15034497"/>
        <w:bookmarkEnd w:id="1526"/>
        <w:bookmarkEnd w:id="1527"/>
        <w:bookmarkEnd w:id="1528"/>
        <w:bookmarkEnd w:id="1529"/>
        <w:bookmarkEnd w:id="1530"/>
        <w:bookmarkEnd w:id="1531"/>
        <w:bookmarkEnd w:id="1532"/>
        <w:bookmarkEnd w:id="1533"/>
        <w:bookmarkEnd w:id="1534"/>
      </w:tr>
      <w:tr w:rsidR="00805831" w:rsidRPr="00981403" w:rsidDel="00797477" w14:paraId="1C23C2B8" w14:textId="705616D4">
        <w:trPr>
          <w:del w:id="1535" w:author="Klaus Ehrlich" w:date="2019-07-24T14:15:00Z"/>
        </w:trPr>
        <w:tc>
          <w:tcPr>
            <w:tcW w:w="2321" w:type="dxa"/>
            <w:tcBorders>
              <w:top w:val="dotted" w:sz="4" w:space="0" w:color="auto"/>
              <w:bottom w:val="dotted" w:sz="4" w:space="0" w:color="auto"/>
            </w:tcBorders>
          </w:tcPr>
          <w:p w14:paraId="11686909" w14:textId="0511CFF7" w:rsidR="00805831" w:rsidRPr="00981403" w:rsidDel="00797477" w:rsidRDefault="00805831" w:rsidP="007A3E34">
            <w:pPr>
              <w:pStyle w:val="TablecellLEFT"/>
              <w:rPr>
                <w:del w:id="1536" w:author="Klaus Ehrlich" w:date="2019-07-24T14:15:00Z"/>
              </w:rPr>
            </w:pPr>
            <w:del w:id="1537" w:author="Klaus Ehrlich" w:date="2019-07-24T14:15:00Z">
              <w:r w:rsidRPr="00981403" w:rsidDel="00797477">
                <w:delText>Operator</w:delText>
              </w:r>
              <w:bookmarkStart w:id="1538" w:name="_Toc14870322"/>
              <w:bookmarkStart w:id="1539" w:name="_Toc14877426"/>
              <w:bookmarkStart w:id="1540" w:name="_Toc15032302"/>
              <w:bookmarkStart w:id="1541" w:name="_Toc15032552"/>
              <w:bookmarkStart w:id="1542" w:name="_Toc15032968"/>
              <w:bookmarkStart w:id="1543" w:name="_Toc15033242"/>
              <w:bookmarkStart w:id="1544" w:name="_Toc15033467"/>
              <w:bookmarkStart w:id="1545" w:name="_Toc15033691"/>
              <w:bookmarkStart w:id="1546" w:name="_Toc15034498"/>
              <w:bookmarkEnd w:id="1538"/>
              <w:bookmarkEnd w:id="1539"/>
              <w:bookmarkEnd w:id="1540"/>
              <w:bookmarkEnd w:id="1541"/>
              <w:bookmarkEnd w:id="1542"/>
              <w:bookmarkEnd w:id="1543"/>
              <w:bookmarkEnd w:id="1544"/>
              <w:bookmarkEnd w:id="1545"/>
              <w:bookmarkEnd w:id="1546"/>
            </w:del>
          </w:p>
        </w:tc>
        <w:tc>
          <w:tcPr>
            <w:tcW w:w="7001" w:type="dxa"/>
            <w:tcBorders>
              <w:top w:val="dotted" w:sz="4" w:space="0" w:color="auto"/>
              <w:bottom w:val="dotted" w:sz="4" w:space="0" w:color="auto"/>
            </w:tcBorders>
          </w:tcPr>
          <w:p w14:paraId="6D922F0C" w14:textId="1763F260" w:rsidR="00805831" w:rsidRPr="00981403" w:rsidDel="00797477" w:rsidRDefault="00805831" w:rsidP="007A3E34">
            <w:pPr>
              <w:spacing w:before="40" w:after="40"/>
              <w:rPr>
                <w:del w:id="1547" w:author="Klaus Ehrlich" w:date="2019-07-24T14:15:00Z"/>
                <w:position w:val="6"/>
                <w:sz w:val="18"/>
              </w:rPr>
            </w:pPr>
            <w:bookmarkStart w:id="1548" w:name="_Toc14870323"/>
            <w:bookmarkStart w:id="1549" w:name="_Toc14877427"/>
            <w:bookmarkStart w:id="1550" w:name="_Toc15032303"/>
            <w:bookmarkStart w:id="1551" w:name="_Toc15032553"/>
            <w:bookmarkStart w:id="1552" w:name="_Toc15032969"/>
            <w:bookmarkStart w:id="1553" w:name="_Toc15033243"/>
            <w:bookmarkStart w:id="1554" w:name="_Toc15033468"/>
            <w:bookmarkStart w:id="1555" w:name="_Toc15033692"/>
            <w:bookmarkStart w:id="1556" w:name="_Toc15034499"/>
            <w:bookmarkEnd w:id="1548"/>
            <w:bookmarkEnd w:id="1549"/>
            <w:bookmarkEnd w:id="1550"/>
            <w:bookmarkEnd w:id="1551"/>
            <w:bookmarkEnd w:id="1552"/>
            <w:bookmarkEnd w:id="1553"/>
            <w:bookmarkEnd w:id="1554"/>
            <w:bookmarkEnd w:id="1555"/>
            <w:bookmarkEnd w:id="1556"/>
          </w:p>
        </w:tc>
        <w:bookmarkStart w:id="1557" w:name="_Toc14870324"/>
        <w:bookmarkStart w:id="1558" w:name="_Toc14877428"/>
        <w:bookmarkStart w:id="1559" w:name="_Toc15032304"/>
        <w:bookmarkStart w:id="1560" w:name="_Toc15032554"/>
        <w:bookmarkStart w:id="1561" w:name="_Toc15032970"/>
        <w:bookmarkStart w:id="1562" w:name="_Toc15033244"/>
        <w:bookmarkStart w:id="1563" w:name="_Toc15033469"/>
        <w:bookmarkStart w:id="1564" w:name="_Toc15033693"/>
        <w:bookmarkStart w:id="1565" w:name="_Toc15034500"/>
        <w:bookmarkEnd w:id="1557"/>
        <w:bookmarkEnd w:id="1558"/>
        <w:bookmarkEnd w:id="1559"/>
        <w:bookmarkEnd w:id="1560"/>
        <w:bookmarkEnd w:id="1561"/>
        <w:bookmarkEnd w:id="1562"/>
        <w:bookmarkEnd w:id="1563"/>
        <w:bookmarkEnd w:id="1564"/>
        <w:bookmarkEnd w:id="1565"/>
      </w:tr>
      <w:tr w:rsidR="00805831" w:rsidRPr="00981403" w:rsidDel="00797477" w14:paraId="54014F21" w14:textId="17C349EF">
        <w:trPr>
          <w:del w:id="1566" w:author="Klaus Ehrlich" w:date="2019-07-24T14:15:00Z"/>
        </w:trPr>
        <w:tc>
          <w:tcPr>
            <w:tcW w:w="2321" w:type="dxa"/>
            <w:tcBorders>
              <w:top w:val="dotted" w:sz="4" w:space="0" w:color="auto"/>
              <w:bottom w:val="dotted" w:sz="4" w:space="0" w:color="auto"/>
            </w:tcBorders>
          </w:tcPr>
          <w:p w14:paraId="22F1BAED" w14:textId="31B6A792" w:rsidR="00805831" w:rsidRPr="00981403" w:rsidDel="00797477" w:rsidRDefault="00805831" w:rsidP="007A3E34">
            <w:pPr>
              <w:pStyle w:val="TablecellLEFT"/>
              <w:rPr>
                <w:del w:id="1567" w:author="Klaus Ehrlich" w:date="2019-07-24T14:15:00Z"/>
              </w:rPr>
            </w:pPr>
            <w:del w:id="1568" w:author="Klaus Ehrlich" w:date="2019-07-24T14:15:00Z">
              <w:r w:rsidRPr="00981403" w:rsidDel="00797477">
                <w:delText>Date</w:delText>
              </w:r>
              <w:bookmarkStart w:id="1569" w:name="_Toc14870325"/>
              <w:bookmarkStart w:id="1570" w:name="_Toc14877429"/>
              <w:bookmarkStart w:id="1571" w:name="_Toc15032305"/>
              <w:bookmarkStart w:id="1572" w:name="_Toc15032555"/>
              <w:bookmarkStart w:id="1573" w:name="_Toc15032971"/>
              <w:bookmarkStart w:id="1574" w:name="_Toc15033245"/>
              <w:bookmarkStart w:id="1575" w:name="_Toc15033470"/>
              <w:bookmarkStart w:id="1576" w:name="_Toc15033694"/>
              <w:bookmarkStart w:id="1577" w:name="_Toc15034501"/>
              <w:bookmarkEnd w:id="1569"/>
              <w:bookmarkEnd w:id="1570"/>
              <w:bookmarkEnd w:id="1571"/>
              <w:bookmarkEnd w:id="1572"/>
              <w:bookmarkEnd w:id="1573"/>
              <w:bookmarkEnd w:id="1574"/>
              <w:bookmarkEnd w:id="1575"/>
              <w:bookmarkEnd w:id="1576"/>
              <w:bookmarkEnd w:id="1577"/>
            </w:del>
          </w:p>
        </w:tc>
        <w:tc>
          <w:tcPr>
            <w:tcW w:w="7001" w:type="dxa"/>
            <w:tcBorders>
              <w:top w:val="dotted" w:sz="4" w:space="0" w:color="auto"/>
              <w:bottom w:val="dotted" w:sz="4" w:space="0" w:color="auto"/>
            </w:tcBorders>
          </w:tcPr>
          <w:p w14:paraId="2E9CE4C6" w14:textId="47475CE3" w:rsidR="00805831" w:rsidRPr="00981403" w:rsidDel="00797477" w:rsidRDefault="00805831" w:rsidP="007A3E34">
            <w:pPr>
              <w:spacing w:before="40" w:after="40"/>
              <w:rPr>
                <w:del w:id="1578" w:author="Klaus Ehrlich" w:date="2019-07-24T14:15:00Z"/>
                <w:position w:val="6"/>
                <w:sz w:val="18"/>
              </w:rPr>
            </w:pPr>
            <w:bookmarkStart w:id="1579" w:name="_Toc14870326"/>
            <w:bookmarkStart w:id="1580" w:name="_Toc14877430"/>
            <w:bookmarkStart w:id="1581" w:name="_Toc15032306"/>
            <w:bookmarkStart w:id="1582" w:name="_Toc15032556"/>
            <w:bookmarkStart w:id="1583" w:name="_Toc15032972"/>
            <w:bookmarkStart w:id="1584" w:name="_Toc15033246"/>
            <w:bookmarkStart w:id="1585" w:name="_Toc15033471"/>
            <w:bookmarkStart w:id="1586" w:name="_Toc15033695"/>
            <w:bookmarkStart w:id="1587" w:name="_Toc15034502"/>
            <w:bookmarkEnd w:id="1579"/>
            <w:bookmarkEnd w:id="1580"/>
            <w:bookmarkEnd w:id="1581"/>
            <w:bookmarkEnd w:id="1582"/>
            <w:bookmarkEnd w:id="1583"/>
            <w:bookmarkEnd w:id="1584"/>
            <w:bookmarkEnd w:id="1585"/>
            <w:bookmarkEnd w:id="1586"/>
            <w:bookmarkEnd w:id="1587"/>
          </w:p>
        </w:tc>
        <w:bookmarkStart w:id="1588" w:name="_Toc14870327"/>
        <w:bookmarkStart w:id="1589" w:name="_Toc14877431"/>
        <w:bookmarkStart w:id="1590" w:name="_Toc15032307"/>
        <w:bookmarkStart w:id="1591" w:name="_Toc15032557"/>
        <w:bookmarkStart w:id="1592" w:name="_Toc15032973"/>
        <w:bookmarkStart w:id="1593" w:name="_Toc15033247"/>
        <w:bookmarkStart w:id="1594" w:name="_Toc15033472"/>
        <w:bookmarkStart w:id="1595" w:name="_Toc15033696"/>
        <w:bookmarkStart w:id="1596" w:name="_Toc15034503"/>
        <w:bookmarkEnd w:id="1588"/>
        <w:bookmarkEnd w:id="1589"/>
        <w:bookmarkEnd w:id="1590"/>
        <w:bookmarkEnd w:id="1591"/>
        <w:bookmarkEnd w:id="1592"/>
        <w:bookmarkEnd w:id="1593"/>
        <w:bookmarkEnd w:id="1594"/>
        <w:bookmarkEnd w:id="1595"/>
        <w:bookmarkEnd w:id="1596"/>
      </w:tr>
      <w:tr w:rsidR="00805831" w:rsidRPr="00981403" w:rsidDel="00797477" w14:paraId="6D6067A7" w14:textId="34D70E1C">
        <w:trPr>
          <w:del w:id="1597" w:author="Klaus Ehrlich" w:date="2019-07-24T14:15:00Z"/>
        </w:trPr>
        <w:tc>
          <w:tcPr>
            <w:tcW w:w="2321" w:type="dxa"/>
            <w:tcBorders>
              <w:top w:val="dotted" w:sz="4" w:space="0" w:color="auto"/>
              <w:bottom w:val="dotted" w:sz="4" w:space="0" w:color="auto"/>
            </w:tcBorders>
          </w:tcPr>
          <w:p w14:paraId="51457E9A" w14:textId="39F804A8" w:rsidR="00805831" w:rsidRPr="00981403" w:rsidDel="00797477" w:rsidRDefault="00805831" w:rsidP="007A3E34">
            <w:pPr>
              <w:pStyle w:val="TablecellLEFT"/>
              <w:rPr>
                <w:del w:id="1598" w:author="Klaus Ehrlich" w:date="2019-07-24T14:15:00Z"/>
              </w:rPr>
            </w:pPr>
            <w:del w:id="1599" w:author="Klaus Ehrlich" w:date="2019-07-24T14:15:00Z">
              <w:r w:rsidRPr="00981403" w:rsidDel="00797477">
                <w:delText>Quantity tested</w:delText>
              </w:r>
              <w:bookmarkStart w:id="1600" w:name="_Toc14870328"/>
              <w:bookmarkStart w:id="1601" w:name="_Toc14877432"/>
              <w:bookmarkStart w:id="1602" w:name="_Toc15032308"/>
              <w:bookmarkStart w:id="1603" w:name="_Toc15032558"/>
              <w:bookmarkStart w:id="1604" w:name="_Toc15032974"/>
              <w:bookmarkStart w:id="1605" w:name="_Toc15033248"/>
              <w:bookmarkStart w:id="1606" w:name="_Toc15033473"/>
              <w:bookmarkStart w:id="1607" w:name="_Toc15033697"/>
              <w:bookmarkStart w:id="1608" w:name="_Toc15034504"/>
              <w:bookmarkEnd w:id="1600"/>
              <w:bookmarkEnd w:id="1601"/>
              <w:bookmarkEnd w:id="1602"/>
              <w:bookmarkEnd w:id="1603"/>
              <w:bookmarkEnd w:id="1604"/>
              <w:bookmarkEnd w:id="1605"/>
              <w:bookmarkEnd w:id="1606"/>
              <w:bookmarkEnd w:id="1607"/>
              <w:bookmarkEnd w:id="1608"/>
            </w:del>
          </w:p>
        </w:tc>
        <w:tc>
          <w:tcPr>
            <w:tcW w:w="7001" w:type="dxa"/>
            <w:tcBorders>
              <w:top w:val="dotted" w:sz="4" w:space="0" w:color="auto"/>
              <w:bottom w:val="dotted" w:sz="4" w:space="0" w:color="auto"/>
            </w:tcBorders>
          </w:tcPr>
          <w:p w14:paraId="7216BD13" w14:textId="7AD768A9" w:rsidR="00805831" w:rsidRPr="00981403" w:rsidDel="00797477" w:rsidRDefault="00805831" w:rsidP="007A3E34">
            <w:pPr>
              <w:spacing w:before="40" w:after="40"/>
              <w:rPr>
                <w:del w:id="1609" w:author="Klaus Ehrlich" w:date="2019-07-24T14:15:00Z"/>
                <w:position w:val="6"/>
                <w:sz w:val="18"/>
              </w:rPr>
            </w:pPr>
            <w:bookmarkStart w:id="1610" w:name="_Toc14870329"/>
            <w:bookmarkStart w:id="1611" w:name="_Toc14877433"/>
            <w:bookmarkStart w:id="1612" w:name="_Toc15032309"/>
            <w:bookmarkStart w:id="1613" w:name="_Toc15032559"/>
            <w:bookmarkStart w:id="1614" w:name="_Toc15032975"/>
            <w:bookmarkStart w:id="1615" w:name="_Toc15033249"/>
            <w:bookmarkStart w:id="1616" w:name="_Toc15033474"/>
            <w:bookmarkStart w:id="1617" w:name="_Toc15033698"/>
            <w:bookmarkStart w:id="1618" w:name="_Toc15034505"/>
            <w:bookmarkEnd w:id="1610"/>
            <w:bookmarkEnd w:id="1611"/>
            <w:bookmarkEnd w:id="1612"/>
            <w:bookmarkEnd w:id="1613"/>
            <w:bookmarkEnd w:id="1614"/>
            <w:bookmarkEnd w:id="1615"/>
            <w:bookmarkEnd w:id="1616"/>
            <w:bookmarkEnd w:id="1617"/>
            <w:bookmarkEnd w:id="1618"/>
          </w:p>
        </w:tc>
        <w:bookmarkStart w:id="1619" w:name="_Toc14870330"/>
        <w:bookmarkStart w:id="1620" w:name="_Toc14877434"/>
        <w:bookmarkStart w:id="1621" w:name="_Toc15032310"/>
        <w:bookmarkStart w:id="1622" w:name="_Toc15032560"/>
        <w:bookmarkStart w:id="1623" w:name="_Toc15032976"/>
        <w:bookmarkStart w:id="1624" w:name="_Toc15033250"/>
        <w:bookmarkStart w:id="1625" w:name="_Toc15033475"/>
        <w:bookmarkStart w:id="1626" w:name="_Toc15033699"/>
        <w:bookmarkStart w:id="1627" w:name="_Toc15034506"/>
        <w:bookmarkEnd w:id="1619"/>
        <w:bookmarkEnd w:id="1620"/>
        <w:bookmarkEnd w:id="1621"/>
        <w:bookmarkEnd w:id="1622"/>
        <w:bookmarkEnd w:id="1623"/>
        <w:bookmarkEnd w:id="1624"/>
        <w:bookmarkEnd w:id="1625"/>
        <w:bookmarkEnd w:id="1626"/>
        <w:bookmarkEnd w:id="1627"/>
      </w:tr>
      <w:tr w:rsidR="00805831" w:rsidRPr="00981403" w:rsidDel="00797477" w14:paraId="2F4AFA34" w14:textId="73A952FA">
        <w:trPr>
          <w:del w:id="1628" w:author="Klaus Ehrlich" w:date="2019-07-24T14:15:00Z"/>
        </w:trPr>
        <w:tc>
          <w:tcPr>
            <w:tcW w:w="2321" w:type="dxa"/>
            <w:tcBorders>
              <w:top w:val="dotted" w:sz="4" w:space="0" w:color="auto"/>
              <w:bottom w:val="dotted" w:sz="4" w:space="0" w:color="auto"/>
            </w:tcBorders>
          </w:tcPr>
          <w:p w14:paraId="26756549" w14:textId="3945259C" w:rsidR="00805831" w:rsidRPr="00981403" w:rsidDel="00797477" w:rsidRDefault="00805831" w:rsidP="007A3E34">
            <w:pPr>
              <w:pStyle w:val="TablecellLEFT"/>
              <w:rPr>
                <w:del w:id="1629" w:author="Klaus Ehrlich" w:date="2019-07-24T14:15:00Z"/>
              </w:rPr>
            </w:pPr>
            <w:del w:id="1630" w:author="Klaus Ehrlich" w:date="2019-07-24T14:15:00Z">
              <w:r w:rsidRPr="00981403" w:rsidDel="00797477">
                <w:delText>Quantity rejected</w:delText>
              </w:r>
              <w:bookmarkStart w:id="1631" w:name="_Toc14870331"/>
              <w:bookmarkStart w:id="1632" w:name="_Toc14877435"/>
              <w:bookmarkStart w:id="1633" w:name="_Toc15032311"/>
              <w:bookmarkStart w:id="1634" w:name="_Toc15032561"/>
              <w:bookmarkStart w:id="1635" w:name="_Toc15032977"/>
              <w:bookmarkStart w:id="1636" w:name="_Toc15033251"/>
              <w:bookmarkStart w:id="1637" w:name="_Toc15033476"/>
              <w:bookmarkStart w:id="1638" w:name="_Toc15033700"/>
              <w:bookmarkStart w:id="1639" w:name="_Toc15034507"/>
              <w:bookmarkEnd w:id="1631"/>
              <w:bookmarkEnd w:id="1632"/>
              <w:bookmarkEnd w:id="1633"/>
              <w:bookmarkEnd w:id="1634"/>
              <w:bookmarkEnd w:id="1635"/>
              <w:bookmarkEnd w:id="1636"/>
              <w:bookmarkEnd w:id="1637"/>
              <w:bookmarkEnd w:id="1638"/>
              <w:bookmarkEnd w:id="1639"/>
            </w:del>
          </w:p>
        </w:tc>
        <w:tc>
          <w:tcPr>
            <w:tcW w:w="7001" w:type="dxa"/>
            <w:tcBorders>
              <w:top w:val="dotted" w:sz="4" w:space="0" w:color="auto"/>
              <w:bottom w:val="dotted" w:sz="4" w:space="0" w:color="auto"/>
            </w:tcBorders>
          </w:tcPr>
          <w:p w14:paraId="00BB5F7D" w14:textId="2CC0988E" w:rsidR="00805831" w:rsidRPr="00981403" w:rsidDel="00797477" w:rsidRDefault="00805831" w:rsidP="007A3E34">
            <w:pPr>
              <w:spacing w:before="40" w:after="40"/>
              <w:rPr>
                <w:del w:id="1640" w:author="Klaus Ehrlich" w:date="2019-07-24T14:15:00Z"/>
                <w:position w:val="6"/>
                <w:sz w:val="18"/>
              </w:rPr>
            </w:pPr>
            <w:bookmarkStart w:id="1641" w:name="_Toc14870332"/>
            <w:bookmarkStart w:id="1642" w:name="_Toc14877436"/>
            <w:bookmarkStart w:id="1643" w:name="_Toc15032312"/>
            <w:bookmarkStart w:id="1644" w:name="_Toc15032562"/>
            <w:bookmarkStart w:id="1645" w:name="_Toc15032978"/>
            <w:bookmarkStart w:id="1646" w:name="_Toc15033252"/>
            <w:bookmarkStart w:id="1647" w:name="_Toc15033477"/>
            <w:bookmarkStart w:id="1648" w:name="_Toc15033701"/>
            <w:bookmarkStart w:id="1649" w:name="_Toc15034508"/>
            <w:bookmarkEnd w:id="1641"/>
            <w:bookmarkEnd w:id="1642"/>
            <w:bookmarkEnd w:id="1643"/>
            <w:bookmarkEnd w:id="1644"/>
            <w:bookmarkEnd w:id="1645"/>
            <w:bookmarkEnd w:id="1646"/>
            <w:bookmarkEnd w:id="1647"/>
            <w:bookmarkEnd w:id="1648"/>
            <w:bookmarkEnd w:id="1649"/>
          </w:p>
        </w:tc>
        <w:bookmarkStart w:id="1650" w:name="_Toc14870333"/>
        <w:bookmarkStart w:id="1651" w:name="_Toc14877437"/>
        <w:bookmarkStart w:id="1652" w:name="_Toc15032313"/>
        <w:bookmarkStart w:id="1653" w:name="_Toc15032563"/>
        <w:bookmarkStart w:id="1654" w:name="_Toc15032979"/>
        <w:bookmarkStart w:id="1655" w:name="_Toc15033253"/>
        <w:bookmarkStart w:id="1656" w:name="_Toc15033478"/>
        <w:bookmarkStart w:id="1657" w:name="_Toc15033702"/>
        <w:bookmarkStart w:id="1658" w:name="_Toc15034509"/>
        <w:bookmarkEnd w:id="1650"/>
        <w:bookmarkEnd w:id="1651"/>
        <w:bookmarkEnd w:id="1652"/>
        <w:bookmarkEnd w:id="1653"/>
        <w:bookmarkEnd w:id="1654"/>
        <w:bookmarkEnd w:id="1655"/>
        <w:bookmarkEnd w:id="1656"/>
        <w:bookmarkEnd w:id="1657"/>
        <w:bookmarkEnd w:id="1658"/>
      </w:tr>
      <w:tr w:rsidR="00805831" w:rsidRPr="00981403" w:rsidDel="00797477" w14:paraId="41864FA7" w14:textId="1B8D314B">
        <w:trPr>
          <w:del w:id="1659" w:author="Klaus Ehrlich" w:date="2019-07-24T14:15:00Z"/>
        </w:trPr>
        <w:tc>
          <w:tcPr>
            <w:tcW w:w="2321" w:type="dxa"/>
            <w:tcBorders>
              <w:top w:val="dotted" w:sz="4" w:space="0" w:color="auto"/>
            </w:tcBorders>
          </w:tcPr>
          <w:p w14:paraId="6A6D74C8" w14:textId="41E14764" w:rsidR="00805831" w:rsidRPr="00981403" w:rsidDel="00797477" w:rsidRDefault="00805831" w:rsidP="007A3E34">
            <w:pPr>
              <w:pStyle w:val="TablecellLEFT"/>
              <w:rPr>
                <w:del w:id="1660" w:author="Klaus Ehrlich" w:date="2019-07-24T14:15:00Z"/>
              </w:rPr>
            </w:pPr>
            <w:del w:id="1661" w:author="Klaus Ehrlich" w:date="2019-07-24T14:15:00Z">
              <w:r w:rsidRPr="00981403" w:rsidDel="00797477">
                <w:delText>Comments</w:delText>
              </w:r>
              <w:bookmarkStart w:id="1662" w:name="_Toc14870334"/>
              <w:bookmarkStart w:id="1663" w:name="_Toc14877438"/>
              <w:bookmarkStart w:id="1664" w:name="_Toc15032314"/>
              <w:bookmarkStart w:id="1665" w:name="_Toc15032564"/>
              <w:bookmarkStart w:id="1666" w:name="_Toc15032980"/>
              <w:bookmarkStart w:id="1667" w:name="_Toc15033254"/>
              <w:bookmarkStart w:id="1668" w:name="_Toc15033479"/>
              <w:bookmarkStart w:id="1669" w:name="_Toc15033703"/>
              <w:bookmarkStart w:id="1670" w:name="_Toc15034510"/>
              <w:bookmarkEnd w:id="1662"/>
              <w:bookmarkEnd w:id="1663"/>
              <w:bookmarkEnd w:id="1664"/>
              <w:bookmarkEnd w:id="1665"/>
              <w:bookmarkEnd w:id="1666"/>
              <w:bookmarkEnd w:id="1667"/>
              <w:bookmarkEnd w:id="1668"/>
              <w:bookmarkEnd w:id="1669"/>
              <w:bookmarkEnd w:id="1670"/>
            </w:del>
          </w:p>
        </w:tc>
        <w:tc>
          <w:tcPr>
            <w:tcW w:w="7001" w:type="dxa"/>
            <w:tcBorders>
              <w:top w:val="dotted" w:sz="4" w:space="0" w:color="auto"/>
            </w:tcBorders>
          </w:tcPr>
          <w:p w14:paraId="04260479" w14:textId="7A7CA9DB" w:rsidR="00805831" w:rsidRPr="00981403" w:rsidDel="00797477" w:rsidRDefault="00805831" w:rsidP="007A3E34">
            <w:pPr>
              <w:spacing w:before="40" w:after="40"/>
              <w:rPr>
                <w:del w:id="1671" w:author="Klaus Ehrlich" w:date="2019-07-24T14:15:00Z"/>
                <w:position w:val="6"/>
                <w:sz w:val="18"/>
              </w:rPr>
            </w:pPr>
            <w:bookmarkStart w:id="1672" w:name="_Toc14870335"/>
            <w:bookmarkStart w:id="1673" w:name="_Toc14877439"/>
            <w:bookmarkStart w:id="1674" w:name="_Toc15032315"/>
            <w:bookmarkStart w:id="1675" w:name="_Toc15032565"/>
            <w:bookmarkStart w:id="1676" w:name="_Toc15032981"/>
            <w:bookmarkStart w:id="1677" w:name="_Toc15033255"/>
            <w:bookmarkStart w:id="1678" w:name="_Toc15033480"/>
            <w:bookmarkStart w:id="1679" w:name="_Toc15033704"/>
            <w:bookmarkStart w:id="1680" w:name="_Toc15034511"/>
            <w:bookmarkEnd w:id="1672"/>
            <w:bookmarkEnd w:id="1673"/>
            <w:bookmarkEnd w:id="1674"/>
            <w:bookmarkEnd w:id="1675"/>
            <w:bookmarkEnd w:id="1676"/>
            <w:bookmarkEnd w:id="1677"/>
            <w:bookmarkEnd w:id="1678"/>
            <w:bookmarkEnd w:id="1679"/>
            <w:bookmarkEnd w:id="1680"/>
          </w:p>
        </w:tc>
        <w:bookmarkStart w:id="1681" w:name="_Toc14870336"/>
        <w:bookmarkStart w:id="1682" w:name="_Toc14877440"/>
        <w:bookmarkStart w:id="1683" w:name="_Toc15032316"/>
        <w:bookmarkStart w:id="1684" w:name="_Toc15032566"/>
        <w:bookmarkStart w:id="1685" w:name="_Toc15032982"/>
        <w:bookmarkStart w:id="1686" w:name="_Toc15033256"/>
        <w:bookmarkStart w:id="1687" w:name="_Toc15033481"/>
        <w:bookmarkStart w:id="1688" w:name="_Toc15033705"/>
        <w:bookmarkStart w:id="1689" w:name="_Toc15034512"/>
        <w:bookmarkEnd w:id="1681"/>
        <w:bookmarkEnd w:id="1682"/>
        <w:bookmarkEnd w:id="1683"/>
        <w:bookmarkEnd w:id="1684"/>
        <w:bookmarkEnd w:id="1685"/>
        <w:bookmarkEnd w:id="1686"/>
        <w:bookmarkEnd w:id="1687"/>
        <w:bookmarkEnd w:id="1688"/>
        <w:bookmarkEnd w:id="1689"/>
      </w:tr>
      <w:tr w:rsidR="00805831" w:rsidRPr="00981403" w:rsidDel="00797477" w14:paraId="53666399" w14:textId="1441AF72">
        <w:trPr>
          <w:del w:id="1690" w:author="Klaus Ehrlich" w:date="2019-07-24T14:15:00Z"/>
        </w:trPr>
        <w:tc>
          <w:tcPr>
            <w:tcW w:w="2321" w:type="dxa"/>
            <w:tcBorders>
              <w:bottom w:val="dotted" w:sz="4" w:space="0" w:color="auto"/>
            </w:tcBorders>
          </w:tcPr>
          <w:p w14:paraId="58AA8E43" w14:textId="719110B3" w:rsidR="00805831" w:rsidRPr="00981403" w:rsidDel="00797477" w:rsidRDefault="00805831" w:rsidP="007A3E34">
            <w:pPr>
              <w:pStyle w:val="TableHeaderLEFT"/>
              <w:rPr>
                <w:del w:id="1691" w:author="Klaus Ehrlich" w:date="2019-07-24T14:15:00Z"/>
              </w:rPr>
            </w:pPr>
            <w:del w:id="1692" w:author="Klaus Ehrlich" w:date="2019-07-24T14:15:00Z">
              <w:r w:rsidRPr="00981403" w:rsidDel="00797477">
                <w:delText>2. Electrical tests</w:delText>
              </w:r>
              <w:bookmarkStart w:id="1693" w:name="_Toc14870337"/>
              <w:bookmarkStart w:id="1694" w:name="_Toc14877441"/>
              <w:bookmarkStart w:id="1695" w:name="_Toc15032317"/>
              <w:bookmarkStart w:id="1696" w:name="_Toc15032567"/>
              <w:bookmarkStart w:id="1697" w:name="_Toc15032983"/>
              <w:bookmarkStart w:id="1698" w:name="_Toc15033257"/>
              <w:bookmarkStart w:id="1699" w:name="_Toc15033482"/>
              <w:bookmarkStart w:id="1700" w:name="_Toc15033706"/>
              <w:bookmarkStart w:id="1701" w:name="_Toc15034513"/>
              <w:bookmarkEnd w:id="1693"/>
              <w:bookmarkEnd w:id="1694"/>
              <w:bookmarkEnd w:id="1695"/>
              <w:bookmarkEnd w:id="1696"/>
              <w:bookmarkEnd w:id="1697"/>
              <w:bookmarkEnd w:id="1698"/>
              <w:bookmarkEnd w:id="1699"/>
              <w:bookmarkEnd w:id="1700"/>
              <w:bookmarkEnd w:id="1701"/>
            </w:del>
          </w:p>
        </w:tc>
        <w:tc>
          <w:tcPr>
            <w:tcW w:w="7001" w:type="dxa"/>
            <w:tcBorders>
              <w:bottom w:val="dotted" w:sz="4" w:space="0" w:color="auto"/>
            </w:tcBorders>
          </w:tcPr>
          <w:p w14:paraId="22207CF4" w14:textId="653A9A63" w:rsidR="00805831" w:rsidRPr="00981403" w:rsidDel="00797477" w:rsidRDefault="00805831" w:rsidP="007A3E34">
            <w:pPr>
              <w:spacing w:before="40" w:after="40"/>
              <w:rPr>
                <w:del w:id="1702" w:author="Klaus Ehrlich" w:date="2019-07-24T14:15:00Z"/>
                <w:sz w:val="18"/>
              </w:rPr>
            </w:pPr>
            <w:bookmarkStart w:id="1703" w:name="_Toc14870338"/>
            <w:bookmarkStart w:id="1704" w:name="_Toc14877442"/>
            <w:bookmarkStart w:id="1705" w:name="_Toc15032318"/>
            <w:bookmarkStart w:id="1706" w:name="_Toc15032568"/>
            <w:bookmarkStart w:id="1707" w:name="_Toc15032984"/>
            <w:bookmarkStart w:id="1708" w:name="_Toc15033258"/>
            <w:bookmarkStart w:id="1709" w:name="_Toc15033483"/>
            <w:bookmarkStart w:id="1710" w:name="_Toc15033707"/>
            <w:bookmarkStart w:id="1711" w:name="_Toc15034514"/>
            <w:bookmarkEnd w:id="1703"/>
            <w:bookmarkEnd w:id="1704"/>
            <w:bookmarkEnd w:id="1705"/>
            <w:bookmarkEnd w:id="1706"/>
            <w:bookmarkEnd w:id="1707"/>
            <w:bookmarkEnd w:id="1708"/>
            <w:bookmarkEnd w:id="1709"/>
            <w:bookmarkEnd w:id="1710"/>
            <w:bookmarkEnd w:id="1711"/>
          </w:p>
        </w:tc>
        <w:bookmarkStart w:id="1712" w:name="_Toc14870339"/>
        <w:bookmarkStart w:id="1713" w:name="_Toc14877443"/>
        <w:bookmarkStart w:id="1714" w:name="_Toc15032319"/>
        <w:bookmarkStart w:id="1715" w:name="_Toc15032569"/>
        <w:bookmarkStart w:id="1716" w:name="_Toc15032985"/>
        <w:bookmarkStart w:id="1717" w:name="_Toc15033259"/>
        <w:bookmarkStart w:id="1718" w:name="_Toc15033484"/>
        <w:bookmarkStart w:id="1719" w:name="_Toc15033708"/>
        <w:bookmarkStart w:id="1720" w:name="_Toc15034515"/>
        <w:bookmarkEnd w:id="1712"/>
        <w:bookmarkEnd w:id="1713"/>
        <w:bookmarkEnd w:id="1714"/>
        <w:bookmarkEnd w:id="1715"/>
        <w:bookmarkEnd w:id="1716"/>
        <w:bookmarkEnd w:id="1717"/>
        <w:bookmarkEnd w:id="1718"/>
        <w:bookmarkEnd w:id="1719"/>
        <w:bookmarkEnd w:id="1720"/>
      </w:tr>
      <w:tr w:rsidR="00805831" w:rsidRPr="00981403" w:rsidDel="00797477" w14:paraId="2FFFB0E8" w14:textId="5EE95987">
        <w:trPr>
          <w:del w:id="1721" w:author="Klaus Ehrlich" w:date="2019-07-24T14:15:00Z"/>
        </w:trPr>
        <w:tc>
          <w:tcPr>
            <w:tcW w:w="2321" w:type="dxa"/>
            <w:tcBorders>
              <w:top w:val="dotted" w:sz="4" w:space="0" w:color="auto"/>
              <w:bottom w:val="dotted" w:sz="4" w:space="0" w:color="auto"/>
            </w:tcBorders>
          </w:tcPr>
          <w:p w14:paraId="1A07BEF3" w14:textId="36F455F9" w:rsidR="00805831" w:rsidRPr="00981403" w:rsidDel="00797477" w:rsidRDefault="00805831" w:rsidP="007A3E34">
            <w:pPr>
              <w:pStyle w:val="TablecellLEFT"/>
              <w:rPr>
                <w:del w:id="1722" w:author="Klaus Ehrlich" w:date="2019-07-24T14:15:00Z"/>
              </w:rPr>
            </w:pPr>
            <w:del w:id="1723" w:author="Klaus Ehrlich" w:date="2019-07-24T14:15:00Z">
              <w:r w:rsidRPr="00981403" w:rsidDel="00797477">
                <w:delText>Operator</w:delText>
              </w:r>
              <w:bookmarkStart w:id="1724" w:name="_Toc14870340"/>
              <w:bookmarkStart w:id="1725" w:name="_Toc14877444"/>
              <w:bookmarkStart w:id="1726" w:name="_Toc15032320"/>
              <w:bookmarkStart w:id="1727" w:name="_Toc15032570"/>
              <w:bookmarkStart w:id="1728" w:name="_Toc15032986"/>
              <w:bookmarkStart w:id="1729" w:name="_Toc15033260"/>
              <w:bookmarkStart w:id="1730" w:name="_Toc15033485"/>
              <w:bookmarkStart w:id="1731" w:name="_Toc15033709"/>
              <w:bookmarkStart w:id="1732" w:name="_Toc15034516"/>
              <w:bookmarkEnd w:id="1724"/>
              <w:bookmarkEnd w:id="1725"/>
              <w:bookmarkEnd w:id="1726"/>
              <w:bookmarkEnd w:id="1727"/>
              <w:bookmarkEnd w:id="1728"/>
              <w:bookmarkEnd w:id="1729"/>
              <w:bookmarkEnd w:id="1730"/>
              <w:bookmarkEnd w:id="1731"/>
              <w:bookmarkEnd w:id="1732"/>
            </w:del>
          </w:p>
        </w:tc>
        <w:tc>
          <w:tcPr>
            <w:tcW w:w="7001" w:type="dxa"/>
            <w:tcBorders>
              <w:top w:val="dotted" w:sz="4" w:space="0" w:color="auto"/>
              <w:bottom w:val="dotted" w:sz="4" w:space="0" w:color="auto"/>
            </w:tcBorders>
          </w:tcPr>
          <w:p w14:paraId="36352600" w14:textId="5692F5B7" w:rsidR="00805831" w:rsidRPr="00981403" w:rsidDel="00797477" w:rsidRDefault="00805831" w:rsidP="007A3E34">
            <w:pPr>
              <w:spacing w:before="40" w:after="40"/>
              <w:rPr>
                <w:del w:id="1733" w:author="Klaus Ehrlich" w:date="2019-07-24T14:15:00Z"/>
                <w:position w:val="6"/>
                <w:sz w:val="18"/>
              </w:rPr>
            </w:pPr>
            <w:bookmarkStart w:id="1734" w:name="_Toc14870341"/>
            <w:bookmarkStart w:id="1735" w:name="_Toc14877445"/>
            <w:bookmarkStart w:id="1736" w:name="_Toc15032321"/>
            <w:bookmarkStart w:id="1737" w:name="_Toc15032571"/>
            <w:bookmarkStart w:id="1738" w:name="_Toc15032987"/>
            <w:bookmarkStart w:id="1739" w:name="_Toc15033261"/>
            <w:bookmarkStart w:id="1740" w:name="_Toc15033486"/>
            <w:bookmarkStart w:id="1741" w:name="_Toc15033710"/>
            <w:bookmarkStart w:id="1742" w:name="_Toc15034517"/>
            <w:bookmarkEnd w:id="1734"/>
            <w:bookmarkEnd w:id="1735"/>
            <w:bookmarkEnd w:id="1736"/>
            <w:bookmarkEnd w:id="1737"/>
            <w:bookmarkEnd w:id="1738"/>
            <w:bookmarkEnd w:id="1739"/>
            <w:bookmarkEnd w:id="1740"/>
            <w:bookmarkEnd w:id="1741"/>
            <w:bookmarkEnd w:id="1742"/>
          </w:p>
        </w:tc>
        <w:bookmarkStart w:id="1743" w:name="_Toc14870342"/>
        <w:bookmarkStart w:id="1744" w:name="_Toc14877446"/>
        <w:bookmarkStart w:id="1745" w:name="_Toc15032322"/>
        <w:bookmarkStart w:id="1746" w:name="_Toc15032572"/>
        <w:bookmarkStart w:id="1747" w:name="_Toc15032988"/>
        <w:bookmarkStart w:id="1748" w:name="_Toc15033262"/>
        <w:bookmarkStart w:id="1749" w:name="_Toc15033487"/>
        <w:bookmarkStart w:id="1750" w:name="_Toc15033711"/>
        <w:bookmarkStart w:id="1751" w:name="_Toc15034518"/>
        <w:bookmarkEnd w:id="1743"/>
        <w:bookmarkEnd w:id="1744"/>
        <w:bookmarkEnd w:id="1745"/>
        <w:bookmarkEnd w:id="1746"/>
        <w:bookmarkEnd w:id="1747"/>
        <w:bookmarkEnd w:id="1748"/>
        <w:bookmarkEnd w:id="1749"/>
        <w:bookmarkEnd w:id="1750"/>
        <w:bookmarkEnd w:id="1751"/>
      </w:tr>
      <w:tr w:rsidR="00805831" w:rsidRPr="00981403" w:rsidDel="00797477" w14:paraId="7A92637B" w14:textId="3279D17A">
        <w:trPr>
          <w:del w:id="1752" w:author="Klaus Ehrlich" w:date="2019-07-24T14:15:00Z"/>
        </w:trPr>
        <w:tc>
          <w:tcPr>
            <w:tcW w:w="2321" w:type="dxa"/>
            <w:tcBorders>
              <w:top w:val="dotted" w:sz="4" w:space="0" w:color="auto"/>
              <w:bottom w:val="dotted" w:sz="4" w:space="0" w:color="auto"/>
            </w:tcBorders>
          </w:tcPr>
          <w:p w14:paraId="7F328520" w14:textId="391C6709" w:rsidR="00805831" w:rsidRPr="00981403" w:rsidDel="00797477" w:rsidRDefault="00805831" w:rsidP="007A3E34">
            <w:pPr>
              <w:pStyle w:val="TablecellLEFT"/>
              <w:rPr>
                <w:del w:id="1753" w:author="Klaus Ehrlich" w:date="2019-07-24T14:15:00Z"/>
              </w:rPr>
            </w:pPr>
            <w:del w:id="1754" w:author="Klaus Ehrlich" w:date="2019-07-24T14:15:00Z">
              <w:r w:rsidRPr="00981403" w:rsidDel="00797477">
                <w:delText>Date</w:delText>
              </w:r>
              <w:bookmarkStart w:id="1755" w:name="_Toc14870343"/>
              <w:bookmarkStart w:id="1756" w:name="_Toc14877447"/>
              <w:bookmarkStart w:id="1757" w:name="_Toc15032323"/>
              <w:bookmarkStart w:id="1758" w:name="_Toc15032573"/>
              <w:bookmarkStart w:id="1759" w:name="_Toc15032989"/>
              <w:bookmarkStart w:id="1760" w:name="_Toc15033263"/>
              <w:bookmarkStart w:id="1761" w:name="_Toc15033488"/>
              <w:bookmarkStart w:id="1762" w:name="_Toc15033712"/>
              <w:bookmarkStart w:id="1763" w:name="_Toc15034519"/>
              <w:bookmarkEnd w:id="1755"/>
              <w:bookmarkEnd w:id="1756"/>
              <w:bookmarkEnd w:id="1757"/>
              <w:bookmarkEnd w:id="1758"/>
              <w:bookmarkEnd w:id="1759"/>
              <w:bookmarkEnd w:id="1760"/>
              <w:bookmarkEnd w:id="1761"/>
              <w:bookmarkEnd w:id="1762"/>
              <w:bookmarkEnd w:id="1763"/>
            </w:del>
          </w:p>
        </w:tc>
        <w:tc>
          <w:tcPr>
            <w:tcW w:w="7001" w:type="dxa"/>
            <w:tcBorders>
              <w:top w:val="dotted" w:sz="4" w:space="0" w:color="auto"/>
              <w:bottom w:val="dotted" w:sz="4" w:space="0" w:color="auto"/>
            </w:tcBorders>
          </w:tcPr>
          <w:p w14:paraId="502A1C74" w14:textId="11A999B1" w:rsidR="00805831" w:rsidRPr="00981403" w:rsidDel="00797477" w:rsidRDefault="00805831" w:rsidP="007A3E34">
            <w:pPr>
              <w:spacing w:before="40" w:after="40"/>
              <w:rPr>
                <w:del w:id="1764" w:author="Klaus Ehrlich" w:date="2019-07-24T14:15:00Z"/>
                <w:position w:val="6"/>
                <w:sz w:val="18"/>
              </w:rPr>
            </w:pPr>
            <w:bookmarkStart w:id="1765" w:name="_Toc14870344"/>
            <w:bookmarkStart w:id="1766" w:name="_Toc14877448"/>
            <w:bookmarkStart w:id="1767" w:name="_Toc15032324"/>
            <w:bookmarkStart w:id="1768" w:name="_Toc15032574"/>
            <w:bookmarkStart w:id="1769" w:name="_Toc15032990"/>
            <w:bookmarkStart w:id="1770" w:name="_Toc15033264"/>
            <w:bookmarkStart w:id="1771" w:name="_Toc15033489"/>
            <w:bookmarkStart w:id="1772" w:name="_Toc15033713"/>
            <w:bookmarkStart w:id="1773" w:name="_Toc15034520"/>
            <w:bookmarkEnd w:id="1765"/>
            <w:bookmarkEnd w:id="1766"/>
            <w:bookmarkEnd w:id="1767"/>
            <w:bookmarkEnd w:id="1768"/>
            <w:bookmarkEnd w:id="1769"/>
            <w:bookmarkEnd w:id="1770"/>
            <w:bookmarkEnd w:id="1771"/>
            <w:bookmarkEnd w:id="1772"/>
            <w:bookmarkEnd w:id="1773"/>
          </w:p>
        </w:tc>
        <w:bookmarkStart w:id="1774" w:name="_Toc14870345"/>
        <w:bookmarkStart w:id="1775" w:name="_Toc14877449"/>
        <w:bookmarkStart w:id="1776" w:name="_Toc15032325"/>
        <w:bookmarkStart w:id="1777" w:name="_Toc15032575"/>
        <w:bookmarkStart w:id="1778" w:name="_Toc15032991"/>
        <w:bookmarkStart w:id="1779" w:name="_Toc15033265"/>
        <w:bookmarkStart w:id="1780" w:name="_Toc15033490"/>
        <w:bookmarkStart w:id="1781" w:name="_Toc15033714"/>
        <w:bookmarkStart w:id="1782" w:name="_Toc15034521"/>
        <w:bookmarkEnd w:id="1774"/>
        <w:bookmarkEnd w:id="1775"/>
        <w:bookmarkEnd w:id="1776"/>
        <w:bookmarkEnd w:id="1777"/>
        <w:bookmarkEnd w:id="1778"/>
        <w:bookmarkEnd w:id="1779"/>
        <w:bookmarkEnd w:id="1780"/>
        <w:bookmarkEnd w:id="1781"/>
        <w:bookmarkEnd w:id="1782"/>
      </w:tr>
      <w:tr w:rsidR="00805831" w:rsidRPr="00981403" w:rsidDel="00797477" w14:paraId="4E494F14" w14:textId="34DA04CA">
        <w:trPr>
          <w:del w:id="1783" w:author="Klaus Ehrlich" w:date="2019-07-24T14:15:00Z"/>
        </w:trPr>
        <w:tc>
          <w:tcPr>
            <w:tcW w:w="2321" w:type="dxa"/>
            <w:tcBorders>
              <w:top w:val="dotted" w:sz="4" w:space="0" w:color="auto"/>
              <w:bottom w:val="dotted" w:sz="4" w:space="0" w:color="auto"/>
            </w:tcBorders>
          </w:tcPr>
          <w:p w14:paraId="5CFF619D" w14:textId="0665F550" w:rsidR="00805831" w:rsidRPr="00981403" w:rsidDel="00797477" w:rsidRDefault="00805831" w:rsidP="007A3E34">
            <w:pPr>
              <w:pStyle w:val="TablecellLEFT"/>
              <w:rPr>
                <w:del w:id="1784" w:author="Klaus Ehrlich" w:date="2019-07-24T14:15:00Z"/>
              </w:rPr>
            </w:pPr>
            <w:del w:id="1785" w:author="Klaus Ehrlich" w:date="2019-07-24T14:15:00Z">
              <w:r w:rsidRPr="00981403" w:rsidDel="00797477">
                <w:delText>Quantity tested</w:delText>
              </w:r>
              <w:bookmarkStart w:id="1786" w:name="_Toc14870346"/>
              <w:bookmarkStart w:id="1787" w:name="_Toc14877450"/>
              <w:bookmarkStart w:id="1788" w:name="_Toc15032326"/>
              <w:bookmarkStart w:id="1789" w:name="_Toc15032576"/>
              <w:bookmarkStart w:id="1790" w:name="_Toc15032992"/>
              <w:bookmarkStart w:id="1791" w:name="_Toc15033266"/>
              <w:bookmarkStart w:id="1792" w:name="_Toc15033491"/>
              <w:bookmarkStart w:id="1793" w:name="_Toc15033715"/>
              <w:bookmarkStart w:id="1794" w:name="_Toc15034522"/>
              <w:bookmarkEnd w:id="1786"/>
              <w:bookmarkEnd w:id="1787"/>
              <w:bookmarkEnd w:id="1788"/>
              <w:bookmarkEnd w:id="1789"/>
              <w:bookmarkEnd w:id="1790"/>
              <w:bookmarkEnd w:id="1791"/>
              <w:bookmarkEnd w:id="1792"/>
              <w:bookmarkEnd w:id="1793"/>
              <w:bookmarkEnd w:id="1794"/>
            </w:del>
          </w:p>
        </w:tc>
        <w:tc>
          <w:tcPr>
            <w:tcW w:w="7001" w:type="dxa"/>
            <w:tcBorders>
              <w:top w:val="dotted" w:sz="4" w:space="0" w:color="auto"/>
              <w:bottom w:val="dotted" w:sz="4" w:space="0" w:color="auto"/>
            </w:tcBorders>
          </w:tcPr>
          <w:p w14:paraId="4C50AEA8" w14:textId="1080B630" w:rsidR="00805831" w:rsidRPr="00981403" w:rsidDel="00797477" w:rsidRDefault="00805831" w:rsidP="007A3E34">
            <w:pPr>
              <w:spacing w:before="40" w:after="40"/>
              <w:rPr>
                <w:del w:id="1795" w:author="Klaus Ehrlich" w:date="2019-07-24T14:15:00Z"/>
                <w:position w:val="6"/>
                <w:sz w:val="18"/>
              </w:rPr>
            </w:pPr>
            <w:bookmarkStart w:id="1796" w:name="_Toc14870347"/>
            <w:bookmarkStart w:id="1797" w:name="_Toc14877451"/>
            <w:bookmarkStart w:id="1798" w:name="_Toc15032327"/>
            <w:bookmarkStart w:id="1799" w:name="_Toc15032577"/>
            <w:bookmarkStart w:id="1800" w:name="_Toc15032993"/>
            <w:bookmarkStart w:id="1801" w:name="_Toc15033267"/>
            <w:bookmarkStart w:id="1802" w:name="_Toc15033492"/>
            <w:bookmarkStart w:id="1803" w:name="_Toc15033716"/>
            <w:bookmarkStart w:id="1804" w:name="_Toc15034523"/>
            <w:bookmarkEnd w:id="1796"/>
            <w:bookmarkEnd w:id="1797"/>
            <w:bookmarkEnd w:id="1798"/>
            <w:bookmarkEnd w:id="1799"/>
            <w:bookmarkEnd w:id="1800"/>
            <w:bookmarkEnd w:id="1801"/>
            <w:bookmarkEnd w:id="1802"/>
            <w:bookmarkEnd w:id="1803"/>
            <w:bookmarkEnd w:id="1804"/>
          </w:p>
        </w:tc>
        <w:bookmarkStart w:id="1805" w:name="_Toc14870348"/>
        <w:bookmarkStart w:id="1806" w:name="_Toc14877452"/>
        <w:bookmarkStart w:id="1807" w:name="_Toc15032328"/>
        <w:bookmarkStart w:id="1808" w:name="_Toc15032578"/>
        <w:bookmarkStart w:id="1809" w:name="_Toc15032994"/>
        <w:bookmarkStart w:id="1810" w:name="_Toc15033268"/>
        <w:bookmarkStart w:id="1811" w:name="_Toc15033493"/>
        <w:bookmarkStart w:id="1812" w:name="_Toc15033717"/>
        <w:bookmarkStart w:id="1813" w:name="_Toc15034524"/>
        <w:bookmarkEnd w:id="1805"/>
        <w:bookmarkEnd w:id="1806"/>
        <w:bookmarkEnd w:id="1807"/>
        <w:bookmarkEnd w:id="1808"/>
        <w:bookmarkEnd w:id="1809"/>
        <w:bookmarkEnd w:id="1810"/>
        <w:bookmarkEnd w:id="1811"/>
        <w:bookmarkEnd w:id="1812"/>
        <w:bookmarkEnd w:id="1813"/>
      </w:tr>
      <w:tr w:rsidR="00805831" w:rsidRPr="00981403" w:rsidDel="00797477" w14:paraId="5666C53A" w14:textId="6207EF3D">
        <w:trPr>
          <w:del w:id="1814" w:author="Klaus Ehrlich" w:date="2019-07-24T14:15:00Z"/>
        </w:trPr>
        <w:tc>
          <w:tcPr>
            <w:tcW w:w="2321" w:type="dxa"/>
            <w:tcBorders>
              <w:top w:val="dotted" w:sz="4" w:space="0" w:color="auto"/>
              <w:bottom w:val="dotted" w:sz="4" w:space="0" w:color="auto"/>
            </w:tcBorders>
          </w:tcPr>
          <w:p w14:paraId="6D6B8941" w14:textId="2AF67973" w:rsidR="00805831" w:rsidRPr="00981403" w:rsidDel="00797477" w:rsidRDefault="00805831" w:rsidP="007A3E34">
            <w:pPr>
              <w:pStyle w:val="TablecellLEFT"/>
              <w:rPr>
                <w:del w:id="1815" w:author="Klaus Ehrlich" w:date="2019-07-24T14:15:00Z"/>
              </w:rPr>
            </w:pPr>
            <w:del w:id="1816" w:author="Klaus Ehrlich" w:date="2019-07-24T14:15:00Z">
              <w:r w:rsidRPr="00981403" w:rsidDel="00797477">
                <w:delText>Quantity rejected</w:delText>
              </w:r>
              <w:bookmarkStart w:id="1817" w:name="_Toc14870349"/>
              <w:bookmarkStart w:id="1818" w:name="_Toc14877453"/>
              <w:bookmarkStart w:id="1819" w:name="_Toc15032329"/>
              <w:bookmarkStart w:id="1820" w:name="_Toc15032579"/>
              <w:bookmarkStart w:id="1821" w:name="_Toc15032995"/>
              <w:bookmarkStart w:id="1822" w:name="_Toc15033269"/>
              <w:bookmarkStart w:id="1823" w:name="_Toc15033494"/>
              <w:bookmarkStart w:id="1824" w:name="_Toc15033718"/>
              <w:bookmarkStart w:id="1825" w:name="_Toc15034525"/>
              <w:bookmarkEnd w:id="1817"/>
              <w:bookmarkEnd w:id="1818"/>
              <w:bookmarkEnd w:id="1819"/>
              <w:bookmarkEnd w:id="1820"/>
              <w:bookmarkEnd w:id="1821"/>
              <w:bookmarkEnd w:id="1822"/>
              <w:bookmarkEnd w:id="1823"/>
              <w:bookmarkEnd w:id="1824"/>
              <w:bookmarkEnd w:id="1825"/>
            </w:del>
          </w:p>
        </w:tc>
        <w:tc>
          <w:tcPr>
            <w:tcW w:w="7001" w:type="dxa"/>
            <w:tcBorders>
              <w:top w:val="dotted" w:sz="4" w:space="0" w:color="auto"/>
              <w:bottom w:val="dotted" w:sz="4" w:space="0" w:color="auto"/>
            </w:tcBorders>
          </w:tcPr>
          <w:p w14:paraId="517D7E65" w14:textId="4C9DEFDE" w:rsidR="00805831" w:rsidRPr="00981403" w:rsidDel="00797477" w:rsidRDefault="00805831" w:rsidP="007A3E34">
            <w:pPr>
              <w:spacing w:before="40" w:after="40"/>
              <w:rPr>
                <w:del w:id="1826" w:author="Klaus Ehrlich" w:date="2019-07-24T14:15:00Z"/>
                <w:position w:val="6"/>
                <w:sz w:val="18"/>
              </w:rPr>
            </w:pPr>
            <w:bookmarkStart w:id="1827" w:name="_Toc14870350"/>
            <w:bookmarkStart w:id="1828" w:name="_Toc14877454"/>
            <w:bookmarkStart w:id="1829" w:name="_Toc15032330"/>
            <w:bookmarkStart w:id="1830" w:name="_Toc15032580"/>
            <w:bookmarkStart w:id="1831" w:name="_Toc15032996"/>
            <w:bookmarkStart w:id="1832" w:name="_Toc15033270"/>
            <w:bookmarkStart w:id="1833" w:name="_Toc15033495"/>
            <w:bookmarkStart w:id="1834" w:name="_Toc15033719"/>
            <w:bookmarkStart w:id="1835" w:name="_Toc15034526"/>
            <w:bookmarkEnd w:id="1827"/>
            <w:bookmarkEnd w:id="1828"/>
            <w:bookmarkEnd w:id="1829"/>
            <w:bookmarkEnd w:id="1830"/>
            <w:bookmarkEnd w:id="1831"/>
            <w:bookmarkEnd w:id="1832"/>
            <w:bookmarkEnd w:id="1833"/>
            <w:bookmarkEnd w:id="1834"/>
            <w:bookmarkEnd w:id="1835"/>
          </w:p>
        </w:tc>
        <w:bookmarkStart w:id="1836" w:name="_Toc14870351"/>
        <w:bookmarkStart w:id="1837" w:name="_Toc14877455"/>
        <w:bookmarkStart w:id="1838" w:name="_Toc15032331"/>
        <w:bookmarkStart w:id="1839" w:name="_Toc15032581"/>
        <w:bookmarkStart w:id="1840" w:name="_Toc15032997"/>
        <w:bookmarkStart w:id="1841" w:name="_Toc15033271"/>
        <w:bookmarkStart w:id="1842" w:name="_Toc15033496"/>
        <w:bookmarkStart w:id="1843" w:name="_Toc15033720"/>
        <w:bookmarkStart w:id="1844" w:name="_Toc15034527"/>
        <w:bookmarkEnd w:id="1836"/>
        <w:bookmarkEnd w:id="1837"/>
        <w:bookmarkEnd w:id="1838"/>
        <w:bookmarkEnd w:id="1839"/>
        <w:bookmarkEnd w:id="1840"/>
        <w:bookmarkEnd w:id="1841"/>
        <w:bookmarkEnd w:id="1842"/>
        <w:bookmarkEnd w:id="1843"/>
        <w:bookmarkEnd w:id="1844"/>
      </w:tr>
      <w:tr w:rsidR="00805831" w:rsidRPr="00981403" w:rsidDel="00797477" w14:paraId="7AFC8F8D" w14:textId="781434F5">
        <w:trPr>
          <w:del w:id="1845" w:author="Klaus Ehrlich" w:date="2019-07-24T14:15:00Z"/>
        </w:trPr>
        <w:tc>
          <w:tcPr>
            <w:tcW w:w="2321" w:type="dxa"/>
            <w:tcBorders>
              <w:top w:val="dotted" w:sz="4" w:space="0" w:color="auto"/>
            </w:tcBorders>
          </w:tcPr>
          <w:p w14:paraId="3FA9286C" w14:textId="6571DDF6" w:rsidR="00805831" w:rsidRPr="00981403" w:rsidDel="00797477" w:rsidRDefault="00805831" w:rsidP="007A3E34">
            <w:pPr>
              <w:pStyle w:val="TablecellLEFT"/>
              <w:rPr>
                <w:del w:id="1846" w:author="Klaus Ehrlich" w:date="2019-07-24T14:15:00Z"/>
              </w:rPr>
            </w:pPr>
            <w:del w:id="1847" w:author="Klaus Ehrlich" w:date="2019-07-24T14:15:00Z">
              <w:r w:rsidRPr="00981403" w:rsidDel="00797477">
                <w:delText>Comments</w:delText>
              </w:r>
              <w:bookmarkStart w:id="1848" w:name="_Toc14870352"/>
              <w:bookmarkStart w:id="1849" w:name="_Toc14877456"/>
              <w:bookmarkStart w:id="1850" w:name="_Toc15032332"/>
              <w:bookmarkStart w:id="1851" w:name="_Toc15032582"/>
              <w:bookmarkStart w:id="1852" w:name="_Toc15032998"/>
              <w:bookmarkStart w:id="1853" w:name="_Toc15033272"/>
              <w:bookmarkStart w:id="1854" w:name="_Toc15033497"/>
              <w:bookmarkStart w:id="1855" w:name="_Toc15033721"/>
              <w:bookmarkStart w:id="1856" w:name="_Toc15034528"/>
              <w:bookmarkEnd w:id="1848"/>
              <w:bookmarkEnd w:id="1849"/>
              <w:bookmarkEnd w:id="1850"/>
              <w:bookmarkEnd w:id="1851"/>
              <w:bookmarkEnd w:id="1852"/>
              <w:bookmarkEnd w:id="1853"/>
              <w:bookmarkEnd w:id="1854"/>
              <w:bookmarkEnd w:id="1855"/>
              <w:bookmarkEnd w:id="1856"/>
            </w:del>
          </w:p>
        </w:tc>
        <w:tc>
          <w:tcPr>
            <w:tcW w:w="7001" w:type="dxa"/>
            <w:tcBorders>
              <w:top w:val="dotted" w:sz="4" w:space="0" w:color="auto"/>
            </w:tcBorders>
          </w:tcPr>
          <w:p w14:paraId="578095B8" w14:textId="5C5D084C" w:rsidR="00805831" w:rsidRPr="00981403" w:rsidDel="00797477" w:rsidRDefault="00805831" w:rsidP="007A3E34">
            <w:pPr>
              <w:spacing w:before="40" w:after="40"/>
              <w:rPr>
                <w:del w:id="1857" w:author="Klaus Ehrlich" w:date="2019-07-24T14:15:00Z"/>
                <w:position w:val="6"/>
                <w:sz w:val="18"/>
              </w:rPr>
            </w:pPr>
            <w:bookmarkStart w:id="1858" w:name="_Toc14870353"/>
            <w:bookmarkStart w:id="1859" w:name="_Toc14877457"/>
            <w:bookmarkStart w:id="1860" w:name="_Toc15032333"/>
            <w:bookmarkStart w:id="1861" w:name="_Toc15032583"/>
            <w:bookmarkStart w:id="1862" w:name="_Toc15032999"/>
            <w:bookmarkStart w:id="1863" w:name="_Toc15033273"/>
            <w:bookmarkStart w:id="1864" w:name="_Toc15033498"/>
            <w:bookmarkStart w:id="1865" w:name="_Toc15033722"/>
            <w:bookmarkStart w:id="1866" w:name="_Toc15034529"/>
            <w:bookmarkEnd w:id="1858"/>
            <w:bookmarkEnd w:id="1859"/>
            <w:bookmarkEnd w:id="1860"/>
            <w:bookmarkEnd w:id="1861"/>
            <w:bookmarkEnd w:id="1862"/>
            <w:bookmarkEnd w:id="1863"/>
            <w:bookmarkEnd w:id="1864"/>
            <w:bookmarkEnd w:id="1865"/>
            <w:bookmarkEnd w:id="1866"/>
          </w:p>
        </w:tc>
        <w:bookmarkStart w:id="1867" w:name="_Toc14870354"/>
        <w:bookmarkStart w:id="1868" w:name="_Toc14877458"/>
        <w:bookmarkStart w:id="1869" w:name="_Toc15032334"/>
        <w:bookmarkStart w:id="1870" w:name="_Toc15032584"/>
        <w:bookmarkStart w:id="1871" w:name="_Toc15033000"/>
        <w:bookmarkStart w:id="1872" w:name="_Toc15033274"/>
        <w:bookmarkStart w:id="1873" w:name="_Toc15033499"/>
        <w:bookmarkStart w:id="1874" w:name="_Toc15033723"/>
        <w:bookmarkStart w:id="1875" w:name="_Toc15034530"/>
        <w:bookmarkEnd w:id="1867"/>
        <w:bookmarkEnd w:id="1868"/>
        <w:bookmarkEnd w:id="1869"/>
        <w:bookmarkEnd w:id="1870"/>
        <w:bookmarkEnd w:id="1871"/>
        <w:bookmarkEnd w:id="1872"/>
        <w:bookmarkEnd w:id="1873"/>
        <w:bookmarkEnd w:id="1874"/>
        <w:bookmarkEnd w:id="1875"/>
      </w:tr>
      <w:tr w:rsidR="00805831" w:rsidRPr="00981403" w:rsidDel="00797477" w14:paraId="59806CF5" w14:textId="585488B0">
        <w:trPr>
          <w:del w:id="1876" w:author="Klaus Ehrlich" w:date="2019-07-24T14:15:00Z"/>
        </w:trPr>
        <w:tc>
          <w:tcPr>
            <w:tcW w:w="2321" w:type="dxa"/>
            <w:tcBorders>
              <w:bottom w:val="dotted" w:sz="4" w:space="0" w:color="auto"/>
            </w:tcBorders>
          </w:tcPr>
          <w:p w14:paraId="461C2103" w14:textId="3A4083AE" w:rsidR="00805831" w:rsidRPr="00981403" w:rsidDel="00797477" w:rsidRDefault="00805831" w:rsidP="007A3E34">
            <w:pPr>
              <w:pStyle w:val="TableHeaderLEFT"/>
              <w:rPr>
                <w:del w:id="1877" w:author="Klaus Ehrlich" w:date="2019-07-24T14:15:00Z"/>
              </w:rPr>
            </w:pPr>
            <w:del w:id="1878" w:author="Klaus Ehrlich" w:date="2019-07-24T14:15:00Z">
              <w:r w:rsidRPr="00981403" w:rsidDel="00797477">
                <w:delText>3. Hermeticity</w:delText>
              </w:r>
              <w:bookmarkStart w:id="1879" w:name="_Toc14870355"/>
              <w:bookmarkStart w:id="1880" w:name="_Toc14877459"/>
              <w:bookmarkStart w:id="1881" w:name="_Toc15032335"/>
              <w:bookmarkStart w:id="1882" w:name="_Toc15032585"/>
              <w:bookmarkStart w:id="1883" w:name="_Toc15033001"/>
              <w:bookmarkStart w:id="1884" w:name="_Toc15033275"/>
              <w:bookmarkStart w:id="1885" w:name="_Toc15033500"/>
              <w:bookmarkStart w:id="1886" w:name="_Toc15033724"/>
              <w:bookmarkStart w:id="1887" w:name="_Toc15034531"/>
              <w:bookmarkEnd w:id="1879"/>
              <w:bookmarkEnd w:id="1880"/>
              <w:bookmarkEnd w:id="1881"/>
              <w:bookmarkEnd w:id="1882"/>
              <w:bookmarkEnd w:id="1883"/>
              <w:bookmarkEnd w:id="1884"/>
              <w:bookmarkEnd w:id="1885"/>
              <w:bookmarkEnd w:id="1886"/>
              <w:bookmarkEnd w:id="1887"/>
            </w:del>
          </w:p>
        </w:tc>
        <w:tc>
          <w:tcPr>
            <w:tcW w:w="7001" w:type="dxa"/>
            <w:tcBorders>
              <w:bottom w:val="dotted" w:sz="4" w:space="0" w:color="auto"/>
            </w:tcBorders>
          </w:tcPr>
          <w:p w14:paraId="402B559E" w14:textId="58087A9C" w:rsidR="00805831" w:rsidRPr="00981403" w:rsidDel="00797477" w:rsidRDefault="00805831" w:rsidP="007A3E34">
            <w:pPr>
              <w:spacing w:before="40" w:after="40"/>
              <w:rPr>
                <w:del w:id="1888" w:author="Klaus Ehrlich" w:date="2019-07-24T14:15:00Z"/>
                <w:sz w:val="18"/>
              </w:rPr>
            </w:pPr>
            <w:bookmarkStart w:id="1889" w:name="_Toc14870356"/>
            <w:bookmarkStart w:id="1890" w:name="_Toc14877460"/>
            <w:bookmarkStart w:id="1891" w:name="_Toc15032336"/>
            <w:bookmarkStart w:id="1892" w:name="_Toc15032586"/>
            <w:bookmarkStart w:id="1893" w:name="_Toc15033002"/>
            <w:bookmarkStart w:id="1894" w:name="_Toc15033276"/>
            <w:bookmarkStart w:id="1895" w:name="_Toc15033501"/>
            <w:bookmarkStart w:id="1896" w:name="_Toc15033725"/>
            <w:bookmarkStart w:id="1897" w:name="_Toc15034532"/>
            <w:bookmarkEnd w:id="1889"/>
            <w:bookmarkEnd w:id="1890"/>
            <w:bookmarkEnd w:id="1891"/>
            <w:bookmarkEnd w:id="1892"/>
            <w:bookmarkEnd w:id="1893"/>
            <w:bookmarkEnd w:id="1894"/>
            <w:bookmarkEnd w:id="1895"/>
            <w:bookmarkEnd w:id="1896"/>
            <w:bookmarkEnd w:id="1897"/>
          </w:p>
        </w:tc>
        <w:bookmarkStart w:id="1898" w:name="_Toc14870357"/>
        <w:bookmarkStart w:id="1899" w:name="_Toc14877461"/>
        <w:bookmarkStart w:id="1900" w:name="_Toc15032337"/>
        <w:bookmarkStart w:id="1901" w:name="_Toc15032587"/>
        <w:bookmarkStart w:id="1902" w:name="_Toc15033003"/>
        <w:bookmarkStart w:id="1903" w:name="_Toc15033277"/>
        <w:bookmarkStart w:id="1904" w:name="_Toc15033502"/>
        <w:bookmarkStart w:id="1905" w:name="_Toc15033726"/>
        <w:bookmarkStart w:id="1906" w:name="_Toc15034533"/>
        <w:bookmarkEnd w:id="1898"/>
        <w:bookmarkEnd w:id="1899"/>
        <w:bookmarkEnd w:id="1900"/>
        <w:bookmarkEnd w:id="1901"/>
        <w:bookmarkEnd w:id="1902"/>
        <w:bookmarkEnd w:id="1903"/>
        <w:bookmarkEnd w:id="1904"/>
        <w:bookmarkEnd w:id="1905"/>
        <w:bookmarkEnd w:id="1906"/>
      </w:tr>
      <w:tr w:rsidR="00805831" w:rsidRPr="00981403" w:rsidDel="00797477" w14:paraId="7D2DA990" w14:textId="695F57D1">
        <w:trPr>
          <w:del w:id="1907" w:author="Klaus Ehrlich" w:date="2019-07-24T14:15:00Z"/>
        </w:trPr>
        <w:tc>
          <w:tcPr>
            <w:tcW w:w="2321" w:type="dxa"/>
            <w:tcBorders>
              <w:top w:val="dotted" w:sz="4" w:space="0" w:color="auto"/>
              <w:bottom w:val="dotted" w:sz="4" w:space="0" w:color="auto"/>
            </w:tcBorders>
          </w:tcPr>
          <w:p w14:paraId="2EE0D5B0" w14:textId="3E0CB5DC" w:rsidR="00805831" w:rsidRPr="00981403" w:rsidDel="00797477" w:rsidRDefault="00805831" w:rsidP="007A3E34">
            <w:pPr>
              <w:pStyle w:val="TablecellLEFT"/>
              <w:rPr>
                <w:del w:id="1908" w:author="Klaus Ehrlich" w:date="2019-07-24T14:15:00Z"/>
              </w:rPr>
            </w:pPr>
            <w:del w:id="1909" w:author="Klaus Ehrlich" w:date="2019-07-24T14:15:00Z">
              <w:r w:rsidRPr="00981403" w:rsidDel="00797477">
                <w:delText>Operator</w:delText>
              </w:r>
              <w:bookmarkStart w:id="1910" w:name="_Toc14870358"/>
              <w:bookmarkStart w:id="1911" w:name="_Toc14877462"/>
              <w:bookmarkStart w:id="1912" w:name="_Toc15032338"/>
              <w:bookmarkStart w:id="1913" w:name="_Toc15032588"/>
              <w:bookmarkStart w:id="1914" w:name="_Toc15033004"/>
              <w:bookmarkStart w:id="1915" w:name="_Toc15033278"/>
              <w:bookmarkStart w:id="1916" w:name="_Toc15033503"/>
              <w:bookmarkStart w:id="1917" w:name="_Toc15033727"/>
              <w:bookmarkStart w:id="1918" w:name="_Toc15034534"/>
              <w:bookmarkEnd w:id="1910"/>
              <w:bookmarkEnd w:id="1911"/>
              <w:bookmarkEnd w:id="1912"/>
              <w:bookmarkEnd w:id="1913"/>
              <w:bookmarkEnd w:id="1914"/>
              <w:bookmarkEnd w:id="1915"/>
              <w:bookmarkEnd w:id="1916"/>
              <w:bookmarkEnd w:id="1917"/>
              <w:bookmarkEnd w:id="1918"/>
            </w:del>
          </w:p>
        </w:tc>
        <w:tc>
          <w:tcPr>
            <w:tcW w:w="7001" w:type="dxa"/>
            <w:tcBorders>
              <w:top w:val="dotted" w:sz="4" w:space="0" w:color="auto"/>
              <w:bottom w:val="dotted" w:sz="4" w:space="0" w:color="auto"/>
            </w:tcBorders>
          </w:tcPr>
          <w:p w14:paraId="02727CE2" w14:textId="08A97E4F" w:rsidR="00805831" w:rsidRPr="00981403" w:rsidDel="00797477" w:rsidRDefault="00805831" w:rsidP="007A3E34">
            <w:pPr>
              <w:spacing w:before="40" w:after="40"/>
              <w:rPr>
                <w:del w:id="1919" w:author="Klaus Ehrlich" w:date="2019-07-24T14:15:00Z"/>
                <w:position w:val="6"/>
                <w:sz w:val="18"/>
              </w:rPr>
            </w:pPr>
            <w:bookmarkStart w:id="1920" w:name="_Toc14870359"/>
            <w:bookmarkStart w:id="1921" w:name="_Toc14877463"/>
            <w:bookmarkStart w:id="1922" w:name="_Toc15032339"/>
            <w:bookmarkStart w:id="1923" w:name="_Toc15032589"/>
            <w:bookmarkStart w:id="1924" w:name="_Toc15033005"/>
            <w:bookmarkStart w:id="1925" w:name="_Toc15033279"/>
            <w:bookmarkStart w:id="1926" w:name="_Toc15033504"/>
            <w:bookmarkStart w:id="1927" w:name="_Toc15033728"/>
            <w:bookmarkStart w:id="1928" w:name="_Toc15034535"/>
            <w:bookmarkEnd w:id="1920"/>
            <w:bookmarkEnd w:id="1921"/>
            <w:bookmarkEnd w:id="1922"/>
            <w:bookmarkEnd w:id="1923"/>
            <w:bookmarkEnd w:id="1924"/>
            <w:bookmarkEnd w:id="1925"/>
            <w:bookmarkEnd w:id="1926"/>
            <w:bookmarkEnd w:id="1927"/>
            <w:bookmarkEnd w:id="1928"/>
          </w:p>
        </w:tc>
        <w:bookmarkStart w:id="1929" w:name="_Toc14870360"/>
        <w:bookmarkStart w:id="1930" w:name="_Toc14877464"/>
        <w:bookmarkStart w:id="1931" w:name="_Toc15032340"/>
        <w:bookmarkStart w:id="1932" w:name="_Toc15032590"/>
        <w:bookmarkStart w:id="1933" w:name="_Toc15033006"/>
        <w:bookmarkStart w:id="1934" w:name="_Toc15033280"/>
        <w:bookmarkStart w:id="1935" w:name="_Toc15033505"/>
        <w:bookmarkStart w:id="1936" w:name="_Toc15033729"/>
        <w:bookmarkStart w:id="1937" w:name="_Toc15034536"/>
        <w:bookmarkEnd w:id="1929"/>
        <w:bookmarkEnd w:id="1930"/>
        <w:bookmarkEnd w:id="1931"/>
        <w:bookmarkEnd w:id="1932"/>
        <w:bookmarkEnd w:id="1933"/>
        <w:bookmarkEnd w:id="1934"/>
        <w:bookmarkEnd w:id="1935"/>
        <w:bookmarkEnd w:id="1936"/>
        <w:bookmarkEnd w:id="1937"/>
      </w:tr>
      <w:tr w:rsidR="00805831" w:rsidRPr="00981403" w:rsidDel="00797477" w14:paraId="4F50681A" w14:textId="5D2BE929">
        <w:trPr>
          <w:del w:id="1938" w:author="Klaus Ehrlich" w:date="2019-07-24T14:15:00Z"/>
        </w:trPr>
        <w:tc>
          <w:tcPr>
            <w:tcW w:w="2321" w:type="dxa"/>
            <w:tcBorders>
              <w:top w:val="dotted" w:sz="4" w:space="0" w:color="auto"/>
              <w:bottom w:val="dotted" w:sz="4" w:space="0" w:color="auto"/>
            </w:tcBorders>
          </w:tcPr>
          <w:p w14:paraId="5BCEF3BF" w14:textId="09B8D2D5" w:rsidR="00805831" w:rsidRPr="00981403" w:rsidDel="00797477" w:rsidRDefault="00805831" w:rsidP="007A3E34">
            <w:pPr>
              <w:pStyle w:val="TablecellLEFT"/>
              <w:rPr>
                <w:del w:id="1939" w:author="Klaus Ehrlich" w:date="2019-07-24T14:15:00Z"/>
              </w:rPr>
            </w:pPr>
            <w:del w:id="1940" w:author="Klaus Ehrlich" w:date="2019-07-24T14:15:00Z">
              <w:r w:rsidRPr="00981403" w:rsidDel="00797477">
                <w:delText>Date</w:delText>
              </w:r>
              <w:bookmarkStart w:id="1941" w:name="_Toc14870361"/>
              <w:bookmarkStart w:id="1942" w:name="_Toc14877465"/>
              <w:bookmarkStart w:id="1943" w:name="_Toc15032341"/>
              <w:bookmarkStart w:id="1944" w:name="_Toc15032591"/>
              <w:bookmarkStart w:id="1945" w:name="_Toc15033007"/>
              <w:bookmarkStart w:id="1946" w:name="_Toc15033281"/>
              <w:bookmarkStart w:id="1947" w:name="_Toc15033506"/>
              <w:bookmarkStart w:id="1948" w:name="_Toc15033730"/>
              <w:bookmarkStart w:id="1949" w:name="_Toc15034537"/>
              <w:bookmarkEnd w:id="1941"/>
              <w:bookmarkEnd w:id="1942"/>
              <w:bookmarkEnd w:id="1943"/>
              <w:bookmarkEnd w:id="1944"/>
              <w:bookmarkEnd w:id="1945"/>
              <w:bookmarkEnd w:id="1946"/>
              <w:bookmarkEnd w:id="1947"/>
              <w:bookmarkEnd w:id="1948"/>
              <w:bookmarkEnd w:id="1949"/>
            </w:del>
          </w:p>
        </w:tc>
        <w:tc>
          <w:tcPr>
            <w:tcW w:w="7001" w:type="dxa"/>
            <w:tcBorders>
              <w:top w:val="dotted" w:sz="4" w:space="0" w:color="auto"/>
              <w:bottom w:val="dotted" w:sz="4" w:space="0" w:color="auto"/>
            </w:tcBorders>
          </w:tcPr>
          <w:p w14:paraId="2D69CFAA" w14:textId="127CEA0E" w:rsidR="00805831" w:rsidRPr="00981403" w:rsidDel="00797477" w:rsidRDefault="00805831" w:rsidP="007A3E34">
            <w:pPr>
              <w:spacing w:before="40" w:after="40"/>
              <w:rPr>
                <w:del w:id="1950" w:author="Klaus Ehrlich" w:date="2019-07-24T14:15:00Z"/>
                <w:position w:val="6"/>
                <w:sz w:val="18"/>
              </w:rPr>
            </w:pPr>
            <w:bookmarkStart w:id="1951" w:name="_Toc14870362"/>
            <w:bookmarkStart w:id="1952" w:name="_Toc14877466"/>
            <w:bookmarkStart w:id="1953" w:name="_Toc15032342"/>
            <w:bookmarkStart w:id="1954" w:name="_Toc15032592"/>
            <w:bookmarkStart w:id="1955" w:name="_Toc15033008"/>
            <w:bookmarkStart w:id="1956" w:name="_Toc15033282"/>
            <w:bookmarkStart w:id="1957" w:name="_Toc15033507"/>
            <w:bookmarkStart w:id="1958" w:name="_Toc15033731"/>
            <w:bookmarkStart w:id="1959" w:name="_Toc15034538"/>
            <w:bookmarkEnd w:id="1951"/>
            <w:bookmarkEnd w:id="1952"/>
            <w:bookmarkEnd w:id="1953"/>
            <w:bookmarkEnd w:id="1954"/>
            <w:bookmarkEnd w:id="1955"/>
            <w:bookmarkEnd w:id="1956"/>
            <w:bookmarkEnd w:id="1957"/>
            <w:bookmarkEnd w:id="1958"/>
            <w:bookmarkEnd w:id="1959"/>
          </w:p>
        </w:tc>
        <w:bookmarkStart w:id="1960" w:name="_Toc14870363"/>
        <w:bookmarkStart w:id="1961" w:name="_Toc14877467"/>
        <w:bookmarkStart w:id="1962" w:name="_Toc15032343"/>
        <w:bookmarkStart w:id="1963" w:name="_Toc15032593"/>
        <w:bookmarkStart w:id="1964" w:name="_Toc15033009"/>
        <w:bookmarkStart w:id="1965" w:name="_Toc15033283"/>
        <w:bookmarkStart w:id="1966" w:name="_Toc15033508"/>
        <w:bookmarkStart w:id="1967" w:name="_Toc15033732"/>
        <w:bookmarkStart w:id="1968" w:name="_Toc15034539"/>
        <w:bookmarkEnd w:id="1960"/>
        <w:bookmarkEnd w:id="1961"/>
        <w:bookmarkEnd w:id="1962"/>
        <w:bookmarkEnd w:id="1963"/>
        <w:bookmarkEnd w:id="1964"/>
        <w:bookmarkEnd w:id="1965"/>
        <w:bookmarkEnd w:id="1966"/>
        <w:bookmarkEnd w:id="1967"/>
        <w:bookmarkEnd w:id="1968"/>
      </w:tr>
      <w:tr w:rsidR="00805831" w:rsidRPr="00981403" w:rsidDel="00797477" w14:paraId="29AEE210" w14:textId="74EBFC64">
        <w:trPr>
          <w:del w:id="1969" w:author="Klaus Ehrlich" w:date="2019-07-24T14:15:00Z"/>
        </w:trPr>
        <w:tc>
          <w:tcPr>
            <w:tcW w:w="2321" w:type="dxa"/>
            <w:tcBorders>
              <w:top w:val="dotted" w:sz="4" w:space="0" w:color="auto"/>
              <w:bottom w:val="dotted" w:sz="4" w:space="0" w:color="auto"/>
            </w:tcBorders>
          </w:tcPr>
          <w:p w14:paraId="5AB681E3" w14:textId="789CAE12" w:rsidR="00805831" w:rsidRPr="00981403" w:rsidDel="00797477" w:rsidRDefault="00805831" w:rsidP="007A3E34">
            <w:pPr>
              <w:pStyle w:val="TablecellLEFT"/>
              <w:rPr>
                <w:del w:id="1970" w:author="Klaus Ehrlich" w:date="2019-07-24T14:15:00Z"/>
              </w:rPr>
            </w:pPr>
            <w:del w:id="1971" w:author="Klaus Ehrlich" w:date="2019-07-24T14:15:00Z">
              <w:r w:rsidRPr="00981403" w:rsidDel="00797477">
                <w:delText>Quantity tested</w:delText>
              </w:r>
              <w:bookmarkStart w:id="1972" w:name="_Toc14870364"/>
              <w:bookmarkStart w:id="1973" w:name="_Toc14877468"/>
              <w:bookmarkStart w:id="1974" w:name="_Toc15032344"/>
              <w:bookmarkStart w:id="1975" w:name="_Toc15032594"/>
              <w:bookmarkStart w:id="1976" w:name="_Toc15033010"/>
              <w:bookmarkStart w:id="1977" w:name="_Toc15033284"/>
              <w:bookmarkStart w:id="1978" w:name="_Toc15033509"/>
              <w:bookmarkStart w:id="1979" w:name="_Toc15033733"/>
              <w:bookmarkStart w:id="1980" w:name="_Toc15034540"/>
              <w:bookmarkEnd w:id="1972"/>
              <w:bookmarkEnd w:id="1973"/>
              <w:bookmarkEnd w:id="1974"/>
              <w:bookmarkEnd w:id="1975"/>
              <w:bookmarkEnd w:id="1976"/>
              <w:bookmarkEnd w:id="1977"/>
              <w:bookmarkEnd w:id="1978"/>
              <w:bookmarkEnd w:id="1979"/>
              <w:bookmarkEnd w:id="1980"/>
            </w:del>
          </w:p>
        </w:tc>
        <w:tc>
          <w:tcPr>
            <w:tcW w:w="7001" w:type="dxa"/>
            <w:tcBorders>
              <w:top w:val="dotted" w:sz="4" w:space="0" w:color="auto"/>
              <w:bottom w:val="dotted" w:sz="4" w:space="0" w:color="auto"/>
            </w:tcBorders>
          </w:tcPr>
          <w:p w14:paraId="26A1D681" w14:textId="2DCEE320" w:rsidR="00805831" w:rsidRPr="00981403" w:rsidDel="00797477" w:rsidRDefault="00805831" w:rsidP="007A3E34">
            <w:pPr>
              <w:spacing w:before="40" w:after="40"/>
              <w:rPr>
                <w:del w:id="1981" w:author="Klaus Ehrlich" w:date="2019-07-24T14:15:00Z"/>
                <w:position w:val="6"/>
                <w:sz w:val="18"/>
              </w:rPr>
            </w:pPr>
            <w:bookmarkStart w:id="1982" w:name="_Toc14870365"/>
            <w:bookmarkStart w:id="1983" w:name="_Toc14877469"/>
            <w:bookmarkStart w:id="1984" w:name="_Toc15032345"/>
            <w:bookmarkStart w:id="1985" w:name="_Toc15032595"/>
            <w:bookmarkStart w:id="1986" w:name="_Toc15033011"/>
            <w:bookmarkStart w:id="1987" w:name="_Toc15033285"/>
            <w:bookmarkStart w:id="1988" w:name="_Toc15033510"/>
            <w:bookmarkStart w:id="1989" w:name="_Toc15033734"/>
            <w:bookmarkStart w:id="1990" w:name="_Toc15034541"/>
            <w:bookmarkEnd w:id="1982"/>
            <w:bookmarkEnd w:id="1983"/>
            <w:bookmarkEnd w:id="1984"/>
            <w:bookmarkEnd w:id="1985"/>
            <w:bookmarkEnd w:id="1986"/>
            <w:bookmarkEnd w:id="1987"/>
            <w:bookmarkEnd w:id="1988"/>
            <w:bookmarkEnd w:id="1989"/>
            <w:bookmarkEnd w:id="1990"/>
          </w:p>
        </w:tc>
        <w:bookmarkStart w:id="1991" w:name="_Toc14870366"/>
        <w:bookmarkStart w:id="1992" w:name="_Toc14877470"/>
        <w:bookmarkStart w:id="1993" w:name="_Toc15032346"/>
        <w:bookmarkStart w:id="1994" w:name="_Toc15032596"/>
        <w:bookmarkStart w:id="1995" w:name="_Toc15033012"/>
        <w:bookmarkStart w:id="1996" w:name="_Toc15033286"/>
        <w:bookmarkStart w:id="1997" w:name="_Toc15033511"/>
        <w:bookmarkStart w:id="1998" w:name="_Toc15033735"/>
        <w:bookmarkStart w:id="1999" w:name="_Toc15034542"/>
        <w:bookmarkEnd w:id="1991"/>
        <w:bookmarkEnd w:id="1992"/>
        <w:bookmarkEnd w:id="1993"/>
        <w:bookmarkEnd w:id="1994"/>
        <w:bookmarkEnd w:id="1995"/>
        <w:bookmarkEnd w:id="1996"/>
        <w:bookmarkEnd w:id="1997"/>
        <w:bookmarkEnd w:id="1998"/>
        <w:bookmarkEnd w:id="1999"/>
      </w:tr>
      <w:tr w:rsidR="00805831" w:rsidRPr="00981403" w:rsidDel="00797477" w14:paraId="038BFE54" w14:textId="1B8B6AE2">
        <w:trPr>
          <w:del w:id="2000" w:author="Klaus Ehrlich" w:date="2019-07-24T14:15:00Z"/>
        </w:trPr>
        <w:tc>
          <w:tcPr>
            <w:tcW w:w="2321" w:type="dxa"/>
            <w:tcBorders>
              <w:top w:val="dotted" w:sz="4" w:space="0" w:color="auto"/>
              <w:bottom w:val="dotted" w:sz="4" w:space="0" w:color="auto"/>
            </w:tcBorders>
          </w:tcPr>
          <w:p w14:paraId="3523596D" w14:textId="1C3E8A42" w:rsidR="00805831" w:rsidRPr="00981403" w:rsidDel="00797477" w:rsidRDefault="00805831" w:rsidP="007A3E34">
            <w:pPr>
              <w:pStyle w:val="TablecellLEFT"/>
              <w:rPr>
                <w:del w:id="2001" w:author="Klaus Ehrlich" w:date="2019-07-24T14:15:00Z"/>
              </w:rPr>
            </w:pPr>
            <w:del w:id="2002" w:author="Klaus Ehrlich" w:date="2019-07-24T14:15:00Z">
              <w:r w:rsidRPr="00981403" w:rsidDel="00797477">
                <w:delText>Quantity rejected</w:delText>
              </w:r>
              <w:bookmarkStart w:id="2003" w:name="_Toc14870367"/>
              <w:bookmarkStart w:id="2004" w:name="_Toc14877471"/>
              <w:bookmarkStart w:id="2005" w:name="_Toc15032347"/>
              <w:bookmarkStart w:id="2006" w:name="_Toc15032597"/>
              <w:bookmarkStart w:id="2007" w:name="_Toc15033013"/>
              <w:bookmarkStart w:id="2008" w:name="_Toc15033287"/>
              <w:bookmarkStart w:id="2009" w:name="_Toc15033512"/>
              <w:bookmarkStart w:id="2010" w:name="_Toc15033736"/>
              <w:bookmarkStart w:id="2011" w:name="_Toc15034543"/>
              <w:bookmarkEnd w:id="2003"/>
              <w:bookmarkEnd w:id="2004"/>
              <w:bookmarkEnd w:id="2005"/>
              <w:bookmarkEnd w:id="2006"/>
              <w:bookmarkEnd w:id="2007"/>
              <w:bookmarkEnd w:id="2008"/>
              <w:bookmarkEnd w:id="2009"/>
              <w:bookmarkEnd w:id="2010"/>
              <w:bookmarkEnd w:id="2011"/>
            </w:del>
          </w:p>
        </w:tc>
        <w:tc>
          <w:tcPr>
            <w:tcW w:w="7001" w:type="dxa"/>
            <w:tcBorders>
              <w:top w:val="dotted" w:sz="4" w:space="0" w:color="auto"/>
              <w:bottom w:val="dotted" w:sz="4" w:space="0" w:color="auto"/>
            </w:tcBorders>
          </w:tcPr>
          <w:p w14:paraId="282A8DBB" w14:textId="264AB841" w:rsidR="00805831" w:rsidRPr="00981403" w:rsidDel="00797477" w:rsidRDefault="00805831" w:rsidP="007A3E34">
            <w:pPr>
              <w:spacing w:before="40" w:after="40"/>
              <w:rPr>
                <w:del w:id="2012" w:author="Klaus Ehrlich" w:date="2019-07-24T14:15:00Z"/>
                <w:position w:val="6"/>
                <w:sz w:val="18"/>
              </w:rPr>
            </w:pPr>
            <w:bookmarkStart w:id="2013" w:name="_Toc14870368"/>
            <w:bookmarkStart w:id="2014" w:name="_Toc14877472"/>
            <w:bookmarkStart w:id="2015" w:name="_Toc15032348"/>
            <w:bookmarkStart w:id="2016" w:name="_Toc15032598"/>
            <w:bookmarkStart w:id="2017" w:name="_Toc15033014"/>
            <w:bookmarkStart w:id="2018" w:name="_Toc15033288"/>
            <w:bookmarkStart w:id="2019" w:name="_Toc15033513"/>
            <w:bookmarkStart w:id="2020" w:name="_Toc15033737"/>
            <w:bookmarkStart w:id="2021" w:name="_Toc15034544"/>
            <w:bookmarkEnd w:id="2013"/>
            <w:bookmarkEnd w:id="2014"/>
            <w:bookmarkEnd w:id="2015"/>
            <w:bookmarkEnd w:id="2016"/>
            <w:bookmarkEnd w:id="2017"/>
            <w:bookmarkEnd w:id="2018"/>
            <w:bookmarkEnd w:id="2019"/>
            <w:bookmarkEnd w:id="2020"/>
            <w:bookmarkEnd w:id="2021"/>
          </w:p>
        </w:tc>
        <w:bookmarkStart w:id="2022" w:name="_Toc14870369"/>
        <w:bookmarkStart w:id="2023" w:name="_Toc14877473"/>
        <w:bookmarkStart w:id="2024" w:name="_Toc15032349"/>
        <w:bookmarkStart w:id="2025" w:name="_Toc15032599"/>
        <w:bookmarkStart w:id="2026" w:name="_Toc15033015"/>
        <w:bookmarkStart w:id="2027" w:name="_Toc15033289"/>
        <w:bookmarkStart w:id="2028" w:name="_Toc15033514"/>
        <w:bookmarkStart w:id="2029" w:name="_Toc15033738"/>
        <w:bookmarkStart w:id="2030" w:name="_Toc15034545"/>
        <w:bookmarkEnd w:id="2022"/>
        <w:bookmarkEnd w:id="2023"/>
        <w:bookmarkEnd w:id="2024"/>
        <w:bookmarkEnd w:id="2025"/>
        <w:bookmarkEnd w:id="2026"/>
        <w:bookmarkEnd w:id="2027"/>
        <w:bookmarkEnd w:id="2028"/>
        <w:bookmarkEnd w:id="2029"/>
        <w:bookmarkEnd w:id="2030"/>
      </w:tr>
      <w:tr w:rsidR="00805831" w:rsidRPr="00981403" w:rsidDel="00797477" w14:paraId="023BCFE5" w14:textId="5265EC7F">
        <w:trPr>
          <w:del w:id="2031" w:author="Klaus Ehrlich" w:date="2019-07-24T14:15:00Z"/>
        </w:trPr>
        <w:tc>
          <w:tcPr>
            <w:tcW w:w="2321" w:type="dxa"/>
            <w:tcBorders>
              <w:top w:val="dotted" w:sz="4" w:space="0" w:color="auto"/>
            </w:tcBorders>
          </w:tcPr>
          <w:p w14:paraId="2CA88341" w14:textId="4E902EB3" w:rsidR="00805831" w:rsidRPr="00981403" w:rsidDel="00797477" w:rsidRDefault="00805831" w:rsidP="007A3E34">
            <w:pPr>
              <w:pStyle w:val="TablecellLEFT"/>
              <w:rPr>
                <w:del w:id="2032" w:author="Klaus Ehrlich" w:date="2019-07-24T14:15:00Z"/>
              </w:rPr>
            </w:pPr>
            <w:del w:id="2033" w:author="Klaus Ehrlich" w:date="2019-07-24T14:15:00Z">
              <w:r w:rsidRPr="00981403" w:rsidDel="00797477">
                <w:lastRenderedPageBreak/>
                <w:delText>Comments</w:delText>
              </w:r>
              <w:bookmarkStart w:id="2034" w:name="_Toc14870370"/>
              <w:bookmarkStart w:id="2035" w:name="_Toc14877474"/>
              <w:bookmarkStart w:id="2036" w:name="_Toc15032350"/>
              <w:bookmarkStart w:id="2037" w:name="_Toc15032600"/>
              <w:bookmarkStart w:id="2038" w:name="_Toc15033016"/>
              <w:bookmarkStart w:id="2039" w:name="_Toc15033290"/>
              <w:bookmarkStart w:id="2040" w:name="_Toc15033515"/>
              <w:bookmarkStart w:id="2041" w:name="_Toc15033739"/>
              <w:bookmarkStart w:id="2042" w:name="_Toc15034546"/>
              <w:bookmarkEnd w:id="2034"/>
              <w:bookmarkEnd w:id="2035"/>
              <w:bookmarkEnd w:id="2036"/>
              <w:bookmarkEnd w:id="2037"/>
              <w:bookmarkEnd w:id="2038"/>
              <w:bookmarkEnd w:id="2039"/>
              <w:bookmarkEnd w:id="2040"/>
              <w:bookmarkEnd w:id="2041"/>
              <w:bookmarkEnd w:id="2042"/>
            </w:del>
          </w:p>
        </w:tc>
        <w:tc>
          <w:tcPr>
            <w:tcW w:w="7001" w:type="dxa"/>
            <w:tcBorders>
              <w:top w:val="dotted" w:sz="4" w:space="0" w:color="auto"/>
            </w:tcBorders>
          </w:tcPr>
          <w:p w14:paraId="57C02AEE" w14:textId="0C5C77A0" w:rsidR="00805831" w:rsidRPr="00981403" w:rsidDel="00797477" w:rsidRDefault="00805831" w:rsidP="007A3E34">
            <w:pPr>
              <w:spacing w:before="40" w:after="40"/>
              <w:rPr>
                <w:del w:id="2043" w:author="Klaus Ehrlich" w:date="2019-07-24T14:15:00Z"/>
                <w:position w:val="6"/>
                <w:sz w:val="18"/>
              </w:rPr>
            </w:pPr>
            <w:bookmarkStart w:id="2044" w:name="_Toc14870371"/>
            <w:bookmarkStart w:id="2045" w:name="_Toc14877475"/>
            <w:bookmarkStart w:id="2046" w:name="_Toc15032351"/>
            <w:bookmarkStart w:id="2047" w:name="_Toc15032601"/>
            <w:bookmarkStart w:id="2048" w:name="_Toc15033017"/>
            <w:bookmarkStart w:id="2049" w:name="_Toc15033291"/>
            <w:bookmarkStart w:id="2050" w:name="_Toc15033516"/>
            <w:bookmarkStart w:id="2051" w:name="_Toc15033740"/>
            <w:bookmarkStart w:id="2052" w:name="_Toc15034547"/>
            <w:bookmarkEnd w:id="2044"/>
            <w:bookmarkEnd w:id="2045"/>
            <w:bookmarkEnd w:id="2046"/>
            <w:bookmarkEnd w:id="2047"/>
            <w:bookmarkEnd w:id="2048"/>
            <w:bookmarkEnd w:id="2049"/>
            <w:bookmarkEnd w:id="2050"/>
            <w:bookmarkEnd w:id="2051"/>
            <w:bookmarkEnd w:id="2052"/>
          </w:p>
        </w:tc>
        <w:bookmarkStart w:id="2053" w:name="_Toc14870372"/>
        <w:bookmarkStart w:id="2054" w:name="_Toc14877476"/>
        <w:bookmarkStart w:id="2055" w:name="_Toc15032352"/>
        <w:bookmarkStart w:id="2056" w:name="_Toc15032602"/>
        <w:bookmarkStart w:id="2057" w:name="_Toc15033018"/>
        <w:bookmarkStart w:id="2058" w:name="_Toc15033292"/>
        <w:bookmarkStart w:id="2059" w:name="_Toc15033517"/>
        <w:bookmarkStart w:id="2060" w:name="_Toc15033741"/>
        <w:bookmarkStart w:id="2061" w:name="_Toc15034548"/>
        <w:bookmarkEnd w:id="2053"/>
        <w:bookmarkEnd w:id="2054"/>
        <w:bookmarkEnd w:id="2055"/>
        <w:bookmarkEnd w:id="2056"/>
        <w:bookmarkEnd w:id="2057"/>
        <w:bookmarkEnd w:id="2058"/>
        <w:bookmarkEnd w:id="2059"/>
        <w:bookmarkEnd w:id="2060"/>
        <w:bookmarkEnd w:id="2061"/>
      </w:tr>
      <w:tr w:rsidR="00805831" w:rsidRPr="00981403" w:rsidDel="00797477" w14:paraId="47E37410" w14:textId="2A516127">
        <w:trPr>
          <w:del w:id="2062" w:author="Klaus Ehrlich" w:date="2019-07-24T14:15:00Z"/>
        </w:trPr>
        <w:tc>
          <w:tcPr>
            <w:tcW w:w="2321" w:type="dxa"/>
            <w:tcBorders>
              <w:bottom w:val="dotted" w:sz="4" w:space="0" w:color="auto"/>
            </w:tcBorders>
          </w:tcPr>
          <w:p w14:paraId="4BA33917" w14:textId="2B2EA6E5" w:rsidR="00805831" w:rsidRPr="00981403" w:rsidDel="00797477" w:rsidRDefault="00805831" w:rsidP="007A3E34">
            <w:pPr>
              <w:pStyle w:val="TableHeaderLEFT"/>
              <w:rPr>
                <w:del w:id="2063" w:author="Klaus Ehrlich" w:date="2019-07-24T14:15:00Z"/>
              </w:rPr>
            </w:pPr>
            <w:del w:id="2064" w:author="Klaus Ehrlich" w:date="2019-07-24T14:15:00Z">
              <w:r w:rsidRPr="00981403" w:rsidDel="00797477">
                <w:delText>4. DPA (if any)</w:delText>
              </w:r>
              <w:bookmarkStart w:id="2065" w:name="_Toc14870373"/>
              <w:bookmarkStart w:id="2066" w:name="_Toc14877477"/>
              <w:bookmarkStart w:id="2067" w:name="_Toc15032353"/>
              <w:bookmarkStart w:id="2068" w:name="_Toc15032603"/>
              <w:bookmarkStart w:id="2069" w:name="_Toc15033019"/>
              <w:bookmarkStart w:id="2070" w:name="_Toc15033293"/>
              <w:bookmarkStart w:id="2071" w:name="_Toc15033518"/>
              <w:bookmarkStart w:id="2072" w:name="_Toc15033742"/>
              <w:bookmarkStart w:id="2073" w:name="_Toc15034549"/>
              <w:bookmarkEnd w:id="2065"/>
              <w:bookmarkEnd w:id="2066"/>
              <w:bookmarkEnd w:id="2067"/>
              <w:bookmarkEnd w:id="2068"/>
              <w:bookmarkEnd w:id="2069"/>
              <w:bookmarkEnd w:id="2070"/>
              <w:bookmarkEnd w:id="2071"/>
              <w:bookmarkEnd w:id="2072"/>
              <w:bookmarkEnd w:id="2073"/>
            </w:del>
          </w:p>
        </w:tc>
        <w:tc>
          <w:tcPr>
            <w:tcW w:w="7001" w:type="dxa"/>
            <w:tcBorders>
              <w:bottom w:val="dotted" w:sz="4" w:space="0" w:color="auto"/>
            </w:tcBorders>
          </w:tcPr>
          <w:p w14:paraId="4FD20A56" w14:textId="37C5621A" w:rsidR="00805831" w:rsidRPr="00981403" w:rsidDel="00797477" w:rsidRDefault="00805831" w:rsidP="007A3E34">
            <w:pPr>
              <w:spacing w:before="40" w:after="40"/>
              <w:rPr>
                <w:del w:id="2074" w:author="Klaus Ehrlich" w:date="2019-07-24T14:15:00Z"/>
                <w:position w:val="6"/>
                <w:sz w:val="18"/>
              </w:rPr>
            </w:pPr>
            <w:bookmarkStart w:id="2075" w:name="_Toc14870374"/>
            <w:bookmarkStart w:id="2076" w:name="_Toc14877478"/>
            <w:bookmarkStart w:id="2077" w:name="_Toc15032354"/>
            <w:bookmarkStart w:id="2078" w:name="_Toc15032604"/>
            <w:bookmarkStart w:id="2079" w:name="_Toc15033020"/>
            <w:bookmarkStart w:id="2080" w:name="_Toc15033294"/>
            <w:bookmarkStart w:id="2081" w:name="_Toc15033519"/>
            <w:bookmarkStart w:id="2082" w:name="_Toc15033743"/>
            <w:bookmarkStart w:id="2083" w:name="_Toc15034550"/>
            <w:bookmarkEnd w:id="2075"/>
            <w:bookmarkEnd w:id="2076"/>
            <w:bookmarkEnd w:id="2077"/>
            <w:bookmarkEnd w:id="2078"/>
            <w:bookmarkEnd w:id="2079"/>
            <w:bookmarkEnd w:id="2080"/>
            <w:bookmarkEnd w:id="2081"/>
            <w:bookmarkEnd w:id="2082"/>
            <w:bookmarkEnd w:id="2083"/>
          </w:p>
        </w:tc>
        <w:bookmarkStart w:id="2084" w:name="_Toc14870375"/>
        <w:bookmarkStart w:id="2085" w:name="_Toc14877479"/>
        <w:bookmarkStart w:id="2086" w:name="_Toc15032355"/>
        <w:bookmarkStart w:id="2087" w:name="_Toc15032605"/>
        <w:bookmarkStart w:id="2088" w:name="_Toc15033021"/>
        <w:bookmarkStart w:id="2089" w:name="_Toc15033295"/>
        <w:bookmarkStart w:id="2090" w:name="_Toc15033520"/>
        <w:bookmarkStart w:id="2091" w:name="_Toc15033744"/>
        <w:bookmarkStart w:id="2092" w:name="_Toc15034551"/>
        <w:bookmarkEnd w:id="2084"/>
        <w:bookmarkEnd w:id="2085"/>
        <w:bookmarkEnd w:id="2086"/>
        <w:bookmarkEnd w:id="2087"/>
        <w:bookmarkEnd w:id="2088"/>
        <w:bookmarkEnd w:id="2089"/>
        <w:bookmarkEnd w:id="2090"/>
        <w:bookmarkEnd w:id="2091"/>
        <w:bookmarkEnd w:id="2092"/>
      </w:tr>
      <w:tr w:rsidR="00805831" w:rsidRPr="00981403" w:rsidDel="00797477" w14:paraId="55AD37DC" w14:textId="14FCE752">
        <w:trPr>
          <w:del w:id="2093" w:author="Klaus Ehrlich" w:date="2019-07-24T14:15:00Z"/>
        </w:trPr>
        <w:tc>
          <w:tcPr>
            <w:tcW w:w="2321" w:type="dxa"/>
            <w:tcBorders>
              <w:top w:val="dotted" w:sz="4" w:space="0" w:color="auto"/>
              <w:bottom w:val="dotted" w:sz="4" w:space="0" w:color="auto"/>
            </w:tcBorders>
          </w:tcPr>
          <w:p w14:paraId="7BE85616" w14:textId="0F08E99E" w:rsidR="00805831" w:rsidRPr="00981403" w:rsidDel="00797477" w:rsidRDefault="00805831" w:rsidP="007A3E34">
            <w:pPr>
              <w:pStyle w:val="TablecellLEFT"/>
              <w:rPr>
                <w:del w:id="2094" w:author="Klaus Ehrlich" w:date="2019-07-24T14:15:00Z"/>
              </w:rPr>
            </w:pPr>
            <w:del w:id="2095" w:author="Klaus Ehrlich" w:date="2019-07-24T14:15:00Z">
              <w:r w:rsidRPr="00981403" w:rsidDel="00797477">
                <w:delText>Operator</w:delText>
              </w:r>
              <w:bookmarkStart w:id="2096" w:name="_Toc14870376"/>
              <w:bookmarkStart w:id="2097" w:name="_Toc14877480"/>
              <w:bookmarkStart w:id="2098" w:name="_Toc15032356"/>
              <w:bookmarkStart w:id="2099" w:name="_Toc15032606"/>
              <w:bookmarkStart w:id="2100" w:name="_Toc15033022"/>
              <w:bookmarkStart w:id="2101" w:name="_Toc15033296"/>
              <w:bookmarkStart w:id="2102" w:name="_Toc15033521"/>
              <w:bookmarkStart w:id="2103" w:name="_Toc15033745"/>
              <w:bookmarkStart w:id="2104" w:name="_Toc15034552"/>
              <w:bookmarkEnd w:id="2096"/>
              <w:bookmarkEnd w:id="2097"/>
              <w:bookmarkEnd w:id="2098"/>
              <w:bookmarkEnd w:id="2099"/>
              <w:bookmarkEnd w:id="2100"/>
              <w:bookmarkEnd w:id="2101"/>
              <w:bookmarkEnd w:id="2102"/>
              <w:bookmarkEnd w:id="2103"/>
              <w:bookmarkEnd w:id="2104"/>
            </w:del>
          </w:p>
        </w:tc>
        <w:tc>
          <w:tcPr>
            <w:tcW w:w="7001" w:type="dxa"/>
            <w:tcBorders>
              <w:top w:val="dotted" w:sz="4" w:space="0" w:color="auto"/>
              <w:bottom w:val="dotted" w:sz="4" w:space="0" w:color="auto"/>
            </w:tcBorders>
          </w:tcPr>
          <w:p w14:paraId="1B3B86C0" w14:textId="63F6FAB5" w:rsidR="00805831" w:rsidRPr="00981403" w:rsidDel="00797477" w:rsidRDefault="00805831" w:rsidP="007A3E34">
            <w:pPr>
              <w:spacing w:before="40" w:after="40"/>
              <w:rPr>
                <w:del w:id="2105" w:author="Klaus Ehrlich" w:date="2019-07-24T14:15:00Z"/>
                <w:position w:val="6"/>
                <w:sz w:val="18"/>
              </w:rPr>
            </w:pPr>
            <w:bookmarkStart w:id="2106" w:name="_Toc14870377"/>
            <w:bookmarkStart w:id="2107" w:name="_Toc14877481"/>
            <w:bookmarkStart w:id="2108" w:name="_Toc15032357"/>
            <w:bookmarkStart w:id="2109" w:name="_Toc15032607"/>
            <w:bookmarkStart w:id="2110" w:name="_Toc15033023"/>
            <w:bookmarkStart w:id="2111" w:name="_Toc15033297"/>
            <w:bookmarkStart w:id="2112" w:name="_Toc15033522"/>
            <w:bookmarkStart w:id="2113" w:name="_Toc15033746"/>
            <w:bookmarkStart w:id="2114" w:name="_Toc15034553"/>
            <w:bookmarkEnd w:id="2106"/>
            <w:bookmarkEnd w:id="2107"/>
            <w:bookmarkEnd w:id="2108"/>
            <w:bookmarkEnd w:id="2109"/>
            <w:bookmarkEnd w:id="2110"/>
            <w:bookmarkEnd w:id="2111"/>
            <w:bookmarkEnd w:id="2112"/>
            <w:bookmarkEnd w:id="2113"/>
            <w:bookmarkEnd w:id="2114"/>
          </w:p>
        </w:tc>
        <w:bookmarkStart w:id="2115" w:name="_Toc14870378"/>
        <w:bookmarkStart w:id="2116" w:name="_Toc14877482"/>
        <w:bookmarkStart w:id="2117" w:name="_Toc15032358"/>
        <w:bookmarkStart w:id="2118" w:name="_Toc15032608"/>
        <w:bookmarkStart w:id="2119" w:name="_Toc15033024"/>
        <w:bookmarkStart w:id="2120" w:name="_Toc15033298"/>
        <w:bookmarkStart w:id="2121" w:name="_Toc15033523"/>
        <w:bookmarkStart w:id="2122" w:name="_Toc15033747"/>
        <w:bookmarkStart w:id="2123" w:name="_Toc15034554"/>
        <w:bookmarkEnd w:id="2115"/>
        <w:bookmarkEnd w:id="2116"/>
        <w:bookmarkEnd w:id="2117"/>
        <w:bookmarkEnd w:id="2118"/>
        <w:bookmarkEnd w:id="2119"/>
        <w:bookmarkEnd w:id="2120"/>
        <w:bookmarkEnd w:id="2121"/>
        <w:bookmarkEnd w:id="2122"/>
        <w:bookmarkEnd w:id="2123"/>
      </w:tr>
      <w:tr w:rsidR="00805831" w:rsidRPr="00981403" w:rsidDel="00797477" w14:paraId="322FDCD3" w14:textId="70BFE097">
        <w:trPr>
          <w:del w:id="2124" w:author="Klaus Ehrlich" w:date="2019-07-24T14:15:00Z"/>
        </w:trPr>
        <w:tc>
          <w:tcPr>
            <w:tcW w:w="2321" w:type="dxa"/>
            <w:tcBorders>
              <w:top w:val="dotted" w:sz="4" w:space="0" w:color="auto"/>
              <w:bottom w:val="dotted" w:sz="4" w:space="0" w:color="auto"/>
            </w:tcBorders>
          </w:tcPr>
          <w:p w14:paraId="7144D107" w14:textId="4542E80A" w:rsidR="00805831" w:rsidRPr="00981403" w:rsidDel="00797477" w:rsidRDefault="00805831" w:rsidP="007A3E34">
            <w:pPr>
              <w:pStyle w:val="TablecellLEFT"/>
              <w:rPr>
                <w:del w:id="2125" w:author="Klaus Ehrlich" w:date="2019-07-24T14:15:00Z"/>
              </w:rPr>
            </w:pPr>
            <w:del w:id="2126" w:author="Klaus Ehrlich" w:date="2019-07-24T14:15:00Z">
              <w:r w:rsidRPr="00981403" w:rsidDel="00797477">
                <w:delText>Date</w:delText>
              </w:r>
              <w:bookmarkStart w:id="2127" w:name="_Toc14870379"/>
              <w:bookmarkStart w:id="2128" w:name="_Toc14877483"/>
              <w:bookmarkStart w:id="2129" w:name="_Toc15032359"/>
              <w:bookmarkStart w:id="2130" w:name="_Toc15032609"/>
              <w:bookmarkStart w:id="2131" w:name="_Toc15033025"/>
              <w:bookmarkStart w:id="2132" w:name="_Toc15033299"/>
              <w:bookmarkStart w:id="2133" w:name="_Toc15033524"/>
              <w:bookmarkStart w:id="2134" w:name="_Toc15033748"/>
              <w:bookmarkStart w:id="2135" w:name="_Toc15034555"/>
              <w:bookmarkEnd w:id="2127"/>
              <w:bookmarkEnd w:id="2128"/>
              <w:bookmarkEnd w:id="2129"/>
              <w:bookmarkEnd w:id="2130"/>
              <w:bookmarkEnd w:id="2131"/>
              <w:bookmarkEnd w:id="2132"/>
              <w:bookmarkEnd w:id="2133"/>
              <w:bookmarkEnd w:id="2134"/>
              <w:bookmarkEnd w:id="2135"/>
            </w:del>
          </w:p>
        </w:tc>
        <w:tc>
          <w:tcPr>
            <w:tcW w:w="7001" w:type="dxa"/>
            <w:tcBorders>
              <w:top w:val="dotted" w:sz="4" w:space="0" w:color="auto"/>
              <w:bottom w:val="dotted" w:sz="4" w:space="0" w:color="auto"/>
            </w:tcBorders>
          </w:tcPr>
          <w:p w14:paraId="7813FF23" w14:textId="32CCAAC4" w:rsidR="00805831" w:rsidRPr="00981403" w:rsidDel="00797477" w:rsidRDefault="00805831" w:rsidP="007A3E34">
            <w:pPr>
              <w:spacing w:before="40" w:after="40"/>
              <w:rPr>
                <w:del w:id="2136" w:author="Klaus Ehrlich" w:date="2019-07-24T14:15:00Z"/>
                <w:position w:val="6"/>
                <w:sz w:val="18"/>
              </w:rPr>
            </w:pPr>
            <w:bookmarkStart w:id="2137" w:name="_Toc14870380"/>
            <w:bookmarkStart w:id="2138" w:name="_Toc14877484"/>
            <w:bookmarkStart w:id="2139" w:name="_Toc15032360"/>
            <w:bookmarkStart w:id="2140" w:name="_Toc15032610"/>
            <w:bookmarkStart w:id="2141" w:name="_Toc15033026"/>
            <w:bookmarkStart w:id="2142" w:name="_Toc15033300"/>
            <w:bookmarkStart w:id="2143" w:name="_Toc15033525"/>
            <w:bookmarkStart w:id="2144" w:name="_Toc15033749"/>
            <w:bookmarkStart w:id="2145" w:name="_Toc15034556"/>
            <w:bookmarkEnd w:id="2137"/>
            <w:bookmarkEnd w:id="2138"/>
            <w:bookmarkEnd w:id="2139"/>
            <w:bookmarkEnd w:id="2140"/>
            <w:bookmarkEnd w:id="2141"/>
            <w:bookmarkEnd w:id="2142"/>
            <w:bookmarkEnd w:id="2143"/>
            <w:bookmarkEnd w:id="2144"/>
            <w:bookmarkEnd w:id="2145"/>
          </w:p>
        </w:tc>
        <w:bookmarkStart w:id="2146" w:name="_Toc14870381"/>
        <w:bookmarkStart w:id="2147" w:name="_Toc14877485"/>
        <w:bookmarkStart w:id="2148" w:name="_Toc15032361"/>
        <w:bookmarkStart w:id="2149" w:name="_Toc15032611"/>
        <w:bookmarkStart w:id="2150" w:name="_Toc15033027"/>
        <w:bookmarkStart w:id="2151" w:name="_Toc15033301"/>
        <w:bookmarkStart w:id="2152" w:name="_Toc15033526"/>
        <w:bookmarkStart w:id="2153" w:name="_Toc15033750"/>
        <w:bookmarkStart w:id="2154" w:name="_Toc15034557"/>
        <w:bookmarkEnd w:id="2146"/>
        <w:bookmarkEnd w:id="2147"/>
        <w:bookmarkEnd w:id="2148"/>
        <w:bookmarkEnd w:id="2149"/>
        <w:bookmarkEnd w:id="2150"/>
        <w:bookmarkEnd w:id="2151"/>
        <w:bookmarkEnd w:id="2152"/>
        <w:bookmarkEnd w:id="2153"/>
        <w:bookmarkEnd w:id="2154"/>
      </w:tr>
      <w:tr w:rsidR="00805831" w:rsidRPr="00981403" w:rsidDel="00797477" w14:paraId="004E5972" w14:textId="67E7031B">
        <w:trPr>
          <w:del w:id="2155" w:author="Klaus Ehrlich" w:date="2019-07-24T14:15:00Z"/>
        </w:trPr>
        <w:tc>
          <w:tcPr>
            <w:tcW w:w="2321" w:type="dxa"/>
            <w:tcBorders>
              <w:top w:val="dotted" w:sz="4" w:space="0" w:color="auto"/>
              <w:bottom w:val="dotted" w:sz="4" w:space="0" w:color="auto"/>
            </w:tcBorders>
          </w:tcPr>
          <w:p w14:paraId="71374EE9" w14:textId="0C17F453" w:rsidR="00805831" w:rsidRPr="00981403" w:rsidDel="00797477" w:rsidRDefault="00805831" w:rsidP="007A3E34">
            <w:pPr>
              <w:pStyle w:val="TablecellLEFT"/>
              <w:rPr>
                <w:del w:id="2156" w:author="Klaus Ehrlich" w:date="2019-07-24T14:15:00Z"/>
              </w:rPr>
            </w:pPr>
            <w:del w:id="2157" w:author="Klaus Ehrlich" w:date="2019-07-24T14:15:00Z">
              <w:r w:rsidRPr="00981403" w:rsidDel="00797477">
                <w:delText>Quantity tested</w:delText>
              </w:r>
              <w:bookmarkStart w:id="2158" w:name="_Toc14870382"/>
              <w:bookmarkStart w:id="2159" w:name="_Toc14877486"/>
              <w:bookmarkStart w:id="2160" w:name="_Toc15032362"/>
              <w:bookmarkStart w:id="2161" w:name="_Toc15032612"/>
              <w:bookmarkStart w:id="2162" w:name="_Toc15033028"/>
              <w:bookmarkStart w:id="2163" w:name="_Toc15033302"/>
              <w:bookmarkStart w:id="2164" w:name="_Toc15033527"/>
              <w:bookmarkStart w:id="2165" w:name="_Toc15033751"/>
              <w:bookmarkStart w:id="2166" w:name="_Toc15034558"/>
              <w:bookmarkEnd w:id="2158"/>
              <w:bookmarkEnd w:id="2159"/>
              <w:bookmarkEnd w:id="2160"/>
              <w:bookmarkEnd w:id="2161"/>
              <w:bookmarkEnd w:id="2162"/>
              <w:bookmarkEnd w:id="2163"/>
              <w:bookmarkEnd w:id="2164"/>
              <w:bookmarkEnd w:id="2165"/>
              <w:bookmarkEnd w:id="2166"/>
            </w:del>
          </w:p>
        </w:tc>
        <w:tc>
          <w:tcPr>
            <w:tcW w:w="7001" w:type="dxa"/>
            <w:tcBorders>
              <w:top w:val="dotted" w:sz="4" w:space="0" w:color="auto"/>
              <w:bottom w:val="dotted" w:sz="4" w:space="0" w:color="auto"/>
            </w:tcBorders>
          </w:tcPr>
          <w:p w14:paraId="71DB2CB0" w14:textId="0E04C42F" w:rsidR="00805831" w:rsidRPr="00981403" w:rsidDel="00797477" w:rsidRDefault="00805831" w:rsidP="007A3E34">
            <w:pPr>
              <w:spacing w:before="40" w:after="40"/>
              <w:rPr>
                <w:del w:id="2167" w:author="Klaus Ehrlich" w:date="2019-07-24T14:15:00Z"/>
                <w:position w:val="6"/>
                <w:sz w:val="18"/>
              </w:rPr>
            </w:pPr>
            <w:bookmarkStart w:id="2168" w:name="_Toc14870383"/>
            <w:bookmarkStart w:id="2169" w:name="_Toc14877487"/>
            <w:bookmarkStart w:id="2170" w:name="_Toc15032363"/>
            <w:bookmarkStart w:id="2171" w:name="_Toc15032613"/>
            <w:bookmarkStart w:id="2172" w:name="_Toc15033029"/>
            <w:bookmarkStart w:id="2173" w:name="_Toc15033303"/>
            <w:bookmarkStart w:id="2174" w:name="_Toc15033528"/>
            <w:bookmarkStart w:id="2175" w:name="_Toc15033752"/>
            <w:bookmarkStart w:id="2176" w:name="_Toc15034559"/>
            <w:bookmarkEnd w:id="2168"/>
            <w:bookmarkEnd w:id="2169"/>
            <w:bookmarkEnd w:id="2170"/>
            <w:bookmarkEnd w:id="2171"/>
            <w:bookmarkEnd w:id="2172"/>
            <w:bookmarkEnd w:id="2173"/>
            <w:bookmarkEnd w:id="2174"/>
            <w:bookmarkEnd w:id="2175"/>
            <w:bookmarkEnd w:id="2176"/>
          </w:p>
        </w:tc>
        <w:bookmarkStart w:id="2177" w:name="_Toc14870384"/>
        <w:bookmarkStart w:id="2178" w:name="_Toc14877488"/>
        <w:bookmarkStart w:id="2179" w:name="_Toc15032364"/>
        <w:bookmarkStart w:id="2180" w:name="_Toc15032614"/>
        <w:bookmarkStart w:id="2181" w:name="_Toc15033030"/>
        <w:bookmarkStart w:id="2182" w:name="_Toc15033304"/>
        <w:bookmarkStart w:id="2183" w:name="_Toc15033529"/>
        <w:bookmarkStart w:id="2184" w:name="_Toc15033753"/>
        <w:bookmarkStart w:id="2185" w:name="_Toc15034560"/>
        <w:bookmarkEnd w:id="2177"/>
        <w:bookmarkEnd w:id="2178"/>
        <w:bookmarkEnd w:id="2179"/>
        <w:bookmarkEnd w:id="2180"/>
        <w:bookmarkEnd w:id="2181"/>
        <w:bookmarkEnd w:id="2182"/>
        <w:bookmarkEnd w:id="2183"/>
        <w:bookmarkEnd w:id="2184"/>
        <w:bookmarkEnd w:id="2185"/>
      </w:tr>
      <w:tr w:rsidR="00805831" w:rsidRPr="00981403" w:rsidDel="00797477" w14:paraId="28E85948" w14:textId="2A465D2B">
        <w:trPr>
          <w:del w:id="2186" w:author="Klaus Ehrlich" w:date="2019-07-24T14:15:00Z"/>
        </w:trPr>
        <w:tc>
          <w:tcPr>
            <w:tcW w:w="2321" w:type="dxa"/>
            <w:tcBorders>
              <w:top w:val="dotted" w:sz="4" w:space="0" w:color="auto"/>
              <w:bottom w:val="dotted" w:sz="4" w:space="0" w:color="auto"/>
            </w:tcBorders>
          </w:tcPr>
          <w:p w14:paraId="58CA277B" w14:textId="246F2051" w:rsidR="00805831" w:rsidRPr="00981403" w:rsidDel="00797477" w:rsidRDefault="00805831" w:rsidP="007A3E34">
            <w:pPr>
              <w:pStyle w:val="TablecellLEFT"/>
              <w:rPr>
                <w:del w:id="2187" w:author="Klaus Ehrlich" w:date="2019-07-24T14:15:00Z"/>
              </w:rPr>
            </w:pPr>
            <w:del w:id="2188" w:author="Klaus Ehrlich" w:date="2019-07-24T14:15:00Z">
              <w:r w:rsidRPr="00981403" w:rsidDel="00797477">
                <w:delText>Results</w:delText>
              </w:r>
              <w:bookmarkStart w:id="2189" w:name="_Toc14870385"/>
              <w:bookmarkStart w:id="2190" w:name="_Toc14877489"/>
              <w:bookmarkStart w:id="2191" w:name="_Toc15032365"/>
              <w:bookmarkStart w:id="2192" w:name="_Toc15032615"/>
              <w:bookmarkStart w:id="2193" w:name="_Toc15033031"/>
              <w:bookmarkStart w:id="2194" w:name="_Toc15033305"/>
              <w:bookmarkStart w:id="2195" w:name="_Toc15033530"/>
              <w:bookmarkStart w:id="2196" w:name="_Toc15033754"/>
              <w:bookmarkStart w:id="2197" w:name="_Toc15034561"/>
              <w:bookmarkEnd w:id="2189"/>
              <w:bookmarkEnd w:id="2190"/>
              <w:bookmarkEnd w:id="2191"/>
              <w:bookmarkEnd w:id="2192"/>
              <w:bookmarkEnd w:id="2193"/>
              <w:bookmarkEnd w:id="2194"/>
              <w:bookmarkEnd w:id="2195"/>
              <w:bookmarkEnd w:id="2196"/>
              <w:bookmarkEnd w:id="2197"/>
            </w:del>
          </w:p>
        </w:tc>
        <w:tc>
          <w:tcPr>
            <w:tcW w:w="7001" w:type="dxa"/>
            <w:tcBorders>
              <w:top w:val="dotted" w:sz="4" w:space="0" w:color="auto"/>
              <w:bottom w:val="dotted" w:sz="4" w:space="0" w:color="auto"/>
            </w:tcBorders>
          </w:tcPr>
          <w:p w14:paraId="5E5974F2" w14:textId="5637806B" w:rsidR="00805831" w:rsidRPr="00981403" w:rsidDel="00797477" w:rsidRDefault="00805831" w:rsidP="007A3E34">
            <w:pPr>
              <w:spacing w:before="40" w:after="40"/>
              <w:rPr>
                <w:del w:id="2198" w:author="Klaus Ehrlich" w:date="2019-07-24T14:15:00Z"/>
                <w:position w:val="6"/>
                <w:sz w:val="18"/>
              </w:rPr>
            </w:pPr>
            <w:bookmarkStart w:id="2199" w:name="_Toc14870386"/>
            <w:bookmarkStart w:id="2200" w:name="_Toc14877490"/>
            <w:bookmarkStart w:id="2201" w:name="_Toc15032366"/>
            <w:bookmarkStart w:id="2202" w:name="_Toc15032616"/>
            <w:bookmarkStart w:id="2203" w:name="_Toc15033032"/>
            <w:bookmarkStart w:id="2204" w:name="_Toc15033306"/>
            <w:bookmarkStart w:id="2205" w:name="_Toc15033531"/>
            <w:bookmarkStart w:id="2206" w:name="_Toc15033755"/>
            <w:bookmarkStart w:id="2207" w:name="_Toc15034562"/>
            <w:bookmarkEnd w:id="2199"/>
            <w:bookmarkEnd w:id="2200"/>
            <w:bookmarkEnd w:id="2201"/>
            <w:bookmarkEnd w:id="2202"/>
            <w:bookmarkEnd w:id="2203"/>
            <w:bookmarkEnd w:id="2204"/>
            <w:bookmarkEnd w:id="2205"/>
            <w:bookmarkEnd w:id="2206"/>
            <w:bookmarkEnd w:id="2207"/>
          </w:p>
        </w:tc>
        <w:bookmarkStart w:id="2208" w:name="_Toc14870387"/>
        <w:bookmarkStart w:id="2209" w:name="_Toc14877491"/>
        <w:bookmarkStart w:id="2210" w:name="_Toc15032367"/>
        <w:bookmarkStart w:id="2211" w:name="_Toc15032617"/>
        <w:bookmarkStart w:id="2212" w:name="_Toc15033033"/>
        <w:bookmarkStart w:id="2213" w:name="_Toc15033307"/>
        <w:bookmarkStart w:id="2214" w:name="_Toc15033532"/>
        <w:bookmarkStart w:id="2215" w:name="_Toc15033756"/>
        <w:bookmarkStart w:id="2216" w:name="_Toc15034563"/>
        <w:bookmarkEnd w:id="2208"/>
        <w:bookmarkEnd w:id="2209"/>
        <w:bookmarkEnd w:id="2210"/>
        <w:bookmarkEnd w:id="2211"/>
        <w:bookmarkEnd w:id="2212"/>
        <w:bookmarkEnd w:id="2213"/>
        <w:bookmarkEnd w:id="2214"/>
        <w:bookmarkEnd w:id="2215"/>
        <w:bookmarkEnd w:id="2216"/>
      </w:tr>
      <w:tr w:rsidR="00805831" w:rsidRPr="00981403" w:rsidDel="00797477" w14:paraId="5FC2AC1D" w14:textId="169E2A27">
        <w:trPr>
          <w:del w:id="2217" w:author="Klaus Ehrlich" w:date="2019-07-24T14:15:00Z"/>
        </w:trPr>
        <w:tc>
          <w:tcPr>
            <w:tcW w:w="2321" w:type="dxa"/>
            <w:tcBorders>
              <w:top w:val="dotted" w:sz="4" w:space="0" w:color="auto"/>
            </w:tcBorders>
          </w:tcPr>
          <w:p w14:paraId="74B5F22D" w14:textId="6870FB5B" w:rsidR="00805831" w:rsidRPr="00981403" w:rsidDel="00797477" w:rsidRDefault="00805831" w:rsidP="007A3E34">
            <w:pPr>
              <w:pStyle w:val="TablecellLEFT"/>
              <w:rPr>
                <w:del w:id="2218" w:author="Klaus Ehrlich" w:date="2019-07-24T14:15:00Z"/>
              </w:rPr>
            </w:pPr>
            <w:del w:id="2219" w:author="Klaus Ehrlich" w:date="2019-07-24T14:15:00Z">
              <w:r w:rsidRPr="00981403" w:rsidDel="00797477">
                <w:delText>DPA Report number</w:delText>
              </w:r>
              <w:bookmarkStart w:id="2220" w:name="_Toc14870388"/>
              <w:bookmarkStart w:id="2221" w:name="_Toc14877492"/>
              <w:bookmarkStart w:id="2222" w:name="_Toc15032368"/>
              <w:bookmarkStart w:id="2223" w:name="_Toc15032618"/>
              <w:bookmarkStart w:id="2224" w:name="_Toc15033034"/>
              <w:bookmarkStart w:id="2225" w:name="_Toc15033308"/>
              <w:bookmarkStart w:id="2226" w:name="_Toc15033533"/>
              <w:bookmarkStart w:id="2227" w:name="_Toc15033757"/>
              <w:bookmarkStart w:id="2228" w:name="_Toc15034564"/>
              <w:bookmarkEnd w:id="2220"/>
              <w:bookmarkEnd w:id="2221"/>
              <w:bookmarkEnd w:id="2222"/>
              <w:bookmarkEnd w:id="2223"/>
              <w:bookmarkEnd w:id="2224"/>
              <w:bookmarkEnd w:id="2225"/>
              <w:bookmarkEnd w:id="2226"/>
              <w:bookmarkEnd w:id="2227"/>
              <w:bookmarkEnd w:id="2228"/>
            </w:del>
          </w:p>
        </w:tc>
        <w:tc>
          <w:tcPr>
            <w:tcW w:w="7001" w:type="dxa"/>
            <w:tcBorders>
              <w:top w:val="dotted" w:sz="4" w:space="0" w:color="auto"/>
            </w:tcBorders>
          </w:tcPr>
          <w:p w14:paraId="03188C15" w14:textId="5167CFDD" w:rsidR="00805831" w:rsidRPr="00981403" w:rsidDel="00797477" w:rsidRDefault="00805831" w:rsidP="007A3E34">
            <w:pPr>
              <w:spacing w:before="40" w:after="40"/>
              <w:rPr>
                <w:del w:id="2229" w:author="Klaus Ehrlich" w:date="2019-07-24T14:15:00Z"/>
                <w:position w:val="6"/>
                <w:sz w:val="18"/>
              </w:rPr>
            </w:pPr>
            <w:bookmarkStart w:id="2230" w:name="_Toc14870389"/>
            <w:bookmarkStart w:id="2231" w:name="_Toc14877493"/>
            <w:bookmarkStart w:id="2232" w:name="_Toc15032369"/>
            <w:bookmarkStart w:id="2233" w:name="_Toc15032619"/>
            <w:bookmarkStart w:id="2234" w:name="_Toc15033035"/>
            <w:bookmarkStart w:id="2235" w:name="_Toc15033309"/>
            <w:bookmarkStart w:id="2236" w:name="_Toc15033534"/>
            <w:bookmarkStart w:id="2237" w:name="_Toc15033758"/>
            <w:bookmarkStart w:id="2238" w:name="_Toc15034565"/>
            <w:bookmarkEnd w:id="2230"/>
            <w:bookmarkEnd w:id="2231"/>
            <w:bookmarkEnd w:id="2232"/>
            <w:bookmarkEnd w:id="2233"/>
            <w:bookmarkEnd w:id="2234"/>
            <w:bookmarkEnd w:id="2235"/>
            <w:bookmarkEnd w:id="2236"/>
            <w:bookmarkEnd w:id="2237"/>
            <w:bookmarkEnd w:id="2238"/>
          </w:p>
        </w:tc>
        <w:bookmarkStart w:id="2239" w:name="_Toc14870390"/>
        <w:bookmarkStart w:id="2240" w:name="_Toc14877494"/>
        <w:bookmarkStart w:id="2241" w:name="_Toc15032370"/>
        <w:bookmarkStart w:id="2242" w:name="_Toc15032620"/>
        <w:bookmarkStart w:id="2243" w:name="_Toc15033036"/>
        <w:bookmarkStart w:id="2244" w:name="_Toc15033310"/>
        <w:bookmarkStart w:id="2245" w:name="_Toc15033535"/>
        <w:bookmarkStart w:id="2246" w:name="_Toc15033759"/>
        <w:bookmarkStart w:id="2247" w:name="_Toc15034566"/>
        <w:bookmarkEnd w:id="2239"/>
        <w:bookmarkEnd w:id="2240"/>
        <w:bookmarkEnd w:id="2241"/>
        <w:bookmarkEnd w:id="2242"/>
        <w:bookmarkEnd w:id="2243"/>
        <w:bookmarkEnd w:id="2244"/>
        <w:bookmarkEnd w:id="2245"/>
        <w:bookmarkEnd w:id="2246"/>
        <w:bookmarkEnd w:id="2247"/>
      </w:tr>
      <w:tr w:rsidR="00805831" w:rsidRPr="00981403" w:rsidDel="00797477" w14:paraId="01140EE6" w14:textId="3803FBD9">
        <w:trPr>
          <w:del w:id="2248" w:author="Klaus Ehrlich" w:date="2019-07-24T14:15:00Z"/>
        </w:trPr>
        <w:tc>
          <w:tcPr>
            <w:tcW w:w="2321" w:type="dxa"/>
          </w:tcPr>
          <w:p w14:paraId="4A51AE00" w14:textId="1127A86C" w:rsidR="00805831" w:rsidRPr="00981403" w:rsidDel="00797477" w:rsidRDefault="00805831" w:rsidP="007A3E34">
            <w:pPr>
              <w:pStyle w:val="TableHeaderLEFT"/>
              <w:rPr>
                <w:del w:id="2249" w:author="Klaus Ehrlich" w:date="2019-07-24T14:15:00Z"/>
              </w:rPr>
            </w:pPr>
            <w:del w:id="2250" w:author="Klaus Ehrlich" w:date="2019-07-24T14:15:00Z">
              <w:r w:rsidRPr="00981403" w:rsidDel="00797477">
                <w:delText>5. Other tests</w:delText>
              </w:r>
              <w:bookmarkStart w:id="2251" w:name="_Toc14870391"/>
              <w:bookmarkStart w:id="2252" w:name="_Toc14877495"/>
              <w:bookmarkStart w:id="2253" w:name="_Toc15032371"/>
              <w:bookmarkStart w:id="2254" w:name="_Toc15032621"/>
              <w:bookmarkStart w:id="2255" w:name="_Toc15033037"/>
              <w:bookmarkStart w:id="2256" w:name="_Toc15033311"/>
              <w:bookmarkStart w:id="2257" w:name="_Toc15033536"/>
              <w:bookmarkStart w:id="2258" w:name="_Toc15033760"/>
              <w:bookmarkStart w:id="2259" w:name="_Toc15034567"/>
              <w:bookmarkEnd w:id="2251"/>
              <w:bookmarkEnd w:id="2252"/>
              <w:bookmarkEnd w:id="2253"/>
              <w:bookmarkEnd w:id="2254"/>
              <w:bookmarkEnd w:id="2255"/>
              <w:bookmarkEnd w:id="2256"/>
              <w:bookmarkEnd w:id="2257"/>
              <w:bookmarkEnd w:id="2258"/>
              <w:bookmarkEnd w:id="2259"/>
            </w:del>
          </w:p>
          <w:p w14:paraId="3A8D2232" w14:textId="39750097" w:rsidR="00805831" w:rsidRPr="00981403" w:rsidDel="00797477" w:rsidRDefault="00805831" w:rsidP="007A3E34">
            <w:pPr>
              <w:rPr>
                <w:del w:id="2260" w:author="Klaus Ehrlich" w:date="2019-07-24T14:15:00Z"/>
              </w:rPr>
            </w:pPr>
            <w:bookmarkStart w:id="2261" w:name="_Toc14870392"/>
            <w:bookmarkStart w:id="2262" w:name="_Toc14877496"/>
            <w:bookmarkStart w:id="2263" w:name="_Toc15032372"/>
            <w:bookmarkStart w:id="2264" w:name="_Toc15032622"/>
            <w:bookmarkStart w:id="2265" w:name="_Toc15033038"/>
            <w:bookmarkStart w:id="2266" w:name="_Toc15033312"/>
            <w:bookmarkStart w:id="2267" w:name="_Toc15033537"/>
            <w:bookmarkStart w:id="2268" w:name="_Toc15033761"/>
            <w:bookmarkStart w:id="2269" w:name="_Toc15034568"/>
            <w:bookmarkEnd w:id="2261"/>
            <w:bookmarkEnd w:id="2262"/>
            <w:bookmarkEnd w:id="2263"/>
            <w:bookmarkEnd w:id="2264"/>
            <w:bookmarkEnd w:id="2265"/>
            <w:bookmarkEnd w:id="2266"/>
            <w:bookmarkEnd w:id="2267"/>
            <w:bookmarkEnd w:id="2268"/>
            <w:bookmarkEnd w:id="2269"/>
          </w:p>
        </w:tc>
        <w:tc>
          <w:tcPr>
            <w:tcW w:w="7001" w:type="dxa"/>
          </w:tcPr>
          <w:p w14:paraId="5365BD17" w14:textId="58A47406" w:rsidR="00805831" w:rsidRPr="00981403" w:rsidDel="00797477" w:rsidRDefault="00805831" w:rsidP="007A3E34">
            <w:pPr>
              <w:spacing w:before="40" w:after="40"/>
              <w:rPr>
                <w:del w:id="2270" w:author="Klaus Ehrlich" w:date="2019-07-24T14:15:00Z"/>
                <w:position w:val="6"/>
                <w:sz w:val="18"/>
              </w:rPr>
            </w:pPr>
            <w:bookmarkStart w:id="2271" w:name="_Toc14870393"/>
            <w:bookmarkStart w:id="2272" w:name="_Toc14877497"/>
            <w:bookmarkStart w:id="2273" w:name="_Toc15032373"/>
            <w:bookmarkStart w:id="2274" w:name="_Toc15032623"/>
            <w:bookmarkStart w:id="2275" w:name="_Toc15033039"/>
            <w:bookmarkStart w:id="2276" w:name="_Toc15033313"/>
            <w:bookmarkStart w:id="2277" w:name="_Toc15033538"/>
            <w:bookmarkStart w:id="2278" w:name="_Toc15033762"/>
            <w:bookmarkStart w:id="2279" w:name="_Toc15034569"/>
            <w:bookmarkEnd w:id="2271"/>
            <w:bookmarkEnd w:id="2272"/>
            <w:bookmarkEnd w:id="2273"/>
            <w:bookmarkEnd w:id="2274"/>
            <w:bookmarkEnd w:id="2275"/>
            <w:bookmarkEnd w:id="2276"/>
            <w:bookmarkEnd w:id="2277"/>
            <w:bookmarkEnd w:id="2278"/>
            <w:bookmarkEnd w:id="2279"/>
          </w:p>
        </w:tc>
        <w:bookmarkStart w:id="2280" w:name="_Toc14870394"/>
        <w:bookmarkStart w:id="2281" w:name="_Toc14877498"/>
        <w:bookmarkStart w:id="2282" w:name="_Toc15032374"/>
        <w:bookmarkStart w:id="2283" w:name="_Toc15032624"/>
        <w:bookmarkStart w:id="2284" w:name="_Toc15033040"/>
        <w:bookmarkStart w:id="2285" w:name="_Toc15033314"/>
        <w:bookmarkStart w:id="2286" w:name="_Toc15033539"/>
        <w:bookmarkStart w:id="2287" w:name="_Toc15033763"/>
        <w:bookmarkStart w:id="2288" w:name="_Toc15034570"/>
        <w:bookmarkEnd w:id="2280"/>
        <w:bookmarkEnd w:id="2281"/>
        <w:bookmarkEnd w:id="2282"/>
        <w:bookmarkEnd w:id="2283"/>
        <w:bookmarkEnd w:id="2284"/>
        <w:bookmarkEnd w:id="2285"/>
        <w:bookmarkEnd w:id="2286"/>
        <w:bookmarkEnd w:id="2287"/>
        <w:bookmarkEnd w:id="2288"/>
      </w:tr>
      <w:tr w:rsidR="00805831" w:rsidRPr="00981403" w:rsidDel="00797477" w14:paraId="5BC1D62B" w14:textId="232B011F">
        <w:trPr>
          <w:del w:id="2289" w:author="Klaus Ehrlich" w:date="2019-07-24T14:15:00Z"/>
        </w:trPr>
        <w:tc>
          <w:tcPr>
            <w:tcW w:w="2321" w:type="dxa"/>
          </w:tcPr>
          <w:p w14:paraId="798C4479" w14:textId="0BE17C5E" w:rsidR="00805831" w:rsidRPr="00981403" w:rsidDel="00797477" w:rsidRDefault="00805831" w:rsidP="007A3E34">
            <w:pPr>
              <w:pStyle w:val="TableHeaderLEFT"/>
              <w:rPr>
                <w:del w:id="2290" w:author="Klaus Ehrlich" w:date="2019-07-24T14:15:00Z"/>
              </w:rPr>
            </w:pPr>
            <w:del w:id="2291" w:author="Klaus Ehrlich" w:date="2019-07-24T14:15:00Z">
              <w:r w:rsidRPr="00981403" w:rsidDel="00797477">
                <w:delText xml:space="preserve">Conclusion: </w:delText>
              </w:r>
              <w:bookmarkStart w:id="2292" w:name="_Toc14870395"/>
              <w:bookmarkStart w:id="2293" w:name="_Toc14877499"/>
              <w:bookmarkStart w:id="2294" w:name="_Toc15032375"/>
              <w:bookmarkStart w:id="2295" w:name="_Toc15032625"/>
              <w:bookmarkStart w:id="2296" w:name="_Toc15033041"/>
              <w:bookmarkStart w:id="2297" w:name="_Toc15033315"/>
              <w:bookmarkStart w:id="2298" w:name="_Toc15033540"/>
              <w:bookmarkStart w:id="2299" w:name="_Toc15033764"/>
              <w:bookmarkStart w:id="2300" w:name="_Toc15034571"/>
              <w:bookmarkEnd w:id="2292"/>
              <w:bookmarkEnd w:id="2293"/>
              <w:bookmarkEnd w:id="2294"/>
              <w:bookmarkEnd w:id="2295"/>
              <w:bookmarkEnd w:id="2296"/>
              <w:bookmarkEnd w:id="2297"/>
              <w:bookmarkEnd w:id="2298"/>
              <w:bookmarkEnd w:id="2299"/>
              <w:bookmarkEnd w:id="2300"/>
            </w:del>
          </w:p>
          <w:p w14:paraId="152BDBA2" w14:textId="646CCF07" w:rsidR="00805831" w:rsidRPr="00981403" w:rsidDel="00797477" w:rsidRDefault="00805831" w:rsidP="007A3E34">
            <w:pPr>
              <w:pStyle w:val="TablecellLEFT"/>
              <w:rPr>
                <w:del w:id="2301" w:author="Klaus Ehrlich" w:date="2019-07-24T14:15:00Z"/>
              </w:rPr>
            </w:pPr>
            <w:del w:id="2302" w:author="Klaus Ehrlich" w:date="2019-07-24T14:15:00Z">
              <w:r w:rsidRPr="00981403" w:rsidDel="00797477">
                <w:delText>Accepted / Rejected</w:delText>
              </w:r>
              <w:bookmarkStart w:id="2303" w:name="_Toc14870396"/>
              <w:bookmarkStart w:id="2304" w:name="_Toc14877500"/>
              <w:bookmarkStart w:id="2305" w:name="_Toc15032376"/>
              <w:bookmarkStart w:id="2306" w:name="_Toc15032626"/>
              <w:bookmarkStart w:id="2307" w:name="_Toc15033042"/>
              <w:bookmarkStart w:id="2308" w:name="_Toc15033316"/>
              <w:bookmarkStart w:id="2309" w:name="_Toc15033541"/>
              <w:bookmarkStart w:id="2310" w:name="_Toc15033765"/>
              <w:bookmarkStart w:id="2311" w:name="_Toc15034572"/>
              <w:bookmarkEnd w:id="2303"/>
              <w:bookmarkEnd w:id="2304"/>
              <w:bookmarkEnd w:id="2305"/>
              <w:bookmarkEnd w:id="2306"/>
              <w:bookmarkEnd w:id="2307"/>
              <w:bookmarkEnd w:id="2308"/>
              <w:bookmarkEnd w:id="2309"/>
              <w:bookmarkEnd w:id="2310"/>
              <w:bookmarkEnd w:id="2311"/>
            </w:del>
          </w:p>
        </w:tc>
        <w:tc>
          <w:tcPr>
            <w:tcW w:w="7001" w:type="dxa"/>
          </w:tcPr>
          <w:p w14:paraId="4E9596AA" w14:textId="3D4F382E" w:rsidR="00805831" w:rsidRPr="00981403" w:rsidDel="00797477" w:rsidRDefault="00805831" w:rsidP="007A3E34">
            <w:pPr>
              <w:spacing w:before="40" w:after="40"/>
              <w:rPr>
                <w:del w:id="2312" w:author="Klaus Ehrlich" w:date="2019-07-24T14:15:00Z"/>
                <w:position w:val="6"/>
                <w:sz w:val="18"/>
              </w:rPr>
            </w:pPr>
            <w:bookmarkStart w:id="2313" w:name="_Toc14870397"/>
            <w:bookmarkStart w:id="2314" w:name="_Toc14877501"/>
            <w:bookmarkStart w:id="2315" w:name="_Toc15032377"/>
            <w:bookmarkStart w:id="2316" w:name="_Toc15032627"/>
            <w:bookmarkStart w:id="2317" w:name="_Toc15033043"/>
            <w:bookmarkStart w:id="2318" w:name="_Toc15033317"/>
            <w:bookmarkStart w:id="2319" w:name="_Toc15033542"/>
            <w:bookmarkStart w:id="2320" w:name="_Toc15033766"/>
            <w:bookmarkStart w:id="2321" w:name="_Toc15034573"/>
            <w:bookmarkEnd w:id="2313"/>
            <w:bookmarkEnd w:id="2314"/>
            <w:bookmarkEnd w:id="2315"/>
            <w:bookmarkEnd w:id="2316"/>
            <w:bookmarkEnd w:id="2317"/>
            <w:bookmarkEnd w:id="2318"/>
            <w:bookmarkEnd w:id="2319"/>
            <w:bookmarkEnd w:id="2320"/>
            <w:bookmarkEnd w:id="2321"/>
          </w:p>
        </w:tc>
        <w:bookmarkStart w:id="2322" w:name="_Toc14870398"/>
        <w:bookmarkStart w:id="2323" w:name="_Toc14877502"/>
        <w:bookmarkStart w:id="2324" w:name="_Toc15032378"/>
        <w:bookmarkStart w:id="2325" w:name="_Toc15032628"/>
        <w:bookmarkStart w:id="2326" w:name="_Toc15033044"/>
        <w:bookmarkStart w:id="2327" w:name="_Toc15033318"/>
        <w:bookmarkStart w:id="2328" w:name="_Toc15033543"/>
        <w:bookmarkStart w:id="2329" w:name="_Toc15033767"/>
        <w:bookmarkStart w:id="2330" w:name="_Toc15034574"/>
        <w:bookmarkEnd w:id="2322"/>
        <w:bookmarkEnd w:id="2323"/>
        <w:bookmarkEnd w:id="2324"/>
        <w:bookmarkEnd w:id="2325"/>
        <w:bookmarkEnd w:id="2326"/>
        <w:bookmarkEnd w:id="2327"/>
        <w:bookmarkEnd w:id="2328"/>
        <w:bookmarkEnd w:id="2329"/>
        <w:bookmarkEnd w:id="2330"/>
      </w:tr>
      <w:tr w:rsidR="00805831" w:rsidRPr="00981403" w:rsidDel="00797477" w14:paraId="42FFF7F5" w14:textId="32983A5D">
        <w:trPr>
          <w:del w:id="2331" w:author="Klaus Ehrlich" w:date="2019-07-24T14:15:00Z"/>
        </w:trPr>
        <w:tc>
          <w:tcPr>
            <w:tcW w:w="2321" w:type="dxa"/>
          </w:tcPr>
          <w:p w14:paraId="3642045E" w14:textId="43D6D5E2" w:rsidR="00805831" w:rsidRPr="00981403" w:rsidDel="00797477" w:rsidRDefault="00805831" w:rsidP="007A3E34">
            <w:pPr>
              <w:pStyle w:val="TablecellLEFT"/>
              <w:rPr>
                <w:del w:id="2332" w:author="Klaus Ehrlich" w:date="2019-07-24T14:15:00Z"/>
              </w:rPr>
            </w:pPr>
            <w:del w:id="2333" w:author="Klaus Ehrlich" w:date="2019-07-24T14:15:00Z">
              <w:r w:rsidRPr="00981403" w:rsidDel="00797477">
                <w:delText>New date code</w:delText>
              </w:r>
              <w:bookmarkStart w:id="2334" w:name="_Toc14870399"/>
              <w:bookmarkStart w:id="2335" w:name="_Toc14877503"/>
              <w:bookmarkStart w:id="2336" w:name="_Toc15032379"/>
              <w:bookmarkStart w:id="2337" w:name="_Toc15032629"/>
              <w:bookmarkStart w:id="2338" w:name="_Toc15033045"/>
              <w:bookmarkStart w:id="2339" w:name="_Toc15033319"/>
              <w:bookmarkStart w:id="2340" w:name="_Toc15033544"/>
              <w:bookmarkStart w:id="2341" w:name="_Toc15033768"/>
              <w:bookmarkStart w:id="2342" w:name="_Toc15034575"/>
              <w:bookmarkEnd w:id="2334"/>
              <w:bookmarkEnd w:id="2335"/>
              <w:bookmarkEnd w:id="2336"/>
              <w:bookmarkEnd w:id="2337"/>
              <w:bookmarkEnd w:id="2338"/>
              <w:bookmarkEnd w:id="2339"/>
              <w:bookmarkEnd w:id="2340"/>
              <w:bookmarkEnd w:id="2341"/>
              <w:bookmarkEnd w:id="2342"/>
            </w:del>
          </w:p>
        </w:tc>
        <w:tc>
          <w:tcPr>
            <w:tcW w:w="7001" w:type="dxa"/>
          </w:tcPr>
          <w:p w14:paraId="1DAE4E56" w14:textId="23D80DDA" w:rsidR="00805831" w:rsidRPr="00981403" w:rsidDel="00797477" w:rsidRDefault="00805831" w:rsidP="007A3E34">
            <w:pPr>
              <w:spacing w:before="40" w:after="40"/>
              <w:rPr>
                <w:del w:id="2343" w:author="Klaus Ehrlich" w:date="2019-07-24T14:15:00Z"/>
                <w:position w:val="6"/>
                <w:sz w:val="18"/>
              </w:rPr>
            </w:pPr>
            <w:bookmarkStart w:id="2344" w:name="_Toc14870400"/>
            <w:bookmarkStart w:id="2345" w:name="_Toc14877504"/>
            <w:bookmarkStart w:id="2346" w:name="_Toc15032380"/>
            <w:bookmarkStart w:id="2347" w:name="_Toc15032630"/>
            <w:bookmarkStart w:id="2348" w:name="_Toc15033046"/>
            <w:bookmarkStart w:id="2349" w:name="_Toc15033320"/>
            <w:bookmarkStart w:id="2350" w:name="_Toc15033545"/>
            <w:bookmarkStart w:id="2351" w:name="_Toc15033769"/>
            <w:bookmarkStart w:id="2352" w:name="_Toc15034576"/>
            <w:bookmarkEnd w:id="2344"/>
            <w:bookmarkEnd w:id="2345"/>
            <w:bookmarkEnd w:id="2346"/>
            <w:bookmarkEnd w:id="2347"/>
            <w:bookmarkEnd w:id="2348"/>
            <w:bookmarkEnd w:id="2349"/>
            <w:bookmarkEnd w:id="2350"/>
            <w:bookmarkEnd w:id="2351"/>
            <w:bookmarkEnd w:id="2352"/>
          </w:p>
        </w:tc>
        <w:bookmarkStart w:id="2353" w:name="_Toc14870401"/>
        <w:bookmarkStart w:id="2354" w:name="_Toc14877505"/>
        <w:bookmarkStart w:id="2355" w:name="_Toc15032381"/>
        <w:bookmarkStart w:id="2356" w:name="_Toc15032631"/>
        <w:bookmarkStart w:id="2357" w:name="_Toc15033047"/>
        <w:bookmarkStart w:id="2358" w:name="_Toc15033321"/>
        <w:bookmarkStart w:id="2359" w:name="_Toc15033546"/>
        <w:bookmarkStart w:id="2360" w:name="_Toc15033770"/>
        <w:bookmarkStart w:id="2361" w:name="_Toc15034577"/>
        <w:bookmarkEnd w:id="2353"/>
        <w:bookmarkEnd w:id="2354"/>
        <w:bookmarkEnd w:id="2355"/>
        <w:bookmarkEnd w:id="2356"/>
        <w:bookmarkEnd w:id="2357"/>
        <w:bookmarkEnd w:id="2358"/>
        <w:bookmarkEnd w:id="2359"/>
        <w:bookmarkEnd w:id="2360"/>
        <w:bookmarkEnd w:id="2361"/>
      </w:tr>
    </w:tbl>
    <w:p w14:paraId="70D84D1D" w14:textId="64CEEA96" w:rsidR="00805831" w:rsidRPr="00981403" w:rsidDel="00087000" w:rsidRDefault="00413D41" w:rsidP="00F82F80">
      <w:pPr>
        <w:pStyle w:val="CaptionAnnexFigure"/>
        <w:rPr>
          <w:del w:id="2362" w:author="Klaus Ehrlich" w:date="2019-07-26T11:17:00Z"/>
        </w:rPr>
      </w:pPr>
      <w:bookmarkStart w:id="2363" w:name="ECSS_Q_ST_60_14_0470153"/>
      <w:bookmarkEnd w:id="2363"/>
      <w:del w:id="2364" w:author="Klaus Ehrlich" w:date="2019-07-26T11:34:00Z">
        <w:r w:rsidRPr="00981403" w:rsidDel="004268E7">
          <w:delText>:</w:delText>
        </w:r>
        <w:r w:rsidR="00805831" w:rsidRPr="00981403" w:rsidDel="004268E7">
          <w:delText xml:space="preserve"> </w:delText>
        </w:r>
      </w:del>
      <w:bookmarkStart w:id="2365" w:name="_Ref202170035"/>
      <w:del w:id="2366" w:author="Klaus Ehrlich" w:date="2019-07-24T14:16:00Z">
        <w:r w:rsidR="00805831" w:rsidRPr="00981403" w:rsidDel="00797477">
          <w:delText>Example of a relifing traveller sheet</w:delText>
        </w:r>
      </w:del>
      <w:bookmarkStart w:id="2367" w:name="_Toc15033547"/>
      <w:bookmarkStart w:id="2368" w:name="_Toc15033771"/>
      <w:bookmarkStart w:id="2369" w:name="_Toc15034578"/>
      <w:bookmarkEnd w:id="2365"/>
      <w:bookmarkEnd w:id="2367"/>
      <w:bookmarkEnd w:id="2368"/>
      <w:bookmarkEnd w:id="2369"/>
    </w:p>
    <w:p w14:paraId="35134CF1" w14:textId="61367A73" w:rsidR="00805831" w:rsidRPr="00981403" w:rsidDel="00797477" w:rsidRDefault="00805831" w:rsidP="00F82F80">
      <w:pPr>
        <w:pStyle w:val="paragraph"/>
        <w:rPr>
          <w:del w:id="2370" w:author="Klaus Ehrlich" w:date="2019-07-24T14:16:00Z"/>
        </w:rPr>
      </w:pPr>
      <w:bookmarkStart w:id="2371" w:name="_Toc15032633"/>
      <w:bookmarkStart w:id="2372" w:name="_Toc15033049"/>
      <w:bookmarkStart w:id="2373" w:name="_Toc15033323"/>
      <w:bookmarkStart w:id="2374" w:name="_Toc15033548"/>
      <w:bookmarkStart w:id="2375" w:name="_Toc15033772"/>
      <w:bookmarkStart w:id="2376" w:name="_Toc15034579"/>
      <w:bookmarkEnd w:id="2371"/>
      <w:bookmarkEnd w:id="2372"/>
      <w:bookmarkEnd w:id="2373"/>
      <w:bookmarkEnd w:id="2374"/>
      <w:bookmarkEnd w:id="2375"/>
      <w:bookmarkEnd w:id="2376"/>
    </w:p>
    <w:p w14:paraId="407B99AF" w14:textId="64A30EF5" w:rsidR="003A69BF" w:rsidRPr="002F6B92" w:rsidRDefault="00805831" w:rsidP="00EC6EA1">
      <w:pPr>
        <w:pStyle w:val="Annex1"/>
        <w:keepNext w:val="0"/>
        <w:keepLines w:val="0"/>
        <w:pageBreakBefore w:val="0"/>
      </w:pPr>
      <w:r w:rsidRPr="002F6B92">
        <w:t xml:space="preserve"> </w:t>
      </w:r>
      <w:bookmarkStart w:id="2377" w:name="_Toc15034580"/>
      <w:bookmarkStart w:id="2378" w:name="_Ref202172383"/>
      <w:bookmarkStart w:id="2379" w:name="_Ref202172530"/>
      <w:r w:rsidR="003A69BF" w:rsidRPr="002F6B92">
        <w:t>(informative)</w:t>
      </w:r>
      <w:r w:rsidR="003A69BF" w:rsidRPr="002F6B92">
        <w:br/>
      </w:r>
      <w:ins w:id="2380" w:author="Klaus Ehrlich" w:date="2019-07-24T14:16:00Z">
        <w:r w:rsidR="00797477" w:rsidRPr="002F6B92">
          <w:t>&lt;&lt;deleted&gt;</w:t>
        </w:r>
      </w:ins>
      <w:bookmarkEnd w:id="2377"/>
      <w:del w:id="2381" w:author="Klaus Ehrlich" w:date="2019-07-24T14:16:00Z">
        <w:r w:rsidR="003A69BF" w:rsidRPr="002F6B92" w:rsidDel="00797477">
          <w:delText>ESD</w:delText>
        </w:r>
      </w:del>
      <w:bookmarkStart w:id="2382" w:name="ECSS_Q_ST_60_14_0470154"/>
      <w:bookmarkEnd w:id="1294"/>
      <w:bookmarkEnd w:id="1297"/>
      <w:bookmarkEnd w:id="2378"/>
      <w:bookmarkEnd w:id="2379"/>
      <w:bookmarkEnd w:id="2382"/>
    </w:p>
    <w:p w14:paraId="60C3AA23" w14:textId="27D99457" w:rsidR="003A69BF" w:rsidRPr="00981403" w:rsidDel="00797477" w:rsidRDefault="003A69BF" w:rsidP="00805831">
      <w:pPr>
        <w:pStyle w:val="Annex2"/>
        <w:rPr>
          <w:del w:id="2383" w:author="Klaus Ehrlich" w:date="2019-07-24T14:17:00Z"/>
        </w:rPr>
      </w:pPr>
      <w:bookmarkStart w:id="2384" w:name="_Toc202261235"/>
      <w:del w:id="2385" w:author="Klaus Ehrlich" w:date="2019-07-24T14:17:00Z">
        <w:r w:rsidRPr="00981403" w:rsidDel="00797477">
          <w:delText>Generalities and nature of static electricity</w:delText>
        </w:r>
        <w:bookmarkStart w:id="2386" w:name="ECSS_Q_ST_60_14_0470155"/>
        <w:bookmarkStart w:id="2387" w:name="_Toc15032635"/>
        <w:bookmarkStart w:id="2388" w:name="_Toc15033051"/>
        <w:bookmarkStart w:id="2389" w:name="_Toc15033325"/>
        <w:bookmarkStart w:id="2390" w:name="_Toc15033550"/>
        <w:bookmarkStart w:id="2391" w:name="_Toc15033774"/>
        <w:bookmarkStart w:id="2392" w:name="_Toc15034581"/>
        <w:bookmarkEnd w:id="2384"/>
        <w:bookmarkEnd w:id="2386"/>
        <w:bookmarkEnd w:id="2387"/>
        <w:bookmarkEnd w:id="2388"/>
        <w:bookmarkEnd w:id="2389"/>
        <w:bookmarkEnd w:id="2390"/>
        <w:bookmarkEnd w:id="2391"/>
        <w:bookmarkEnd w:id="2392"/>
      </w:del>
    </w:p>
    <w:p w14:paraId="4D62D934" w14:textId="57D0100A" w:rsidR="003A69BF" w:rsidRPr="00981403" w:rsidDel="00797477" w:rsidRDefault="003A69BF" w:rsidP="007A3E34">
      <w:pPr>
        <w:pStyle w:val="paragraph"/>
        <w:rPr>
          <w:del w:id="2393" w:author="Klaus Ehrlich" w:date="2019-07-24T14:17:00Z"/>
        </w:rPr>
      </w:pPr>
      <w:bookmarkStart w:id="2394" w:name="ECSS_Q_ST_60_14_0470156"/>
      <w:bookmarkEnd w:id="2394"/>
      <w:del w:id="2395" w:author="Klaus Ehrlich" w:date="2019-07-24T14:17:00Z">
        <w:r w:rsidRPr="00981403" w:rsidDel="00797477">
          <w:delText xml:space="preserve">Static electricity is electrical charges at rest. </w:delText>
        </w:r>
        <w:bookmarkStart w:id="2396" w:name="_Toc15032636"/>
        <w:bookmarkStart w:id="2397" w:name="_Toc15033052"/>
        <w:bookmarkStart w:id="2398" w:name="_Toc15033326"/>
        <w:bookmarkStart w:id="2399" w:name="_Toc15033551"/>
        <w:bookmarkStart w:id="2400" w:name="_Toc15033775"/>
        <w:bookmarkStart w:id="2401" w:name="_Toc15034582"/>
        <w:bookmarkEnd w:id="2396"/>
        <w:bookmarkEnd w:id="2397"/>
        <w:bookmarkEnd w:id="2398"/>
        <w:bookmarkEnd w:id="2399"/>
        <w:bookmarkEnd w:id="2400"/>
        <w:bookmarkEnd w:id="2401"/>
      </w:del>
    </w:p>
    <w:p w14:paraId="64338D95" w14:textId="122D30CD" w:rsidR="003A69BF" w:rsidRPr="00981403" w:rsidDel="00797477" w:rsidRDefault="003A69BF" w:rsidP="007A3E34">
      <w:pPr>
        <w:pStyle w:val="paragraph"/>
        <w:rPr>
          <w:del w:id="2402" w:author="Klaus Ehrlich" w:date="2019-07-24T14:17:00Z"/>
        </w:rPr>
      </w:pPr>
      <w:del w:id="2403" w:author="Klaus Ehrlich" w:date="2019-07-24T14:17:00Z">
        <w:r w:rsidRPr="00981403" w:rsidDel="00797477">
          <w:delText xml:space="preserve">The electrical charges can be created by two events, which are: </w:delText>
        </w:r>
        <w:bookmarkStart w:id="2404" w:name="_Toc15032637"/>
        <w:bookmarkStart w:id="2405" w:name="_Toc15033053"/>
        <w:bookmarkStart w:id="2406" w:name="_Toc15033327"/>
        <w:bookmarkStart w:id="2407" w:name="_Toc15033552"/>
        <w:bookmarkStart w:id="2408" w:name="_Toc15033776"/>
        <w:bookmarkStart w:id="2409" w:name="_Toc15034583"/>
        <w:bookmarkEnd w:id="2404"/>
        <w:bookmarkEnd w:id="2405"/>
        <w:bookmarkEnd w:id="2406"/>
        <w:bookmarkEnd w:id="2407"/>
        <w:bookmarkEnd w:id="2408"/>
        <w:bookmarkEnd w:id="2409"/>
      </w:del>
    </w:p>
    <w:p w14:paraId="28CB8A56" w14:textId="5D34116A" w:rsidR="003A69BF" w:rsidRPr="00981403" w:rsidDel="00797477" w:rsidRDefault="003A69BF" w:rsidP="00863BF7">
      <w:pPr>
        <w:pStyle w:val="listlevel1"/>
        <w:numPr>
          <w:ilvl w:val="0"/>
          <w:numId w:val="34"/>
        </w:numPr>
        <w:rPr>
          <w:del w:id="2410" w:author="Klaus Ehrlich" w:date="2019-07-24T14:17:00Z"/>
        </w:rPr>
      </w:pPr>
      <w:del w:id="2411" w:author="Klaus Ehrlich" w:date="2019-07-24T14:17:00Z">
        <w:r w:rsidRPr="00981403" w:rsidDel="00797477">
          <w:delText xml:space="preserve">The transfer of electrons within a body resulting in polarization and a net overall charge of zero. The polarization is caused by Induction, that is the body enters an electrostatic field or lines of force around another charged body but without contacting the charged body </w:delText>
        </w:r>
        <w:bookmarkStart w:id="2412" w:name="_Toc15032638"/>
        <w:bookmarkStart w:id="2413" w:name="_Toc15033054"/>
        <w:bookmarkStart w:id="2414" w:name="_Toc15033328"/>
        <w:bookmarkStart w:id="2415" w:name="_Toc15033553"/>
        <w:bookmarkStart w:id="2416" w:name="_Toc15033777"/>
        <w:bookmarkStart w:id="2417" w:name="_Toc15034584"/>
        <w:bookmarkEnd w:id="2412"/>
        <w:bookmarkEnd w:id="2413"/>
        <w:bookmarkEnd w:id="2414"/>
        <w:bookmarkEnd w:id="2415"/>
        <w:bookmarkEnd w:id="2416"/>
        <w:bookmarkEnd w:id="2417"/>
      </w:del>
    </w:p>
    <w:p w14:paraId="2386CCBA" w14:textId="318CF723" w:rsidR="003A69BF" w:rsidRPr="00981403" w:rsidDel="00797477" w:rsidRDefault="003A69BF" w:rsidP="00863BF7">
      <w:pPr>
        <w:pStyle w:val="listlevel1"/>
        <w:rPr>
          <w:del w:id="2418" w:author="Klaus Ehrlich" w:date="2019-07-24T14:17:00Z"/>
        </w:rPr>
      </w:pPr>
      <w:del w:id="2419" w:author="Klaus Ehrlich" w:date="2019-07-24T14:17:00Z">
        <w:r w:rsidRPr="00981403" w:rsidDel="00797477">
          <w:delText>The transfer of electrons from one body to another resulting in Conductive Charging and in net positive or negative charge. Triboelectric effects cause the conductive charging</w:delText>
        </w:r>
        <w:bookmarkStart w:id="2420" w:name="_Toc15032639"/>
        <w:bookmarkStart w:id="2421" w:name="_Toc15033055"/>
        <w:bookmarkStart w:id="2422" w:name="_Toc15033329"/>
        <w:bookmarkStart w:id="2423" w:name="_Toc15033554"/>
        <w:bookmarkStart w:id="2424" w:name="_Toc15033778"/>
        <w:bookmarkStart w:id="2425" w:name="_Toc15034585"/>
        <w:bookmarkEnd w:id="2420"/>
        <w:bookmarkEnd w:id="2421"/>
        <w:bookmarkEnd w:id="2422"/>
        <w:bookmarkEnd w:id="2423"/>
        <w:bookmarkEnd w:id="2424"/>
        <w:bookmarkEnd w:id="2425"/>
      </w:del>
    </w:p>
    <w:p w14:paraId="0568B9FD" w14:textId="07F1B536" w:rsidR="003A69BF" w:rsidRPr="00981403" w:rsidDel="00797477" w:rsidRDefault="003A69BF" w:rsidP="00805831">
      <w:pPr>
        <w:pStyle w:val="Annex2"/>
        <w:rPr>
          <w:del w:id="2426" w:author="Klaus Ehrlich" w:date="2019-07-24T14:17:00Z"/>
        </w:rPr>
      </w:pPr>
      <w:bookmarkStart w:id="2427" w:name="_Toc202261236"/>
      <w:del w:id="2428" w:author="Klaus Ehrlich" w:date="2019-07-24T14:17:00Z">
        <w:r w:rsidRPr="00981403" w:rsidDel="00797477">
          <w:delText>ESD control program</w:delText>
        </w:r>
        <w:bookmarkStart w:id="2429" w:name="ECSS_Q_ST_60_14_0470157"/>
        <w:bookmarkStart w:id="2430" w:name="_Toc15032640"/>
        <w:bookmarkStart w:id="2431" w:name="_Toc15033056"/>
        <w:bookmarkStart w:id="2432" w:name="_Toc15033330"/>
        <w:bookmarkStart w:id="2433" w:name="_Toc15033555"/>
        <w:bookmarkStart w:id="2434" w:name="_Toc15033779"/>
        <w:bookmarkStart w:id="2435" w:name="_Toc15034586"/>
        <w:bookmarkEnd w:id="2427"/>
        <w:bookmarkEnd w:id="2429"/>
        <w:bookmarkEnd w:id="2430"/>
        <w:bookmarkEnd w:id="2431"/>
        <w:bookmarkEnd w:id="2432"/>
        <w:bookmarkEnd w:id="2433"/>
        <w:bookmarkEnd w:id="2434"/>
        <w:bookmarkEnd w:id="2435"/>
      </w:del>
    </w:p>
    <w:p w14:paraId="1DB3DE27" w14:textId="436FF7A6" w:rsidR="003A69BF" w:rsidRPr="00981403" w:rsidDel="00797477" w:rsidRDefault="003A69BF" w:rsidP="00863BF7">
      <w:pPr>
        <w:pStyle w:val="listlevel1"/>
        <w:numPr>
          <w:ilvl w:val="0"/>
          <w:numId w:val="35"/>
        </w:numPr>
        <w:rPr>
          <w:del w:id="2436" w:author="Klaus Ehrlich" w:date="2019-07-24T14:17:00Z"/>
        </w:rPr>
      </w:pPr>
      <w:bookmarkStart w:id="2437" w:name="ECSS_Q_ST_60_14_0470158"/>
      <w:bookmarkEnd w:id="2437"/>
      <w:del w:id="2438" w:author="Klaus Ehrlich" w:date="2019-07-24T14:17:00Z">
        <w:r w:rsidRPr="00981403" w:rsidDel="00797477">
          <w:delText>Scope of ESD control program</w:delText>
        </w:r>
        <w:bookmarkStart w:id="2439" w:name="_Toc15032641"/>
        <w:bookmarkStart w:id="2440" w:name="_Toc15033057"/>
        <w:bookmarkStart w:id="2441" w:name="_Toc15033331"/>
        <w:bookmarkStart w:id="2442" w:name="_Toc15033556"/>
        <w:bookmarkStart w:id="2443" w:name="_Toc15033780"/>
        <w:bookmarkStart w:id="2444" w:name="_Toc15034587"/>
        <w:bookmarkEnd w:id="2439"/>
        <w:bookmarkEnd w:id="2440"/>
        <w:bookmarkEnd w:id="2441"/>
        <w:bookmarkEnd w:id="2442"/>
        <w:bookmarkEnd w:id="2443"/>
        <w:bookmarkEnd w:id="2444"/>
      </w:del>
    </w:p>
    <w:p w14:paraId="185E3D56" w14:textId="397C6B41" w:rsidR="003A69BF" w:rsidRPr="00981403" w:rsidDel="00797477" w:rsidRDefault="003A69BF" w:rsidP="00863BF7">
      <w:pPr>
        <w:pStyle w:val="listlevel1"/>
        <w:rPr>
          <w:del w:id="2445" w:author="Klaus Ehrlich" w:date="2019-07-24T14:17:00Z"/>
        </w:rPr>
      </w:pPr>
      <w:del w:id="2446" w:author="Klaus Ehrlich" w:date="2019-07-24T14:17:00Z">
        <w:r w:rsidRPr="00981403" w:rsidDel="00797477">
          <w:delText>Tasks, activities and procedures necessary to protect ESDS items</w:delText>
        </w:r>
        <w:bookmarkStart w:id="2447" w:name="_Toc15032642"/>
        <w:bookmarkStart w:id="2448" w:name="_Toc15033058"/>
        <w:bookmarkStart w:id="2449" w:name="_Toc15033332"/>
        <w:bookmarkStart w:id="2450" w:name="_Toc15033557"/>
        <w:bookmarkStart w:id="2451" w:name="_Toc15033781"/>
        <w:bookmarkStart w:id="2452" w:name="_Toc15034588"/>
        <w:bookmarkEnd w:id="2447"/>
        <w:bookmarkEnd w:id="2448"/>
        <w:bookmarkEnd w:id="2449"/>
        <w:bookmarkEnd w:id="2450"/>
        <w:bookmarkEnd w:id="2451"/>
        <w:bookmarkEnd w:id="2452"/>
      </w:del>
    </w:p>
    <w:p w14:paraId="7263C470" w14:textId="752B6F2E" w:rsidR="003A69BF" w:rsidRPr="00981403" w:rsidDel="00797477" w:rsidRDefault="003A69BF" w:rsidP="00863BF7">
      <w:pPr>
        <w:pStyle w:val="listlevel1"/>
        <w:rPr>
          <w:del w:id="2453" w:author="Klaus Ehrlich" w:date="2019-07-24T14:17:00Z"/>
        </w:rPr>
      </w:pPr>
      <w:del w:id="2454" w:author="Klaus Ehrlich" w:date="2019-07-24T14:17:00Z">
        <w:r w:rsidRPr="00981403" w:rsidDel="00797477">
          <w:delText>Identification of organizations responsible for the tasks and activities</w:delText>
        </w:r>
        <w:bookmarkStart w:id="2455" w:name="_Toc15032643"/>
        <w:bookmarkStart w:id="2456" w:name="_Toc15033059"/>
        <w:bookmarkStart w:id="2457" w:name="_Toc15033333"/>
        <w:bookmarkStart w:id="2458" w:name="_Toc15033558"/>
        <w:bookmarkStart w:id="2459" w:name="_Toc15033782"/>
        <w:bookmarkStart w:id="2460" w:name="_Toc15034589"/>
        <w:bookmarkEnd w:id="2455"/>
        <w:bookmarkEnd w:id="2456"/>
        <w:bookmarkEnd w:id="2457"/>
        <w:bookmarkEnd w:id="2458"/>
        <w:bookmarkEnd w:id="2459"/>
        <w:bookmarkEnd w:id="2460"/>
      </w:del>
    </w:p>
    <w:p w14:paraId="7873DF5D" w14:textId="1E553E5C" w:rsidR="003A69BF" w:rsidRPr="00981403" w:rsidDel="00797477" w:rsidRDefault="003A69BF" w:rsidP="00863BF7">
      <w:pPr>
        <w:pStyle w:val="listlevel1"/>
        <w:rPr>
          <w:del w:id="2461" w:author="Klaus Ehrlich" w:date="2019-07-24T14:17:00Z"/>
        </w:rPr>
      </w:pPr>
      <w:del w:id="2462" w:author="Klaus Ehrlich" w:date="2019-07-24T14:17:00Z">
        <w:r w:rsidRPr="00981403" w:rsidDel="00797477">
          <w:lastRenderedPageBreak/>
          <w:delText>Listings of directive or guidance documents in the ESD control program</w:delText>
        </w:r>
        <w:bookmarkStart w:id="2463" w:name="_Toc15032644"/>
        <w:bookmarkStart w:id="2464" w:name="_Toc15033060"/>
        <w:bookmarkStart w:id="2465" w:name="_Toc15033334"/>
        <w:bookmarkStart w:id="2466" w:name="_Toc15033559"/>
        <w:bookmarkStart w:id="2467" w:name="_Toc15033783"/>
        <w:bookmarkStart w:id="2468" w:name="_Toc15034590"/>
        <w:bookmarkEnd w:id="2463"/>
        <w:bookmarkEnd w:id="2464"/>
        <w:bookmarkEnd w:id="2465"/>
        <w:bookmarkEnd w:id="2466"/>
        <w:bookmarkEnd w:id="2467"/>
        <w:bookmarkEnd w:id="2468"/>
      </w:del>
    </w:p>
    <w:p w14:paraId="104CFB88" w14:textId="6645A811" w:rsidR="003A69BF" w:rsidRPr="00981403" w:rsidDel="00797477" w:rsidRDefault="003A69BF" w:rsidP="00863BF7">
      <w:pPr>
        <w:pStyle w:val="listlevel1"/>
        <w:rPr>
          <w:del w:id="2469" w:author="Klaus Ehrlich" w:date="2019-07-24T14:17:00Z"/>
        </w:rPr>
      </w:pPr>
      <w:del w:id="2470" w:author="Klaus Ehrlich" w:date="2019-07-24T14:17:00Z">
        <w:r w:rsidRPr="00981403" w:rsidDel="00797477">
          <w:delText>Description of ESD control requirements imposed on subcontractors and suppliers</w:delText>
        </w:r>
        <w:bookmarkStart w:id="2471" w:name="_Toc15032645"/>
        <w:bookmarkStart w:id="2472" w:name="_Toc15033061"/>
        <w:bookmarkStart w:id="2473" w:name="_Toc15033335"/>
        <w:bookmarkStart w:id="2474" w:name="_Toc15033560"/>
        <w:bookmarkStart w:id="2475" w:name="_Toc15033784"/>
        <w:bookmarkStart w:id="2476" w:name="_Toc15034591"/>
        <w:bookmarkEnd w:id="2471"/>
        <w:bookmarkEnd w:id="2472"/>
        <w:bookmarkEnd w:id="2473"/>
        <w:bookmarkEnd w:id="2474"/>
        <w:bookmarkEnd w:id="2475"/>
        <w:bookmarkEnd w:id="2476"/>
      </w:del>
    </w:p>
    <w:p w14:paraId="745A56E9" w14:textId="194D7E80" w:rsidR="003A69BF" w:rsidRPr="00981403" w:rsidDel="00797477" w:rsidRDefault="003A69BF" w:rsidP="00863BF7">
      <w:pPr>
        <w:pStyle w:val="listlevel1"/>
        <w:rPr>
          <w:del w:id="2477" w:author="Klaus Ehrlich" w:date="2019-07-24T14:17:00Z"/>
        </w:rPr>
      </w:pPr>
      <w:del w:id="2478" w:author="Klaus Ehrlich" w:date="2019-07-24T14:17:00Z">
        <w:r w:rsidRPr="00981403" w:rsidDel="00797477">
          <w:delText>Listing of the specific ESD protection tools materials and equipment</w:delText>
        </w:r>
        <w:bookmarkStart w:id="2479" w:name="_Toc15032646"/>
        <w:bookmarkStart w:id="2480" w:name="_Toc15033062"/>
        <w:bookmarkStart w:id="2481" w:name="_Toc15033336"/>
        <w:bookmarkStart w:id="2482" w:name="_Toc15033561"/>
        <w:bookmarkStart w:id="2483" w:name="_Toc15033785"/>
        <w:bookmarkStart w:id="2484" w:name="_Toc15034592"/>
        <w:bookmarkEnd w:id="2479"/>
        <w:bookmarkEnd w:id="2480"/>
        <w:bookmarkEnd w:id="2481"/>
        <w:bookmarkEnd w:id="2482"/>
        <w:bookmarkEnd w:id="2483"/>
        <w:bookmarkEnd w:id="2484"/>
      </w:del>
    </w:p>
    <w:p w14:paraId="48C525ED" w14:textId="4CFAC4AC" w:rsidR="003A69BF" w:rsidRPr="00981403" w:rsidDel="00797477" w:rsidRDefault="003A69BF" w:rsidP="00805831">
      <w:pPr>
        <w:pStyle w:val="Annex2"/>
        <w:rPr>
          <w:del w:id="2485" w:author="Klaus Ehrlich" w:date="2019-07-24T14:17:00Z"/>
        </w:rPr>
      </w:pPr>
      <w:bookmarkStart w:id="2486" w:name="_Toc202261237"/>
      <w:del w:id="2487" w:author="Klaus Ehrlich" w:date="2019-07-24T14:17:00Z">
        <w:r w:rsidRPr="00981403" w:rsidDel="00797477">
          <w:delText>ESD protections</w:delText>
        </w:r>
        <w:bookmarkEnd w:id="2486"/>
        <w:r w:rsidRPr="00981403" w:rsidDel="00797477">
          <w:delText xml:space="preserve"> </w:delText>
        </w:r>
        <w:bookmarkStart w:id="2488" w:name="ECSS_Q_ST_60_14_0470159"/>
        <w:bookmarkStart w:id="2489" w:name="_Toc15032647"/>
        <w:bookmarkStart w:id="2490" w:name="_Toc15033063"/>
        <w:bookmarkStart w:id="2491" w:name="_Toc15033337"/>
        <w:bookmarkStart w:id="2492" w:name="_Toc15033562"/>
        <w:bookmarkStart w:id="2493" w:name="_Toc15033786"/>
        <w:bookmarkStart w:id="2494" w:name="_Toc15034593"/>
        <w:bookmarkEnd w:id="2488"/>
        <w:bookmarkEnd w:id="2489"/>
        <w:bookmarkEnd w:id="2490"/>
        <w:bookmarkEnd w:id="2491"/>
        <w:bookmarkEnd w:id="2492"/>
        <w:bookmarkEnd w:id="2493"/>
        <w:bookmarkEnd w:id="2494"/>
      </w:del>
    </w:p>
    <w:p w14:paraId="4E4CC38C" w14:textId="2BAF289E" w:rsidR="003A69BF" w:rsidRPr="00981403" w:rsidDel="00797477" w:rsidRDefault="003A69BF" w:rsidP="003A69BF">
      <w:pPr>
        <w:pStyle w:val="Annex3"/>
        <w:suppressAutoHyphens w:val="0"/>
        <w:spacing w:after="60"/>
        <w:rPr>
          <w:del w:id="2495" w:author="Klaus Ehrlich" w:date="2019-07-24T14:17:00Z"/>
        </w:rPr>
      </w:pPr>
      <w:bookmarkStart w:id="2496" w:name="_Toc202261238"/>
      <w:del w:id="2497" w:author="Klaus Ehrlich" w:date="2019-07-24T14:17:00Z">
        <w:r w:rsidRPr="00981403" w:rsidDel="00797477">
          <w:delText>Protective areas</w:delText>
        </w:r>
        <w:bookmarkEnd w:id="2496"/>
        <w:r w:rsidRPr="00981403" w:rsidDel="00797477">
          <w:delText xml:space="preserve"> </w:delText>
        </w:r>
        <w:bookmarkStart w:id="2498" w:name="ECSS_Q_ST_60_14_0470160"/>
        <w:bookmarkStart w:id="2499" w:name="_Toc15032648"/>
        <w:bookmarkStart w:id="2500" w:name="_Toc15033064"/>
        <w:bookmarkStart w:id="2501" w:name="_Toc15033338"/>
        <w:bookmarkStart w:id="2502" w:name="_Toc15033563"/>
        <w:bookmarkStart w:id="2503" w:name="_Toc15033787"/>
        <w:bookmarkStart w:id="2504" w:name="_Toc15034594"/>
        <w:bookmarkEnd w:id="2498"/>
        <w:bookmarkEnd w:id="2499"/>
        <w:bookmarkEnd w:id="2500"/>
        <w:bookmarkEnd w:id="2501"/>
        <w:bookmarkEnd w:id="2502"/>
        <w:bookmarkEnd w:id="2503"/>
        <w:bookmarkEnd w:id="2504"/>
      </w:del>
    </w:p>
    <w:p w14:paraId="71F6B284" w14:textId="6A4F80F0" w:rsidR="003A69BF" w:rsidRPr="00981403" w:rsidDel="00797477" w:rsidRDefault="003A69BF" w:rsidP="007A3E34">
      <w:pPr>
        <w:pStyle w:val="paragraph"/>
        <w:rPr>
          <w:del w:id="2505" w:author="Klaus Ehrlich" w:date="2019-07-24T14:17:00Z"/>
        </w:rPr>
      </w:pPr>
      <w:bookmarkStart w:id="2506" w:name="ECSS_Q_ST_60_14_0470161"/>
      <w:bookmarkEnd w:id="2506"/>
      <w:del w:id="2507" w:author="Klaus Ehrlich" w:date="2019-07-24T14:17:00Z">
        <w:r w:rsidRPr="00981403" w:rsidDel="00797477">
          <w:delText xml:space="preserve">ESD protective areas are required when handling ESDS parts, assemblies and equipment outside of their ESD protective covering or packaging. </w:delText>
        </w:r>
        <w:bookmarkStart w:id="2508" w:name="_Toc15032649"/>
        <w:bookmarkStart w:id="2509" w:name="_Toc15033065"/>
        <w:bookmarkStart w:id="2510" w:name="_Toc15033339"/>
        <w:bookmarkStart w:id="2511" w:name="_Toc15033564"/>
        <w:bookmarkStart w:id="2512" w:name="_Toc15033788"/>
        <w:bookmarkStart w:id="2513" w:name="_Toc15034595"/>
        <w:bookmarkEnd w:id="2508"/>
        <w:bookmarkEnd w:id="2509"/>
        <w:bookmarkEnd w:id="2510"/>
        <w:bookmarkEnd w:id="2511"/>
        <w:bookmarkEnd w:id="2512"/>
        <w:bookmarkEnd w:id="2513"/>
      </w:del>
    </w:p>
    <w:p w14:paraId="202B57EF" w14:textId="0712773E" w:rsidR="003A69BF" w:rsidRPr="00981403" w:rsidDel="00797477" w:rsidRDefault="003A69BF" w:rsidP="007A3E34">
      <w:pPr>
        <w:pStyle w:val="paragraph"/>
        <w:rPr>
          <w:del w:id="2514" w:author="Klaus Ehrlich" w:date="2019-07-24T14:17:00Z"/>
        </w:rPr>
      </w:pPr>
      <w:del w:id="2515" w:author="Klaus Ehrlich" w:date="2019-07-24T14:17:00Z">
        <w:r w:rsidRPr="00981403" w:rsidDel="00797477">
          <w:delText xml:space="preserve">Dispositions are taken to limit static voltage levels below the damage threshold of the most sensitive ESDS part.  </w:delText>
        </w:r>
        <w:bookmarkStart w:id="2516" w:name="_Toc15032650"/>
        <w:bookmarkStart w:id="2517" w:name="_Toc15033066"/>
        <w:bookmarkStart w:id="2518" w:name="_Toc15033340"/>
        <w:bookmarkStart w:id="2519" w:name="_Toc15033565"/>
        <w:bookmarkStart w:id="2520" w:name="_Toc15033789"/>
        <w:bookmarkStart w:id="2521" w:name="_Toc15034596"/>
        <w:bookmarkEnd w:id="2516"/>
        <w:bookmarkEnd w:id="2517"/>
        <w:bookmarkEnd w:id="2518"/>
        <w:bookmarkEnd w:id="2519"/>
        <w:bookmarkEnd w:id="2520"/>
        <w:bookmarkEnd w:id="2521"/>
      </w:del>
    </w:p>
    <w:p w14:paraId="39D9278B" w14:textId="30884A9C" w:rsidR="003A69BF" w:rsidRPr="00981403" w:rsidDel="00797477" w:rsidRDefault="003A69BF" w:rsidP="007A3E34">
      <w:pPr>
        <w:pStyle w:val="paragraph"/>
        <w:rPr>
          <w:del w:id="2522" w:author="Klaus Ehrlich" w:date="2019-07-24T14:17:00Z"/>
        </w:rPr>
      </w:pPr>
      <w:del w:id="2523" w:author="Klaus Ehrlich" w:date="2019-07-24T14:17:00Z">
        <w:r w:rsidRPr="00981403" w:rsidDel="00797477">
          <w:delText>Implementation of protective areas leads to requirements for adequate grounding procedures, personnel electrical safety, Tools materials and equipment specification, operating procedures and development of handling procedures.</w:delText>
        </w:r>
        <w:bookmarkStart w:id="2524" w:name="_Toc15032651"/>
        <w:bookmarkStart w:id="2525" w:name="_Toc15033067"/>
        <w:bookmarkStart w:id="2526" w:name="_Toc15033341"/>
        <w:bookmarkStart w:id="2527" w:name="_Toc15033566"/>
        <w:bookmarkStart w:id="2528" w:name="_Toc15033790"/>
        <w:bookmarkStart w:id="2529" w:name="_Toc15034597"/>
        <w:bookmarkEnd w:id="2524"/>
        <w:bookmarkEnd w:id="2525"/>
        <w:bookmarkEnd w:id="2526"/>
        <w:bookmarkEnd w:id="2527"/>
        <w:bookmarkEnd w:id="2528"/>
        <w:bookmarkEnd w:id="2529"/>
      </w:del>
    </w:p>
    <w:p w14:paraId="5ACED06B" w14:textId="724D66D8" w:rsidR="003A69BF" w:rsidRPr="00981403" w:rsidDel="00797477" w:rsidRDefault="003A69BF" w:rsidP="007A3E34">
      <w:pPr>
        <w:pStyle w:val="paragraph"/>
        <w:rPr>
          <w:del w:id="2530" w:author="Klaus Ehrlich" w:date="2019-07-24T14:17:00Z"/>
        </w:rPr>
      </w:pPr>
      <w:del w:id="2531" w:author="Klaus Ehrlich" w:date="2019-07-24T14:17:00Z">
        <w:r w:rsidRPr="00981403" w:rsidDel="00797477">
          <w:delText>The following do</w:delText>
        </w:r>
        <w:r w:rsidR="00D313C6" w:rsidDel="00797477">
          <w:delText>cument may be used as guideline</w:delText>
        </w:r>
        <w:r w:rsidRPr="00981403" w:rsidDel="00797477">
          <w:delText>: MIL-HDBK-263 appendix F.</w:delText>
        </w:r>
        <w:bookmarkStart w:id="2532" w:name="_Toc15032652"/>
        <w:bookmarkStart w:id="2533" w:name="_Toc15033068"/>
        <w:bookmarkStart w:id="2534" w:name="_Toc15033342"/>
        <w:bookmarkStart w:id="2535" w:name="_Toc15033567"/>
        <w:bookmarkStart w:id="2536" w:name="_Toc15033791"/>
        <w:bookmarkStart w:id="2537" w:name="_Toc15034598"/>
        <w:bookmarkEnd w:id="2532"/>
        <w:bookmarkEnd w:id="2533"/>
        <w:bookmarkEnd w:id="2534"/>
        <w:bookmarkEnd w:id="2535"/>
        <w:bookmarkEnd w:id="2536"/>
        <w:bookmarkEnd w:id="2537"/>
      </w:del>
    </w:p>
    <w:p w14:paraId="4B1E794E" w14:textId="2F72E4A8" w:rsidR="00211109" w:rsidRPr="00981403" w:rsidDel="00797477" w:rsidRDefault="003A69BF" w:rsidP="00A611EC">
      <w:pPr>
        <w:pStyle w:val="Annex3"/>
        <w:suppressAutoHyphens w:val="0"/>
        <w:spacing w:after="60"/>
        <w:rPr>
          <w:del w:id="2538" w:author="Klaus Ehrlich" w:date="2019-07-24T14:17:00Z"/>
        </w:rPr>
      </w:pPr>
      <w:bookmarkStart w:id="2539" w:name="_Toc202261239"/>
      <w:del w:id="2540" w:author="Klaus Ehrlich" w:date="2019-07-24T14:17:00Z">
        <w:r w:rsidRPr="00981403" w:rsidDel="00797477">
          <w:delText>Protective covering and packaging materials</w:delText>
        </w:r>
        <w:bookmarkStart w:id="2541" w:name="ECSS_Q_ST_60_14_0470162"/>
        <w:bookmarkStart w:id="2542" w:name="_Toc15032653"/>
        <w:bookmarkStart w:id="2543" w:name="_Toc15033069"/>
        <w:bookmarkStart w:id="2544" w:name="_Toc15033343"/>
        <w:bookmarkStart w:id="2545" w:name="_Toc15033568"/>
        <w:bookmarkStart w:id="2546" w:name="_Toc15033792"/>
        <w:bookmarkStart w:id="2547" w:name="_Toc15034599"/>
        <w:bookmarkEnd w:id="2539"/>
        <w:bookmarkEnd w:id="2541"/>
        <w:bookmarkEnd w:id="2542"/>
        <w:bookmarkEnd w:id="2543"/>
        <w:bookmarkEnd w:id="2544"/>
        <w:bookmarkEnd w:id="2545"/>
        <w:bookmarkEnd w:id="2546"/>
        <w:bookmarkEnd w:id="2547"/>
      </w:del>
    </w:p>
    <w:tbl>
      <w:tblPr>
        <w:tblW w:w="0" w:type="auto"/>
        <w:tblInd w:w="1985" w:type="dxa"/>
        <w:tblLook w:val="01E0" w:firstRow="1" w:lastRow="1" w:firstColumn="1" w:lastColumn="1" w:noHBand="0" w:noVBand="0"/>
      </w:tblPr>
      <w:tblGrid>
        <w:gridCol w:w="2803"/>
        <w:gridCol w:w="4498"/>
      </w:tblGrid>
      <w:tr w:rsidR="00211109" w:rsidRPr="00981403" w:rsidDel="00797477" w14:paraId="4DA13B13" w14:textId="596DDE53" w:rsidTr="002C4216">
        <w:trPr>
          <w:del w:id="2548" w:author="Klaus Ehrlich" w:date="2019-07-24T14:17:00Z"/>
        </w:trPr>
        <w:tc>
          <w:tcPr>
            <w:tcW w:w="2803" w:type="dxa"/>
            <w:shd w:val="clear" w:color="auto" w:fill="auto"/>
          </w:tcPr>
          <w:p w14:paraId="6B207668" w14:textId="65BABEEC" w:rsidR="00211109" w:rsidRPr="00981403" w:rsidDel="00797477" w:rsidRDefault="00211109" w:rsidP="00211109">
            <w:pPr>
              <w:pStyle w:val="TablecellLEFT"/>
              <w:rPr>
                <w:del w:id="2549" w:author="Klaus Ehrlich" w:date="2019-07-24T14:17:00Z"/>
              </w:rPr>
            </w:pPr>
            <w:del w:id="2550" w:author="Klaus Ehrlich" w:date="2019-07-24T14:17:00Z">
              <w:r w:rsidRPr="00981403" w:rsidDel="00797477">
                <w:delText xml:space="preserve">Personnel </w:delText>
              </w:r>
              <w:bookmarkStart w:id="2551" w:name="_Toc15032654"/>
              <w:bookmarkStart w:id="2552" w:name="_Toc15033070"/>
              <w:bookmarkStart w:id="2553" w:name="_Toc15033344"/>
              <w:bookmarkStart w:id="2554" w:name="_Toc15033569"/>
              <w:bookmarkStart w:id="2555" w:name="_Toc15033793"/>
              <w:bookmarkStart w:id="2556" w:name="_Toc15034600"/>
              <w:bookmarkEnd w:id="2551"/>
              <w:bookmarkEnd w:id="2552"/>
              <w:bookmarkEnd w:id="2553"/>
              <w:bookmarkEnd w:id="2554"/>
              <w:bookmarkEnd w:id="2555"/>
              <w:bookmarkEnd w:id="2556"/>
            </w:del>
          </w:p>
        </w:tc>
        <w:tc>
          <w:tcPr>
            <w:tcW w:w="4498" w:type="dxa"/>
            <w:shd w:val="clear" w:color="auto" w:fill="auto"/>
          </w:tcPr>
          <w:p w14:paraId="576B6226" w14:textId="23E9BFC0" w:rsidR="00211109" w:rsidRPr="00981403" w:rsidDel="00797477" w:rsidRDefault="00211109" w:rsidP="00211109">
            <w:pPr>
              <w:pStyle w:val="TablecellLEFT"/>
              <w:rPr>
                <w:del w:id="2557" w:author="Klaus Ehrlich" w:date="2019-07-24T14:17:00Z"/>
              </w:rPr>
            </w:pPr>
            <w:del w:id="2558" w:author="Klaus Ehrlich" w:date="2019-07-24T14:17:00Z">
              <w:r w:rsidRPr="00981403" w:rsidDel="00797477">
                <w:delText>Wearing of ESD protective smocks or clothing footwear (list not exhaustive) when handling ESDS items</w:delText>
              </w:r>
              <w:bookmarkStart w:id="2559" w:name="_Toc15032655"/>
              <w:bookmarkStart w:id="2560" w:name="_Toc15033071"/>
              <w:bookmarkStart w:id="2561" w:name="_Toc15033345"/>
              <w:bookmarkStart w:id="2562" w:name="_Toc15033570"/>
              <w:bookmarkStart w:id="2563" w:name="_Toc15033794"/>
              <w:bookmarkStart w:id="2564" w:name="_Toc15034601"/>
              <w:bookmarkEnd w:id="2559"/>
              <w:bookmarkEnd w:id="2560"/>
              <w:bookmarkEnd w:id="2561"/>
              <w:bookmarkEnd w:id="2562"/>
              <w:bookmarkEnd w:id="2563"/>
              <w:bookmarkEnd w:id="2564"/>
            </w:del>
          </w:p>
        </w:tc>
        <w:bookmarkStart w:id="2565" w:name="_Toc15032656"/>
        <w:bookmarkStart w:id="2566" w:name="_Toc15033072"/>
        <w:bookmarkStart w:id="2567" w:name="_Toc15033346"/>
        <w:bookmarkStart w:id="2568" w:name="_Toc15033571"/>
        <w:bookmarkStart w:id="2569" w:name="_Toc15033795"/>
        <w:bookmarkStart w:id="2570" w:name="_Toc15034602"/>
        <w:bookmarkEnd w:id="2565"/>
        <w:bookmarkEnd w:id="2566"/>
        <w:bookmarkEnd w:id="2567"/>
        <w:bookmarkEnd w:id="2568"/>
        <w:bookmarkEnd w:id="2569"/>
        <w:bookmarkEnd w:id="2570"/>
      </w:tr>
      <w:tr w:rsidR="00211109" w:rsidRPr="00981403" w:rsidDel="00797477" w14:paraId="31FC79D1" w14:textId="01869E6A" w:rsidTr="002C4216">
        <w:trPr>
          <w:del w:id="2571" w:author="Klaus Ehrlich" w:date="2019-07-24T14:17:00Z"/>
        </w:trPr>
        <w:tc>
          <w:tcPr>
            <w:tcW w:w="2803" w:type="dxa"/>
            <w:shd w:val="clear" w:color="auto" w:fill="auto"/>
          </w:tcPr>
          <w:p w14:paraId="3D6417A0" w14:textId="66F6EB1E" w:rsidR="00211109" w:rsidRPr="00981403" w:rsidDel="00797477" w:rsidRDefault="00211109" w:rsidP="00211109">
            <w:pPr>
              <w:pStyle w:val="TablecellLEFT"/>
              <w:rPr>
                <w:del w:id="2572" w:author="Klaus Ehrlich" w:date="2019-07-24T14:17:00Z"/>
              </w:rPr>
            </w:pPr>
            <w:del w:id="2573" w:author="Klaus Ehrlich" w:date="2019-07-24T14:17:00Z">
              <w:r w:rsidRPr="00981403" w:rsidDel="00797477">
                <w:delText>Work areas, protected areas</w:delText>
              </w:r>
              <w:bookmarkStart w:id="2574" w:name="_Toc15032657"/>
              <w:bookmarkStart w:id="2575" w:name="_Toc15033073"/>
              <w:bookmarkStart w:id="2576" w:name="_Toc15033347"/>
              <w:bookmarkStart w:id="2577" w:name="_Toc15033572"/>
              <w:bookmarkStart w:id="2578" w:name="_Toc15033796"/>
              <w:bookmarkStart w:id="2579" w:name="_Toc15034603"/>
              <w:bookmarkEnd w:id="2574"/>
              <w:bookmarkEnd w:id="2575"/>
              <w:bookmarkEnd w:id="2576"/>
              <w:bookmarkEnd w:id="2577"/>
              <w:bookmarkEnd w:id="2578"/>
              <w:bookmarkEnd w:id="2579"/>
            </w:del>
          </w:p>
        </w:tc>
        <w:tc>
          <w:tcPr>
            <w:tcW w:w="4498" w:type="dxa"/>
            <w:shd w:val="clear" w:color="auto" w:fill="auto"/>
          </w:tcPr>
          <w:p w14:paraId="43EB3928" w14:textId="29A6DD5A" w:rsidR="00211109" w:rsidRPr="00981403" w:rsidDel="00797477" w:rsidRDefault="00211109" w:rsidP="00211109">
            <w:pPr>
              <w:pStyle w:val="TablecellLEFT"/>
              <w:rPr>
                <w:del w:id="2580" w:author="Klaus Ehrlich" w:date="2019-07-24T14:17:00Z"/>
              </w:rPr>
            </w:pPr>
            <w:del w:id="2581" w:author="Klaus Ehrlich" w:date="2019-07-24T14:17:00Z">
              <w:r w:rsidRPr="00981403" w:rsidDel="00797477">
                <w:delText>Use of conductive materials or dissipative materials</w:delText>
              </w:r>
              <w:bookmarkStart w:id="2582" w:name="_Toc15032658"/>
              <w:bookmarkStart w:id="2583" w:name="_Toc15033074"/>
              <w:bookmarkStart w:id="2584" w:name="_Toc15033348"/>
              <w:bookmarkStart w:id="2585" w:name="_Toc15033573"/>
              <w:bookmarkStart w:id="2586" w:name="_Toc15033797"/>
              <w:bookmarkStart w:id="2587" w:name="_Toc15034604"/>
              <w:bookmarkEnd w:id="2582"/>
              <w:bookmarkEnd w:id="2583"/>
              <w:bookmarkEnd w:id="2584"/>
              <w:bookmarkEnd w:id="2585"/>
              <w:bookmarkEnd w:id="2586"/>
              <w:bookmarkEnd w:id="2587"/>
            </w:del>
          </w:p>
        </w:tc>
        <w:bookmarkStart w:id="2588" w:name="_Toc15032659"/>
        <w:bookmarkStart w:id="2589" w:name="_Toc15033075"/>
        <w:bookmarkStart w:id="2590" w:name="_Toc15033349"/>
        <w:bookmarkStart w:id="2591" w:name="_Toc15033574"/>
        <w:bookmarkStart w:id="2592" w:name="_Toc15033798"/>
        <w:bookmarkStart w:id="2593" w:name="_Toc15034605"/>
        <w:bookmarkEnd w:id="2588"/>
        <w:bookmarkEnd w:id="2589"/>
        <w:bookmarkEnd w:id="2590"/>
        <w:bookmarkEnd w:id="2591"/>
        <w:bookmarkEnd w:id="2592"/>
        <w:bookmarkEnd w:id="2593"/>
      </w:tr>
      <w:tr w:rsidR="00211109" w:rsidRPr="00981403" w:rsidDel="00797477" w14:paraId="0DC95F07" w14:textId="3D7ED56B" w:rsidTr="002C4216">
        <w:trPr>
          <w:del w:id="2594" w:author="Klaus Ehrlich" w:date="2019-07-24T14:17:00Z"/>
        </w:trPr>
        <w:tc>
          <w:tcPr>
            <w:tcW w:w="2803" w:type="dxa"/>
            <w:shd w:val="clear" w:color="auto" w:fill="auto"/>
          </w:tcPr>
          <w:p w14:paraId="3DDA08F0" w14:textId="2477FE62" w:rsidR="00211109" w:rsidRPr="00981403" w:rsidDel="00797477" w:rsidRDefault="00211109" w:rsidP="00211109">
            <w:pPr>
              <w:pStyle w:val="TablecellLEFT"/>
              <w:rPr>
                <w:del w:id="2595" w:author="Klaus Ehrlich" w:date="2019-07-24T14:17:00Z"/>
              </w:rPr>
            </w:pPr>
            <w:del w:id="2596" w:author="Klaus Ehrlich" w:date="2019-07-24T14:17:00Z">
              <w:r w:rsidRPr="00981403" w:rsidDel="00797477">
                <w:delText>EEE parts packaging</w:delText>
              </w:r>
              <w:bookmarkStart w:id="2597" w:name="_Toc15032660"/>
              <w:bookmarkStart w:id="2598" w:name="_Toc15033076"/>
              <w:bookmarkStart w:id="2599" w:name="_Toc15033350"/>
              <w:bookmarkStart w:id="2600" w:name="_Toc15033575"/>
              <w:bookmarkStart w:id="2601" w:name="_Toc15033799"/>
              <w:bookmarkStart w:id="2602" w:name="_Toc15034606"/>
              <w:bookmarkEnd w:id="2597"/>
              <w:bookmarkEnd w:id="2598"/>
              <w:bookmarkEnd w:id="2599"/>
              <w:bookmarkEnd w:id="2600"/>
              <w:bookmarkEnd w:id="2601"/>
              <w:bookmarkEnd w:id="2602"/>
            </w:del>
          </w:p>
        </w:tc>
        <w:tc>
          <w:tcPr>
            <w:tcW w:w="4498" w:type="dxa"/>
            <w:shd w:val="clear" w:color="auto" w:fill="auto"/>
          </w:tcPr>
          <w:p w14:paraId="7095B9FF" w14:textId="42E3B9BC" w:rsidR="00211109" w:rsidRPr="00981403" w:rsidDel="00797477" w:rsidRDefault="00211109" w:rsidP="00211109">
            <w:pPr>
              <w:pStyle w:val="TablecellLEFT"/>
              <w:rPr>
                <w:del w:id="2603" w:author="Klaus Ehrlich" w:date="2019-07-24T14:17:00Z"/>
              </w:rPr>
            </w:pPr>
            <w:del w:id="2604" w:author="Klaus Ehrlich" w:date="2019-07-24T14:17:00Z">
              <w:r w:rsidRPr="00981403" w:rsidDel="00797477">
                <w:delText>Use and control of antistatic materials for primary packages like dry-packs, plastic rails or tubes.</w:delText>
              </w:r>
              <w:bookmarkStart w:id="2605" w:name="_Toc15032661"/>
              <w:bookmarkStart w:id="2606" w:name="_Toc15033077"/>
              <w:bookmarkStart w:id="2607" w:name="_Toc15033351"/>
              <w:bookmarkStart w:id="2608" w:name="_Toc15033576"/>
              <w:bookmarkStart w:id="2609" w:name="_Toc15033800"/>
              <w:bookmarkStart w:id="2610" w:name="_Toc15034607"/>
              <w:bookmarkEnd w:id="2605"/>
              <w:bookmarkEnd w:id="2606"/>
              <w:bookmarkEnd w:id="2607"/>
              <w:bookmarkEnd w:id="2608"/>
              <w:bookmarkEnd w:id="2609"/>
              <w:bookmarkEnd w:id="2610"/>
            </w:del>
          </w:p>
          <w:p w14:paraId="3B0D7189" w14:textId="35594A29" w:rsidR="00211109" w:rsidRPr="00981403" w:rsidDel="00797477" w:rsidRDefault="00211109" w:rsidP="00211109">
            <w:pPr>
              <w:pStyle w:val="TablecellLEFT"/>
              <w:rPr>
                <w:del w:id="2611" w:author="Klaus Ehrlich" w:date="2019-07-24T14:17:00Z"/>
              </w:rPr>
            </w:pPr>
            <w:del w:id="2612" w:author="Klaus Ehrlich" w:date="2019-07-24T14:17:00Z">
              <w:r w:rsidRPr="00981403" w:rsidDel="00797477">
                <w:delText>Use of dissipative materials for trays wheels</w:delText>
              </w:r>
              <w:bookmarkStart w:id="2613" w:name="_Toc15032662"/>
              <w:bookmarkStart w:id="2614" w:name="_Toc15033078"/>
              <w:bookmarkStart w:id="2615" w:name="_Toc15033352"/>
              <w:bookmarkStart w:id="2616" w:name="_Toc15033577"/>
              <w:bookmarkStart w:id="2617" w:name="_Toc15033801"/>
              <w:bookmarkStart w:id="2618" w:name="_Toc15034608"/>
              <w:bookmarkEnd w:id="2613"/>
              <w:bookmarkEnd w:id="2614"/>
              <w:bookmarkEnd w:id="2615"/>
              <w:bookmarkEnd w:id="2616"/>
              <w:bookmarkEnd w:id="2617"/>
              <w:bookmarkEnd w:id="2618"/>
            </w:del>
          </w:p>
        </w:tc>
        <w:bookmarkStart w:id="2619" w:name="_Toc15032663"/>
        <w:bookmarkStart w:id="2620" w:name="_Toc15033079"/>
        <w:bookmarkStart w:id="2621" w:name="_Toc15033353"/>
        <w:bookmarkStart w:id="2622" w:name="_Toc15033578"/>
        <w:bookmarkStart w:id="2623" w:name="_Toc15033802"/>
        <w:bookmarkStart w:id="2624" w:name="_Toc15034609"/>
        <w:bookmarkEnd w:id="2619"/>
        <w:bookmarkEnd w:id="2620"/>
        <w:bookmarkEnd w:id="2621"/>
        <w:bookmarkEnd w:id="2622"/>
        <w:bookmarkEnd w:id="2623"/>
        <w:bookmarkEnd w:id="2624"/>
      </w:tr>
    </w:tbl>
    <w:p w14:paraId="014F433F" w14:textId="45CE517F" w:rsidR="00211109" w:rsidRPr="00981403" w:rsidDel="00797477" w:rsidRDefault="00211109" w:rsidP="003A69BF">
      <w:pPr>
        <w:pStyle w:val="require"/>
        <w:tabs>
          <w:tab w:val="left" w:pos="5040"/>
        </w:tabs>
        <w:rPr>
          <w:del w:id="2625" w:author="Klaus Ehrlich" w:date="2019-07-24T14:17:00Z"/>
        </w:rPr>
      </w:pPr>
      <w:bookmarkStart w:id="2626" w:name="_Toc15032664"/>
      <w:bookmarkStart w:id="2627" w:name="_Toc15033080"/>
      <w:bookmarkStart w:id="2628" w:name="_Toc15033354"/>
      <w:bookmarkStart w:id="2629" w:name="_Toc15033579"/>
      <w:bookmarkStart w:id="2630" w:name="_Toc15033803"/>
      <w:bookmarkStart w:id="2631" w:name="_Toc15034610"/>
      <w:bookmarkEnd w:id="2626"/>
      <w:bookmarkEnd w:id="2627"/>
      <w:bookmarkEnd w:id="2628"/>
      <w:bookmarkEnd w:id="2629"/>
      <w:bookmarkEnd w:id="2630"/>
      <w:bookmarkEnd w:id="2631"/>
    </w:p>
    <w:p w14:paraId="58D38819" w14:textId="422B30A8" w:rsidR="003A69BF" w:rsidRPr="00981403" w:rsidDel="00797477" w:rsidRDefault="00A611EC" w:rsidP="00211109">
      <w:pPr>
        <w:pStyle w:val="paragraph"/>
        <w:rPr>
          <w:del w:id="2632" w:author="Klaus Ehrlich" w:date="2019-07-24T14:17:00Z"/>
        </w:rPr>
      </w:pPr>
      <w:bookmarkStart w:id="2633" w:name="ECSS_Q_ST_60_14_0470163"/>
      <w:bookmarkEnd w:id="2633"/>
      <w:del w:id="2634" w:author="Klaus Ehrlich" w:date="2019-07-24T14:17:00Z">
        <w:r w:rsidRPr="00981403" w:rsidDel="00797477">
          <w:delText xml:space="preserve">The following document can </w:delText>
        </w:r>
        <w:r w:rsidR="003A69BF" w:rsidRPr="00981403" w:rsidDel="00797477">
          <w:delText xml:space="preserve"> be used as guideline : MIL-HDBK-263 appendix I.</w:delText>
        </w:r>
        <w:bookmarkStart w:id="2635" w:name="_Toc15032665"/>
        <w:bookmarkStart w:id="2636" w:name="_Toc15033081"/>
        <w:bookmarkStart w:id="2637" w:name="_Toc15033355"/>
        <w:bookmarkStart w:id="2638" w:name="_Toc15033580"/>
        <w:bookmarkStart w:id="2639" w:name="_Toc15033804"/>
        <w:bookmarkStart w:id="2640" w:name="_Toc15034611"/>
        <w:bookmarkEnd w:id="2635"/>
        <w:bookmarkEnd w:id="2636"/>
        <w:bookmarkEnd w:id="2637"/>
        <w:bookmarkEnd w:id="2638"/>
        <w:bookmarkEnd w:id="2639"/>
        <w:bookmarkEnd w:id="2640"/>
      </w:del>
    </w:p>
    <w:p w14:paraId="46191A79" w14:textId="40529C2E" w:rsidR="003A69BF" w:rsidRPr="00981403" w:rsidDel="00797477" w:rsidRDefault="003A69BF" w:rsidP="00211109">
      <w:pPr>
        <w:pStyle w:val="paragraph"/>
        <w:rPr>
          <w:del w:id="2641" w:author="Klaus Ehrlich" w:date="2019-07-24T14:17:00Z"/>
        </w:rPr>
      </w:pPr>
      <w:del w:id="2642" w:author="Klaus Ehrlich" w:date="2019-07-24T14:17:00Z">
        <w:r w:rsidRPr="00981403" w:rsidDel="00797477">
          <w:delText xml:space="preserve">Materials are normally classified as conductive, dissipative and isolative. The classification depends upon the material resistivity. Isolative materials are not ESD protective and special attention is recommended. </w:delText>
        </w:r>
        <w:bookmarkStart w:id="2643" w:name="_Toc15032666"/>
        <w:bookmarkStart w:id="2644" w:name="_Toc15033082"/>
        <w:bookmarkStart w:id="2645" w:name="_Toc15033356"/>
        <w:bookmarkStart w:id="2646" w:name="_Toc15033581"/>
        <w:bookmarkStart w:id="2647" w:name="_Toc15033805"/>
        <w:bookmarkStart w:id="2648" w:name="_Toc15034612"/>
        <w:bookmarkEnd w:id="2643"/>
        <w:bookmarkEnd w:id="2644"/>
        <w:bookmarkEnd w:id="2645"/>
        <w:bookmarkEnd w:id="2646"/>
        <w:bookmarkEnd w:id="2647"/>
        <w:bookmarkEnd w:id="2648"/>
      </w:del>
    </w:p>
    <w:p w14:paraId="4C196EC5" w14:textId="1670A1E3" w:rsidR="003A69BF" w:rsidRPr="00981403" w:rsidDel="00797477" w:rsidRDefault="003A69BF" w:rsidP="00211109">
      <w:pPr>
        <w:pStyle w:val="paragraph"/>
        <w:rPr>
          <w:del w:id="2649" w:author="Klaus Ehrlich" w:date="2019-07-24T14:17:00Z"/>
        </w:rPr>
      </w:pPr>
      <w:del w:id="2650" w:author="Klaus Ehrlich" w:date="2019-07-24T14:17:00Z">
        <w:r w:rsidRPr="00981403" w:rsidDel="00797477">
          <w:delText xml:space="preserve">Surface treated isolative material is used as antistatic materials if their resistivity is compliant to the definition of </w:delText>
        </w:r>
        <w:r w:rsidR="00A611EC" w:rsidRPr="00981403" w:rsidDel="00797477">
          <w:delText xml:space="preserve">clause </w:delText>
        </w:r>
        <w:r w:rsidRPr="00981403" w:rsidDel="00797477">
          <w:fldChar w:fldCharType="begin"/>
        </w:r>
        <w:r w:rsidRPr="00981403" w:rsidDel="00797477">
          <w:delInstrText xml:space="preserve"> REF _Ref199652887 \r \h </w:delInstrText>
        </w:r>
        <w:r w:rsidR="00211109" w:rsidRPr="00981403" w:rsidDel="00797477">
          <w:delInstrText xml:space="preserve"> \* MERGEFORMAT </w:delInstrText>
        </w:r>
        <w:r w:rsidRPr="00981403" w:rsidDel="00797477">
          <w:fldChar w:fldCharType="separate"/>
        </w:r>
        <w:r w:rsidR="00C7479F" w:rsidDel="00797477">
          <w:delText>3.2.1</w:delText>
        </w:r>
        <w:r w:rsidRPr="00981403" w:rsidDel="00797477">
          <w:fldChar w:fldCharType="end"/>
        </w:r>
        <w:r w:rsidRPr="00981403" w:rsidDel="00797477">
          <w:delText>.</w:delText>
        </w:r>
        <w:bookmarkStart w:id="2651" w:name="_Toc15032667"/>
        <w:bookmarkStart w:id="2652" w:name="_Toc15033083"/>
        <w:bookmarkStart w:id="2653" w:name="_Toc15033357"/>
        <w:bookmarkStart w:id="2654" w:name="_Toc15033582"/>
        <w:bookmarkStart w:id="2655" w:name="_Toc15033806"/>
        <w:bookmarkStart w:id="2656" w:name="_Toc15034613"/>
        <w:bookmarkEnd w:id="2651"/>
        <w:bookmarkEnd w:id="2652"/>
        <w:bookmarkEnd w:id="2653"/>
        <w:bookmarkEnd w:id="2654"/>
        <w:bookmarkEnd w:id="2655"/>
        <w:bookmarkEnd w:id="2656"/>
      </w:del>
    </w:p>
    <w:p w14:paraId="06BB5B1B" w14:textId="52DD6DD7" w:rsidR="003A69BF" w:rsidRPr="00981403" w:rsidDel="00797477" w:rsidRDefault="003A69BF" w:rsidP="00211109">
      <w:pPr>
        <w:pStyle w:val="paragraph"/>
        <w:rPr>
          <w:del w:id="2657" w:author="Klaus Ehrlich" w:date="2019-07-24T14:17:00Z"/>
        </w:rPr>
      </w:pPr>
      <w:del w:id="2658" w:author="Klaus Ehrlich" w:date="2019-07-24T14:17:00Z">
        <w:r w:rsidRPr="00981403" w:rsidDel="00797477">
          <w:delText xml:space="preserve">Warning: Antistatic materials loose their antistatic properties after a certain time due to the fact that only the surface is impregnated with charges. So, special attention is recommended to control it. </w:delText>
        </w:r>
        <w:bookmarkStart w:id="2659" w:name="_Toc15032668"/>
        <w:bookmarkStart w:id="2660" w:name="_Toc15033084"/>
        <w:bookmarkStart w:id="2661" w:name="_Toc15033358"/>
        <w:bookmarkStart w:id="2662" w:name="_Toc15033583"/>
        <w:bookmarkStart w:id="2663" w:name="_Toc15033807"/>
        <w:bookmarkStart w:id="2664" w:name="_Toc15034614"/>
        <w:bookmarkEnd w:id="2659"/>
        <w:bookmarkEnd w:id="2660"/>
        <w:bookmarkEnd w:id="2661"/>
        <w:bookmarkEnd w:id="2662"/>
        <w:bookmarkEnd w:id="2663"/>
        <w:bookmarkEnd w:id="2664"/>
      </w:del>
    </w:p>
    <w:p w14:paraId="5CA2BE9F" w14:textId="13CBA1F5" w:rsidR="003A69BF" w:rsidRPr="00981403" w:rsidDel="00797477" w:rsidRDefault="003A69BF" w:rsidP="003A69BF">
      <w:pPr>
        <w:pStyle w:val="Annex3"/>
        <w:suppressAutoHyphens w:val="0"/>
        <w:spacing w:after="60"/>
        <w:rPr>
          <w:del w:id="2665" w:author="Klaus Ehrlich" w:date="2019-07-24T14:17:00Z"/>
        </w:rPr>
      </w:pPr>
      <w:bookmarkStart w:id="2666" w:name="_Toc202261240"/>
      <w:del w:id="2667" w:author="Klaus Ehrlich" w:date="2019-07-24T14:17:00Z">
        <w:r w:rsidRPr="00981403" w:rsidDel="00797477">
          <w:delText>Handling</w:delText>
        </w:r>
        <w:bookmarkStart w:id="2668" w:name="ECSS_Q_ST_60_14_0470164"/>
        <w:bookmarkStart w:id="2669" w:name="_Toc15032669"/>
        <w:bookmarkStart w:id="2670" w:name="_Toc15033085"/>
        <w:bookmarkStart w:id="2671" w:name="_Toc15033359"/>
        <w:bookmarkStart w:id="2672" w:name="_Toc15033584"/>
        <w:bookmarkStart w:id="2673" w:name="_Toc15033808"/>
        <w:bookmarkStart w:id="2674" w:name="_Toc15034615"/>
        <w:bookmarkEnd w:id="2666"/>
        <w:bookmarkEnd w:id="2668"/>
        <w:bookmarkEnd w:id="2669"/>
        <w:bookmarkEnd w:id="2670"/>
        <w:bookmarkEnd w:id="2671"/>
        <w:bookmarkEnd w:id="2672"/>
        <w:bookmarkEnd w:id="2673"/>
        <w:bookmarkEnd w:id="2674"/>
      </w:del>
    </w:p>
    <w:p w14:paraId="6A77D338" w14:textId="273D47FE" w:rsidR="003A69BF" w:rsidRPr="00981403" w:rsidDel="00797477" w:rsidRDefault="00A611EC" w:rsidP="00211109">
      <w:pPr>
        <w:pStyle w:val="paragraph"/>
        <w:rPr>
          <w:del w:id="2675" w:author="Klaus Ehrlich" w:date="2019-07-24T14:17:00Z"/>
        </w:rPr>
      </w:pPr>
      <w:bookmarkStart w:id="2676" w:name="ECSS_Q_ST_60_14_0470165"/>
      <w:bookmarkEnd w:id="2676"/>
      <w:del w:id="2677" w:author="Klaus Ehrlich" w:date="2019-07-24T14:17:00Z">
        <w:r w:rsidRPr="00981403" w:rsidDel="00797477">
          <w:delText>The following document can</w:delText>
        </w:r>
        <w:r w:rsidR="003A69BF" w:rsidRPr="00981403" w:rsidDel="00797477">
          <w:delText xml:space="preserve"> be used as gu</w:delText>
        </w:r>
        <w:r w:rsidR="00211109" w:rsidRPr="00981403" w:rsidDel="00797477">
          <w:delText>ideline: MIL-HDBK-263 appendix H</w:delText>
        </w:r>
        <w:r w:rsidR="003A69BF" w:rsidRPr="00981403" w:rsidDel="00797477">
          <w:delText>.</w:delText>
        </w:r>
        <w:bookmarkStart w:id="2678" w:name="_Toc15032670"/>
        <w:bookmarkStart w:id="2679" w:name="_Toc15033086"/>
        <w:bookmarkStart w:id="2680" w:name="_Toc15033360"/>
        <w:bookmarkStart w:id="2681" w:name="_Toc15033585"/>
        <w:bookmarkStart w:id="2682" w:name="_Toc15033809"/>
        <w:bookmarkStart w:id="2683" w:name="_Toc15034616"/>
        <w:bookmarkEnd w:id="2678"/>
        <w:bookmarkEnd w:id="2679"/>
        <w:bookmarkEnd w:id="2680"/>
        <w:bookmarkEnd w:id="2681"/>
        <w:bookmarkEnd w:id="2682"/>
        <w:bookmarkEnd w:id="2683"/>
      </w:del>
    </w:p>
    <w:p w14:paraId="11EEF60B" w14:textId="74FF9245" w:rsidR="003A69BF" w:rsidRPr="00981403" w:rsidDel="00797477" w:rsidRDefault="003A69BF" w:rsidP="00805831">
      <w:pPr>
        <w:pStyle w:val="Annex2"/>
        <w:rPr>
          <w:del w:id="2684" w:author="Klaus Ehrlich" w:date="2019-07-24T14:17:00Z"/>
        </w:rPr>
      </w:pPr>
      <w:bookmarkStart w:id="2685" w:name="_Toc202261241"/>
      <w:del w:id="2686" w:author="Klaus Ehrlich" w:date="2019-07-24T14:17:00Z">
        <w:r w:rsidRPr="00981403" w:rsidDel="00797477">
          <w:lastRenderedPageBreak/>
          <w:delText>EEE parts sensitivity to ESD classification</w:delText>
        </w:r>
        <w:bookmarkStart w:id="2687" w:name="ECSS_Q_ST_60_14_0470166"/>
        <w:bookmarkStart w:id="2688" w:name="_Toc15032671"/>
        <w:bookmarkStart w:id="2689" w:name="_Toc15033087"/>
        <w:bookmarkStart w:id="2690" w:name="_Toc15033361"/>
        <w:bookmarkStart w:id="2691" w:name="_Toc15033586"/>
        <w:bookmarkStart w:id="2692" w:name="_Toc15033810"/>
        <w:bookmarkStart w:id="2693" w:name="_Toc15034617"/>
        <w:bookmarkEnd w:id="2685"/>
        <w:bookmarkEnd w:id="2687"/>
        <w:bookmarkEnd w:id="2688"/>
        <w:bookmarkEnd w:id="2689"/>
        <w:bookmarkEnd w:id="2690"/>
        <w:bookmarkEnd w:id="2691"/>
        <w:bookmarkEnd w:id="2692"/>
        <w:bookmarkEnd w:id="2693"/>
      </w:del>
    </w:p>
    <w:p w14:paraId="1761D0A7" w14:textId="4C99A996" w:rsidR="003A69BF" w:rsidRPr="00981403" w:rsidDel="00797477" w:rsidRDefault="003A69BF" w:rsidP="00211109">
      <w:pPr>
        <w:pStyle w:val="paragraph"/>
        <w:rPr>
          <w:del w:id="2694" w:author="Klaus Ehrlich" w:date="2019-07-24T14:17:00Z"/>
        </w:rPr>
      </w:pPr>
      <w:bookmarkStart w:id="2695" w:name="ECSS_Q_ST_60_14_0470167"/>
      <w:bookmarkEnd w:id="2695"/>
      <w:del w:id="2696" w:author="Klaus Ehrlich" w:date="2019-07-24T14:17:00Z">
        <w:r w:rsidRPr="00981403" w:rsidDel="00797477">
          <w:delText>Parts are classified function of their sensitivity to ESD and 3 main models: HBM model, MM model and CDM model (</w:delText>
        </w:r>
        <w:r w:rsidR="00211109" w:rsidRPr="00981403" w:rsidDel="00797477">
          <w:fldChar w:fldCharType="begin"/>
        </w:r>
        <w:r w:rsidR="00211109" w:rsidRPr="00981403" w:rsidDel="00797477">
          <w:delInstrText xml:space="preserve"> REF _Ref202170252 \r \h </w:delInstrText>
        </w:r>
        <w:r w:rsidR="00211109" w:rsidRPr="00981403" w:rsidDel="00797477">
          <w:fldChar w:fldCharType="separate"/>
        </w:r>
        <w:r w:rsidR="00C7479F" w:rsidDel="00797477">
          <w:delText>Table B-1</w:delText>
        </w:r>
        <w:r w:rsidR="00211109" w:rsidRPr="00981403" w:rsidDel="00797477">
          <w:fldChar w:fldCharType="end"/>
        </w:r>
        <w:r w:rsidRPr="00981403" w:rsidDel="00797477">
          <w:delText>)</w:delText>
        </w:r>
        <w:bookmarkStart w:id="2697" w:name="_Toc15032672"/>
        <w:bookmarkStart w:id="2698" w:name="_Toc15033088"/>
        <w:bookmarkStart w:id="2699" w:name="_Toc15033362"/>
        <w:bookmarkStart w:id="2700" w:name="_Toc15033587"/>
        <w:bookmarkStart w:id="2701" w:name="_Toc15033811"/>
        <w:bookmarkStart w:id="2702" w:name="_Toc15034618"/>
        <w:bookmarkEnd w:id="2697"/>
        <w:bookmarkEnd w:id="2698"/>
        <w:bookmarkEnd w:id="2699"/>
        <w:bookmarkEnd w:id="2700"/>
        <w:bookmarkEnd w:id="2701"/>
        <w:bookmarkEnd w:id="2702"/>
      </w:del>
    </w:p>
    <w:tbl>
      <w:tblPr>
        <w:tblW w:w="0" w:type="auto"/>
        <w:tblInd w:w="1985" w:type="dxa"/>
        <w:tblLook w:val="01E0" w:firstRow="1" w:lastRow="1" w:firstColumn="1" w:lastColumn="1" w:noHBand="0" w:noVBand="0"/>
      </w:tblPr>
      <w:tblGrid>
        <w:gridCol w:w="823"/>
        <w:gridCol w:w="6478"/>
      </w:tblGrid>
      <w:tr w:rsidR="00211109" w:rsidRPr="00981403" w:rsidDel="00797477" w14:paraId="5B509D17" w14:textId="2E46BA5C" w:rsidTr="002C4216">
        <w:trPr>
          <w:del w:id="2703" w:author="Klaus Ehrlich" w:date="2019-07-24T14:17:00Z"/>
        </w:trPr>
        <w:tc>
          <w:tcPr>
            <w:tcW w:w="823" w:type="dxa"/>
            <w:shd w:val="clear" w:color="auto" w:fill="auto"/>
          </w:tcPr>
          <w:p w14:paraId="1E8E432E" w14:textId="3E0BB356" w:rsidR="00211109" w:rsidRPr="00981403" w:rsidDel="00797477" w:rsidRDefault="00211109" w:rsidP="00211109">
            <w:pPr>
              <w:pStyle w:val="TablecellLEFT"/>
              <w:rPr>
                <w:del w:id="2704" w:author="Klaus Ehrlich" w:date="2019-07-24T14:17:00Z"/>
              </w:rPr>
            </w:pPr>
            <w:del w:id="2705" w:author="Klaus Ehrlich" w:date="2019-07-24T14:17:00Z">
              <w:r w:rsidRPr="00981403" w:rsidDel="00797477">
                <w:delText>HBM:</w:delText>
              </w:r>
              <w:bookmarkStart w:id="2706" w:name="_Toc15032673"/>
              <w:bookmarkStart w:id="2707" w:name="_Toc15033089"/>
              <w:bookmarkStart w:id="2708" w:name="_Toc15033363"/>
              <w:bookmarkStart w:id="2709" w:name="_Toc15033588"/>
              <w:bookmarkStart w:id="2710" w:name="_Toc15033812"/>
              <w:bookmarkStart w:id="2711" w:name="_Toc15034619"/>
              <w:bookmarkEnd w:id="2706"/>
              <w:bookmarkEnd w:id="2707"/>
              <w:bookmarkEnd w:id="2708"/>
              <w:bookmarkEnd w:id="2709"/>
              <w:bookmarkEnd w:id="2710"/>
              <w:bookmarkEnd w:id="2711"/>
            </w:del>
          </w:p>
        </w:tc>
        <w:tc>
          <w:tcPr>
            <w:tcW w:w="6478" w:type="dxa"/>
            <w:shd w:val="clear" w:color="auto" w:fill="auto"/>
          </w:tcPr>
          <w:p w14:paraId="52B3EB24" w14:textId="61EBCDE5" w:rsidR="00211109" w:rsidRPr="00981403" w:rsidDel="00797477" w:rsidRDefault="00211109" w:rsidP="00211109">
            <w:pPr>
              <w:pStyle w:val="TablecellLEFT"/>
              <w:rPr>
                <w:del w:id="2712" w:author="Klaus Ehrlich" w:date="2019-07-24T14:17:00Z"/>
              </w:rPr>
            </w:pPr>
            <w:del w:id="2713" w:author="Klaus Ehrlich" w:date="2019-07-24T14:17:00Z">
              <w:r w:rsidRPr="00981403" w:rsidDel="00797477">
                <w:delText>The principal source of ESD damage is the human body</w:delText>
              </w:r>
              <w:bookmarkStart w:id="2714" w:name="_Toc15032674"/>
              <w:bookmarkStart w:id="2715" w:name="_Toc15033090"/>
              <w:bookmarkStart w:id="2716" w:name="_Toc15033364"/>
              <w:bookmarkStart w:id="2717" w:name="_Toc15033589"/>
              <w:bookmarkStart w:id="2718" w:name="_Toc15033813"/>
              <w:bookmarkStart w:id="2719" w:name="_Toc15034620"/>
              <w:bookmarkEnd w:id="2714"/>
              <w:bookmarkEnd w:id="2715"/>
              <w:bookmarkEnd w:id="2716"/>
              <w:bookmarkEnd w:id="2717"/>
              <w:bookmarkEnd w:id="2718"/>
              <w:bookmarkEnd w:id="2719"/>
            </w:del>
          </w:p>
        </w:tc>
        <w:bookmarkStart w:id="2720" w:name="_Toc15032675"/>
        <w:bookmarkStart w:id="2721" w:name="_Toc15033091"/>
        <w:bookmarkStart w:id="2722" w:name="_Toc15033365"/>
        <w:bookmarkStart w:id="2723" w:name="_Toc15033590"/>
        <w:bookmarkStart w:id="2724" w:name="_Toc15033814"/>
        <w:bookmarkStart w:id="2725" w:name="_Toc15034621"/>
        <w:bookmarkEnd w:id="2720"/>
        <w:bookmarkEnd w:id="2721"/>
        <w:bookmarkEnd w:id="2722"/>
        <w:bookmarkEnd w:id="2723"/>
        <w:bookmarkEnd w:id="2724"/>
        <w:bookmarkEnd w:id="2725"/>
      </w:tr>
      <w:tr w:rsidR="00211109" w:rsidRPr="00981403" w:rsidDel="00797477" w14:paraId="228976F6" w14:textId="57220C2E" w:rsidTr="002C4216">
        <w:trPr>
          <w:del w:id="2726" w:author="Klaus Ehrlich" w:date="2019-07-24T14:17:00Z"/>
        </w:trPr>
        <w:tc>
          <w:tcPr>
            <w:tcW w:w="823" w:type="dxa"/>
            <w:shd w:val="clear" w:color="auto" w:fill="auto"/>
          </w:tcPr>
          <w:p w14:paraId="3EA77377" w14:textId="6A683209" w:rsidR="00211109" w:rsidRPr="00981403" w:rsidDel="00797477" w:rsidRDefault="00211109" w:rsidP="00211109">
            <w:pPr>
              <w:pStyle w:val="TablecellLEFT"/>
              <w:rPr>
                <w:del w:id="2727" w:author="Klaus Ehrlich" w:date="2019-07-24T14:17:00Z"/>
              </w:rPr>
            </w:pPr>
            <w:del w:id="2728" w:author="Klaus Ehrlich" w:date="2019-07-24T14:17:00Z">
              <w:r w:rsidRPr="00981403" w:rsidDel="00797477">
                <w:delText>MM:</w:delText>
              </w:r>
              <w:bookmarkStart w:id="2729" w:name="_Toc15032676"/>
              <w:bookmarkStart w:id="2730" w:name="_Toc15033092"/>
              <w:bookmarkStart w:id="2731" w:name="_Toc15033366"/>
              <w:bookmarkStart w:id="2732" w:name="_Toc15033591"/>
              <w:bookmarkStart w:id="2733" w:name="_Toc15033815"/>
              <w:bookmarkStart w:id="2734" w:name="_Toc15034622"/>
              <w:bookmarkEnd w:id="2729"/>
              <w:bookmarkEnd w:id="2730"/>
              <w:bookmarkEnd w:id="2731"/>
              <w:bookmarkEnd w:id="2732"/>
              <w:bookmarkEnd w:id="2733"/>
              <w:bookmarkEnd w:id="2734"/>
            </w:del>
          </w:p>
        </w:tc>
        <w:tc>
          <w:tcPr>
            <w:tcW w:w="6478" w:type="dxa"/>
            <w:shd w:val="clear" w:color="auto" w:fill="auto"/>
          </w:tcPr>
          <w:p w14:paraId="39057C97" w14:textId="3A548293" w:rsidR="00211109" w:rsidRPr="00981403" w:rsidDel="00797477" w:rsidRDefault="00211109" w:rsidP="00211109">
            <w:pPr>
              <w:pStyle w:val="TablecellLEFT"/>
              <w:rPr>
                <w:del w:id="2735" w:author="Klaus Ehrlich" w:date="2019-07-24T14:17:00Z"/>
              </w:rPr>
            </w:pPr>
            <w:del w:id="2736" w:author="Klaus Ehrlich" w:date="2019-07-24T14:17:00Z">
              <w:r w:rsidRPr="00981403" w:rsidDel="00797477">
                <w:delText>The prime source of damage for the MM is a charge machine or device.</w:delText>
              </w:r>
              <w:bookmarkStart w:id="2737" w:name="_Toc15032677"/>
              <w:bookmarkStart w:id="2738" w:name="_Toc15033093"/>
              <w:bookmarkStart w:id="2739" w:name="_Toc15033367"/>
              <w:bookmarkStart w:id="2740" w:name="_Toc15033592"/>
              <w:bookmarkStart w:id="2741" w:name="_Toc15033816"/>
              <w:bookmarkStart w:id="2742" w:name="_Toc15034623"/>
              <w:bookmarkEnd w:id="2737"/>
              <w:bookmarkEnd w:id="2738"/>
              <w:bookmarkEnd w:id="2739"/>
              <w:bookmarkEnd w:id="2740"/>
              <w:bookmarkEnd w:id="2741"/>
              <w:bookmarkEnd w:id="2742"/>
            </w:del>
          </w:p>
        </w:tc>
        <w:bookmarkStart w:id="2743" w:name="_Toc15032678"/>
        <w:bookmarkStart w:id="2744" w:name="_Toc15033094"/>
        <w:bookmarkStart w:id="2745" w:name="_Toc15033368"/>
        <w:bookmarkStart w:id="2746" w:name="_Toc15033593"/>
        <w:bookmarkStart w:id="2747" w:name="_Toc15033817"/>
        <w:bookmarkStart w:id="2748" w:name="_Toc15034624"/>
        <w:bookmarkEnd w:id="2743"/>
        <w:bookmarkEnd w:id="2744"/>
        <w:bookmarkEnd w:id="2745"/>
        <w:bookmarkEnd w:id="2746"/>
        <w:bookmarkEnd w:id="2747"/>
        <w:bookmarkEnd w:id="2748"/>
      </w:tr>
      <w:tr w:rsidR="00211109" w:rsidRPr="002C4216" w:rsidDel="00797477" w14:paraId="1C342280" w14:textId="744F3B0D" w:rsidTr="002C4216">
        <w:trPr>
          <w:del w:id="2749" w:author="Klaus Ehrlich" w:date="2019-07-24T14:17:00Z"/>
        </w:trPr>
        <w:tc>
          <w:tcPr>
            <w:tcW w:w="823" w:type="dxa"/>
            <w:shd w:val="clear" w:color="auto" w:fill="auto"/>
          </w:tcPr>
          <w:p w14:paraId="0EA5877F" w14:textId="503A2530" w:rsidR="00211109" w:rsidRPr="00981403" w:rsidDel="00797477" w:rsidRDefault="00211109" w:rsidP="00211109">
            <w:pPr>
              <w:pStyle w:val="TablecellLEFT"/>
              <w:rPr>
                <w:del w:id="2750" w:author="Klaus Ehrlich" w:date="2019-07-24T14:17:00Z"/>
              </w:rPr>
            </w:pPr>
            <w:del w:id="2751" w:author="Klaus Ehrlich" w:date="2019-07-24T14:17:00Z">
              <w:r w:rsidRPr="00981403" w:rsidDel="00797477">
                <w:delText>CDM;</w:delText>
              </w:r>
              <w:bookmarkStart w:id="2752" w:name="_Toc15032679"/>
              <w:bookmarkStart w:id="2753" w:name="_Toc15033095"/>
              <w:bookmarkStart w:id="2754" w:name="_Toc15033369"/>
              <w:bookmarkStart w:id="2755" w:name="_Toc15033594"/>
              <w:bookmarkStart w:id="2756" w:name="_Toc15033818"/>
              <w:bookmarkStart w:id="2757" w:name="_Toc15034625"/>
              <w:bookmarkEnd w:id="2752"/>
              <w:bookmarkEnd w:id="2753"/>
              <w:bookmarkEnd w:id="2754"/>
              <w:bookmarkEnd w:id="2755"/>
              <w:bookmarkEnd w:id="2756"/>
              <w:bookmarkEnd w:id="2757"/>
            </w:del>
          </w:p>
        </w:tc>
        <w:tc>
          <w:tcPr>
            <w:tcW w:w="6478" w:type="dxa"/>
            <w:shd w:val="clear" w:color="auto" w:fill="auto"/>
          </w:tcPr>
          <w:p w14:paraId="7F4BDB97" w14:textId="61B19287" w:rsidR="00211109" w:rsidRPr="00981403" w:rsidDel="00797477" w:rsidRDefault="00211109" w:rsidP="00211109">
            <w:pPr>
              <w:pStyle w:val="TablecellLEFT"/>
              <w:rPr>
                <w:del w:id="2758" w:author="Klaus Ehrlich" w:date="2019-07-24T14:17:00Z"/>
              </w:rPr>
            </w:pPr>
            <w:del w:id="2759" w:author="Klaus Ehrlich" w:date="2019-07-24T14:17:00Z">
              <w:r w:rsidRPr="00981403" w:rsidDel="00797477">
                <w:delText>The prime source of damage for the CDM is the rapid discharge of a charged part</w:delText>
              </w:r>
              <w:bookmarkStart w:id="2760" w:name="_Toc15032680"/>
              <w:bookmarkStart w:id="2761" w:name="_Toc15033096"/>
              <w:bookmarkStart w:id="2762" w:name="_Toc15033370"/>
              <w:bookmarkStart w:id="2763" w:name="_Toc15033595"/>
              <w:bookmarkStart w:id="2764" w:name="_Toc15033819"/>
              <w:bookmarkStart w:id="2765" w:name="_Toc15034626"/>
              <w:bookmarkEnd w:id="2760"/>
              <w:bookmarkEnd w:id="2761"/>
              <w:bookmarkEnd w:id="2762"/>
              <w:bookmarkEnd w:id="2763"/>
              <w:bookmarkEnd w:id="2764"/>
              <w:bookmarkEnd w:id="2765"/>
            </w:del>
          </w:p>
        </w:tc>
        <w:bookmarkStart w:id="2766" w:name="_Toc15032681"/>
        <w:bookmarkStart w:id="2767" w:name="_Toc15033097"/>
        <w:bookmarkStart w:id="2768" w:name="_Toc15033371"/>
        <w:bookmarkStart w:id="2769" w:name="_Toc15033596"/>
        <w:bookmarkStart w:id="2770" w:name="_Toc15033820"/>
        <w:bookmarkStart w:id="2771" w:name="_Toc15034627"/>
        <w:bookmarkEnd w:id="2766"/>
        <w:bookmarkEnd w:id="2767"/>
        <w:bookmarkEnd w:id="2768"/>
        <w:bookmarkEnd w:id="2769"/>
        <w:bookmarkEnd w:id="2770"/>
        <w:bookmarkEnd w:id="2771"/>
      </w:tr>
    </w:tbl>
    <w:p w14:paraId="171C38AF" w14:textId="503AF1FF" w:rsidR="003A69BF" w:rsidRPr="00981403" w:rsidDel="00797477" w:rsidRDefault="00413D41" w:rsidP="001C4A8F">
      <w:pPr>
        <w:pStyle w:val="CaptionAnnexTable"/>
        <w:rPr>
          <w:del w:id="2772" w:author="Klaus Ehrlich" w:date="2019-07-24T14:17:00Z"/>
        </w:rPr>
      </w:pPr>
      <w:bookmarkStart w:id="2773" w:name="ECSS_Q_ST_60_14_0470168"/>
      <w:bookmarkStart w:id="2774" w:name="_Toc196031243"/>
      <w:bookmarkStart w:id="2775" w:name="_Toc14870459"/>
      <w:bookmarkEnd w:id="2773"/>
      <w:del w:id="2776" w:author="Klaus Ehrlich" w:date="2019-07-24T14:17:00Z">
        <w:r w:rsidRPr="00981403" w:rsidDel="00797477">
          <w:delText>:</w:delText>
        </w:r>
        <w:r w:rsidR="003A69BF" w:rsidRPr="00981403" w:rsidDel="00797477">
          <w:delText xml:space="preserve"> </w:delText>
        </w:r>
        <w:bookmarkStart w:id="2777" w:name="_Ref202170252"/>
        <w:r w:rsidR="003A69BF" w:rsidRPr="00981403" w:rsidDel="00797477">
          <w:delText>ESD classes</w:delText>
        </w:r>
        <w:bookmarkStart w:id="2778" w:name="_Toc15032682"/>
        <w:bookmarkStart w:id="2779" w:name="_Toc15033098"/>
        <w:bookmarkStart w:id="2780" w:name="_Toc15033372"/>
        <w:bookmarkStart w:id="2781" w:name="_Toc15033597"/>
        <w:bookmarkStart w:id="2782" w:name="_Toc15033821"/>
        <w:bookmarkStart w:id="2783" w:name="_Toc15034628"/>
        <w:bookmarkEnd w:id="2774"/>
        <w:bookmarkEnd w:id="2777"/>
        <w:bookmarkEnd w:id="2775"/>
        <w:bookmarkEnd w:id="2778"/>
        <w:bookmarkEnd w:id="2779"/>
        <w:bookmarkEnd w:id="2780"/>
        <w:bookmarkEnd w:id="2781"/>
        <w:bookmarkEnd w:id="2782"/>
        <w:bookmarkEnd w:id="2783"/>
      </w:del>
    </w:p>
    <w:tbl>
      <w:tblPr>
        <w:tblW w:w="0" w:type="auto"/>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5812"/>
      </w:tblGrid>
      <w:tr w:rsidR="003A69BF" w:rsidRPr="00981403" w:rsidDel="00797477" w14:paraId="6E85EE8F" w14:textId="4321A8AD">
        <w:trPr>
          <w:del w:id="2784" w:author="Klaus Ehrlich" w:date="2019-07-24T14:17:00Z"/>
        </w:trPr>
        <w:tc>
          <w:tcPr>
            <w:tcW w:w="1951" w:type="dxa"/>
            <w:shd w:val="clear" w:color="auto" w:fill="FFFFFF"/>
          </w:tcPr>
          <w:p w14:paraId="30B73D2F" w14:textId="3E727AC2" w:rsidR="003A69BF" w:rsidRPr="00981403" w:rsidDel="00797477" w:rsidRDefault="003A69BF" w:rsidP="001C4A8F">
            <w:pPr>
              <w:pStyle w:val="TableHeaderLEFT"/>
              <w:keepNext/>
              <w:rPr>
                <w:del w:id="2785" w:author="Klaus Ehrlich" w:date="2019-07-24T14:17:00Z"/>
              </w:rPr>
            </w:pPr>
            <w:del w:id="2786" w:author="Klaus Ehrlich" w:date="2019-07-24T14:17:00Z">
              <w:r w:rsidRPr="00981403" w:rsidDel="00797477">
                <w:delText>ESD MODEL</w:delText>
              </w:r>
              <w:bookmarkStart w:id="2787" w:name="_Toc15032683"/>
              <w:bookmarkStart w:id="2788" w:name="_Toc15033099"/>
              <w:bookmarkStart w:id="2789" w:name="_Toc15033373"/>
              <w:bookmarkStart w:id="2790" w:name="_Toc15033598"/>
              <w:bookmarkStart w:id="2791" w:name="_Toc15033822"/>
              <w:bookmarkStart w:id="2792" w:name="_Toc15034629"/>
              <w:bookmarkEnd w:id="2787"/>
              <w:bookmarkEnd w:id="2788"/>
              <w:bookmarkEnd w:id="2789"/>
              <w:bookmarkEnd w:id="2790"/>
              <w:bookmarkEnd w:id="2791"/>
              <w:bookmarkEnd w:id="2792"/>
            </w:del>
          </w:p>
        </w:tc>
        <w:tc>
          <w:tcPr>
            <w:tcW w:w="5812" w:type="dxa"/>
            <w:shd w:val="clear" w:color="auto" w:fill="FFFFFF"/>
          </w:tcPr>
          <w:p w14:paraId="00B302FA" w14:textId="48DC3673" w:rsidR="003A69BF" w:rsidRPr="00981403" w:rsidDel="00797477" w:rsidRDefault="003A69BF" w:rsidP="001C4A8F">
            <w:pPr>
              <w:pStyle w:val="TableHeaderLEFT"/>
              <w:keepNext/>
              <w:rPr>
                <w:del w:id="2793" w:author="Klaus Ehrlich" w:date="2019-07-24T14:17:00Z"/>
              </w:rPr>
            </w:pPr>
            <w:del w:id="2794" w:author="Klaus Ehrlich" w:date="2019-07-24T14:17:00Z">
              <w:r w:rsidRPr="00981403" w:rsidDel="00797477">
                <w:delText>ESD CLASS: Sensitivity (S) versus Voltage range</w:delText>
              </w:r>
              <w:bookmarkStart w:id="2795" w:name="_Toc15032684"/>
              <w:bookmarkStart w:id="2796" w:name="_Toc15033100"/>
              <w:bookmarkStart w:id="2797" w:name="_Toc15033374"/>
              <w:bookmarkStart w:id="2798" w:name="_Toc15033599"/>
              <w:bookmarkStart w:id="2799" w:name="_Toc15033823"/>
              <w:bookmarkStart w:id="2800" w:name="_Toc15034630"/>
              <w:bookmarkEnd w:id="2795"/>
              <w:bookmarkEnd w:id="2796"/>
              <w:bookmarkEnd w:id="2797"/>
              <w:bookmarkEnd w:id="2798"/>
              <w:bookmarkEnd w:id="2799"/>
              <w:bookmarkEnd w:id="2800"/>
            </w:del>
          </w:p>
        </w:tc>
        <w:bookmarkStart w:id="2801" w:name="_Toc15032685"/>
        <w:bookmarkStart w:id="2802" w:name="_Toc15033101"/>
        <w:bookmarkStart w:id="2803" w:name="_Toc15033375"/>
        <w:bookmarkStart w:id="2804" w:name="_Toc15033600"/>
        <w:bookmarkStart w:id="2805" w:name="_Toc15033824"/>
        <w:bookmarkStart w:id="2806" w:name="_Toc15034631"/>
        <w:bookmarkEnd w:id="2801"/>
        <w:bookmarkEnd w:id="2802"/>
        <w:bookmarkEnd w:id="2803"/>
        <w:bookmarkEnd w:id="2804"/>
        <w:bookmarkEnd w:id="2805"/>
        <w:bookmarkEnd w:id="2806"/>
      </w:tr>
      <w:tr w:rsidR="003A69BF" w:rsidRPr="00981403" w:rsidDel="00797477" w14:paraId="388E7CFA" w14:textId="1ACF87D5">
        <w:trPr>
          <w:del w:id="2807" w:author="Klaus Ehrlich" w:date="2019-07-24T14:17:00Z"/>
        </w:trPr>
        <w:tc>
          <w:tcPr>
            <w:tcW w:w="1951" w:type="dxa"/>
          </w:tcPr>
          <w:p w14:paraId="231DD791" w14:textId="7D50D8F3" w:rsidR="003A69BF" w:rsidRPr="00981403" w:rsidDel="00797477" w:rsidRDefault="003A69BF" w:rsidP="001C4A8F">
            <w:pPr>
              <w:pStyle w:val="TableHeaderLEFT"/>
              <w:keepNext/>
              <w:rPr>
                <w:del w:id="2808" w:author="Klaus Ehrlich" w:date="2019-07-24T14:17:00Z"/>
              </w:rPr>
            </w:pPr>
            <w:del w:id="2809" w:author="Klaus Ehrlich" w:date="2019-07-24T14:17:00Z">
              <w:r w:rsidRPr="00981403" w:rsidDel="00797477">
                <w:delText>HBM</w:delText>
              </w:r>
              <w:bookmarkStart w:id="2810" w:name="_Toc15032686"/>
              <w:bookmarkStart w:id="2811" w:name="_Toc15033102"/>
              <w:bookmarkStart w:id="2812" w:name="_Toc15033376"/>
              <w:bookmarkStart w:id="2813" w:name="_Toc15033601"/>
              <w:bookmarkStart w:id="2814" w:name="_Toc15033825"/>
              <w:bookmarkStart w:id="2815" w:name="_Toc15034632"/>
              <w:bookmarkEnd w:id="2810"/>
              <w:bookmarkEnd w:id="2811"/>
              <w:bookmarkEnd w:id="2812"/>
              <w:bookmarkEnd w:id="2813"/>
              <w:bookmarkEnd w:id="2814"/>
              <w:bookmarkEnd w:id="2815"/>
            </w:del>
          </w:p>
        </w:tc>
        <w:tc>
          <w:tcPr>
            <w:tcW w:w="5812" w:type="dxa"/>
          </w:tcPr>
          <w:p w14:paraId="4AE39F2E" w14:textId="219FD5E5" w:rsidR="003A69BF" w:rsidRPr="00981403" w:rsidDel="00797477" w:rsidRDefault="003A69BF" w:rsidP="001C4A8F">
            <w:pPr>
              <w:pStyle w:val="TablecellLEFT"/>
              <w:keepNext/>
              <w:rPr>
                <w:del w:id="2816" w:author="Klaus Ehrlich" w:date="2019-07-24T14:17:00Z"/>
              </w:rPr>
            </w:pPr>
            <w:del w:id="2817" w:author="Klaus Ehrlich" w:date="2019-07-24T14:17:00Z">
              <w:r w:rsidRPr="00981403" w:rsidDel="00797477">
                <w:delText>1</w:delText>
              </w:r>
              <w:r w:rsidRPr="00981403" w:rsidDel="00797477">
                <w:tab/>
                <w:delText xml:space="preserve">     0 V &lt; S &lt; 1999 V</w:delText>
              </w:r>
              <w:bookmarkStart w:id="2818" w:name="_Toc15032687"/>
              <w:bookmarkStart w:id="2819" w:name="_Toc15033103"/>
              <w:bookmarkStart w:id="2820" w:name="_Toc15033377"/>
              <w:bookmarkStart w:id="2821" w:name="_Toc15033602"/>
              <w:bookmarkStart w:id="2822" w:name="_Toc15033826"/>
              <w:bookmarkStart w:id="2823" w:name="_Toc15034633"/>
              <w:bookmarkEnd w:id="2818"/>
              <w:bookmarkEnd w:id="2819"/>
              <w:bookmarkEnd w:id="2820"/>
              <w:bookmarkEnd w:id="2821"/>
              <w:bookmarkEnd w:id="2822"/>
              <w:bookmarkEnd w:id="2823"/>
            </w:del>
          </w:p>
          <w:p w14:paraId="195E88D2" w14:textId="0BDD7029" w:rsidR="003A69BF" w:rsidRPr="00981403" w:rsidDel="00797477" w:rsidRDefault="003A69BF" w:rsidP="001C4A8F">
            <w:pPr>
              <w:pStyle w:val="TablecellLEFT"/>
              <w:keepNext/>
              <w:rPr>
                <w:del w:id="2824" w:author="Klaus Ehrlich" w:date="2019-07-24T14:17:00Z"/>
              </w:rPr>
            </w:pPr>
            <w:del w:id="2825" w:author="Klaus Ehrlich" w:date="2019-07-24T14:17:00Z">
              <w:r w:rsidRPr="00981403" w:rsidDel="00797477">
                <w:delText>2</w:delText>
              </w:r>
              <w:r w:rsidRPr="00981403" w:rsidDel="00797477">
                <w:tab/>
                <w:delText xml:space="preserve">     2 V &lt; S &lt; 3999V</w:delText>
              </w:r>
              <w:bookmarkStart w:id="2826" w:name="_Toc15032688"/>
              <w:bookmarkStart w:id="2827" w:name="_Toc15033104"/>
              <w:bookmarkStart w:id="2828" w:name="_Toc15033378"/>
              <w:bookmarkStart w:id="2829" w:name="_Toc15033603"/>
              <w:bookmarkStart w:id="2830" w:name="_Toc15033827"/>
              <w:bookmarkStart w:id="2831" w:name="_Toc15034634"/>
              <w:bookmarkEnd w:id="2826"/>
              <w:bookmarkEnd w:id="2827"/>
              <w:bookmarkEnd w:id="2828"/>
              <w:bookmarkEnd w:id="2829"/>
              <w:bookmarkEnd w:id="2830"/>
              <w:bookmarkEnd w:id="2831"/>
            </w:del>
          </w:p>
          <w:p w14:paraId="5AB3A359" w14:textId="492490B0" w:rsidR="003A69BF" w:rsidRPr="00981403" w:rsidDel="00797477" w:rsidRDefault="003A69BF" w:rsidP="001C4A8F">
            <w:pPr>
              <w:pStyle w:val="TablecellLEFT"/>
              <w:keepNext/>
              <w:rPr>
                <w:del w:id="2832" w:author="Klaus Ehrlich" w:date="2019-07-24T14:17:00Z"/>
              </w:rPr>
            </w:pPr>
            <w:del w:id="2833" w:author="Klaus Ehrlich" w:date="2019-07-24T14:17:00Z">
              <w:r w:rsidRPr="00981403" w:rsidDel="00797477">
                <w:delText>3</w:delText>
              </w:r>
              <w:r w:rsidRPr="00981403" w:rsidDel="00797477">
                <w:tab/>
                <w:delText xml:space="preserve">    4 V &lt; S &lt; 15999 V</w:delText>
              </w:r>
              <w:bookmarkStart w:id="2834" w:name="_Toc15032689"/>
              <w:bookmarkStart w:id="2835" w:name="_Toc15033105"/>
              <w:bookmarkStart w:id="2836" w:name="_Toc15033379"/>
              <w:bookmarkStart w:id="2837" w:name="_Toc15033604"/>
              <w:bookmarkStart w:id="2838" w:name="_Toc15033828"/>
              <w:bookmarkStart w:id="2839" w:name="_Toc15034635"/>
              <w:bookmarkEnd w:id="2834"/>
              <w:bookmarkEnd w:id="2835"/>
              <w:bookmarkEnd w:id="2836"/>
              <w:bookmarkEnd w:id="2837"/>
              <w:bookmarkEnd w:id="2838"/>
              <w:bookmarkEnd w:id="2839"/>
            </w:del>
          </w:p>
        </w:tc>
        <w:bookmarkStart w:id="2840" w:name="_Toc15032690"/>
        <w:bookmarkStart w:id="2841" w:name="_Toc15033106"/>
        <w:bookmarkStart w:id="2842" w:name="_Toc15033380"/>
        <w:bookmarkStart w:id="2843" w:name="_Toc15033605"/>
        <w:bookmarkStart w:id="2844" w:name="_Toc15033829"/>
        <w:bookmarkStart w:id="2845" w:name="_Toc15034636"/>
        <w:bookmarkEnd w:id="2840"/>
        <w:bookmarkEnd w:id="2841"/>
        <w:bookmarkEnd w:id="2842"/>
        <w:bookmarkEnd w:id="2843"/>
        <w:bookmarkEnd w:id="2844"/>
        <w:bookmarkEnd w:id="2845"/>
      </w:tr>
      <w:tr w:rsidR="003A69BF" w:rsidRPr="00981403" w:rsidDel="00797477" w14:paraId="6446C8A3" w14:textId="3B6353BB">
        <w:trPr>
          <w:del w:id="2846" w:author="Klaus Ehrlich" w:date="2019-07-24T14:17:00Z"/>
        </w:trPr>
        <w:tc>
          <w:tcPr>
            <w:tcW w:w="1951" w:type="dxa"/>
          </w:tcPr>
          <w:p w14:paraId="4D5D4F06" w14:textId="269AAC54" w:rsidR="003A69BF" w:rsidRPr="00981403" w:rsidDel="00797477" w:rsidRDefault="003A69BF" w:rsidP="001C4A8F">
            <w:pPr>
              <w:pStyle w:val="TableHeaderLEFT"/>
              <w:keepNext/>
              <w:rPr>
                <w:del w:id="2847" w:author="Klaus Ehrlich" w:date="2019-07-24T14:17:00Z"/>
              </w:rPr>
            </w:pPr>
            <w:del w:id="2848" w:author="Klaus Ehrlich" w:date="2019-07-24T14:17:00Z">
              <w:r w:rsidRPr="00981403" w:rsidDel="00797477">
                <w:delText>MM</w:delText>
              </w:r>
              <w:bookmarkStart w:id="2849" w:name="_Toc15032691"/>
              <w:bookmarkStart w:id="2850" w:name="_Toc15033107"/>
              <w:bookmarkStart w:id="2851" w:name="_Toc15033381"/>
              <w:bookmarkStart w:id="2852" w:name="_Toc15033606"/>
              <w:bookmarkStart w:id="2853" w:name="_Toc15033830"/>
              <w:bookmarkStart w:id="2854" w:name="_Toc15034637"/>
              <w:bookmarkEnd w:id="2849"/>
              <w:bookmarkEnd w:id="2850"/>
              <w:bookmarkEnd w:id="2851"/>
              <w:bookmarkEnd w:id="2852"/>
              <w:bookmarkEnd w:id="2853"/>
              <w:bookmarkEnd w:id="2854"/>
            </w:del>
          </w:p>
        </w:tc>
        <w:tc>
          <w:tcPr>
            <w:tcW w:w="5812" w:type="dxa"/>
          </w:tcPr>
          <w:p w14:paraId="0FAD689B" w14:textId="16D1E3F7" w:rsidR="003A69BF" w:rsidRPr="00981403" w:rsidDel="00797477" w:rsidRDefault="003A69BF" w:rsidP="001C4A8F">
            <w:pPr>
              <w:pStyle w:val="TablecellLEFT"/>
              <w:keepNext/>
              <w:rPr>
                <w:del w:id="2855" w:author="Klaus Ehrlich" w:date="2019-07-24T14:17:00Z"/>
              </w:rPr>
            </w:pPr>
            <w:del w:id="2856" w:author="Klaus Ehrlich" w:date="2019-07-24T14:17:00Z">
              <w:r w:rsidRPr="00981403" w:rsidDel="00797477">
                <w:delText>1</w:delText>
              </w:r>
              <w:r w:rsidRPr="00981403" w:rsidDel="00797477">
                <w:tab/>
                <w:delText xml:space="preserve">    0 V &lt; S &lt; 100 V</w:delText>
              </w:r>
              <w:bookmarkStart w:id="2857" w:name="_Toc15032692"/>
              <w:bookmarkStart w:id="2858" w:name="_Toc15033108"/>
              <w:bookmarkStart w:id="2859" w:name="_Toc15033382"/>
              <w:bookmarkStart w:id="2860" w:name="_Toc15033607"/>
              <w:bookmarkStart w:id="2861" w:name="_Toc15033831"/>
              <w:bookmarkStart w:id="2862" w:name="_Toc15034638"/>
              <w:bookmarkEnd w:id="2857"/>
              <w:bookmarkEnd w:id="2858"/>
              <w:bookmarkEnd w:id="2859"/>
              <w:bookmarkEnd w:id="2860"/>
              <w:bookmarkEnd w:id="2861"/>
              <w:bookmarkEnd w:id="2862"/>
            </w:del>
          </w:p>
          <w:p w14:paraId="0A92CA78" w14:textId="0D233F38" w:rsidR="003A69BF" w:rsidRPr="00981403" w:rsidDel="00797477" w:rsidRDefault="003A69BF" w:rsidP="001C4A8F">
            <w:pPr>
              <w:pStyle w:val="TablecellLEFT"/>
              <w:keepNext/>
              <w:rPr>
                <w:del w:id="2863" w:author="Klaus Ehrlich" w:date="2019-07-24T14:17:00Z"/>
              </w:rPr>
            </w:pPr>
            <w:del w:id="2864" w:author="Klaus Ehrlich" w:date="2019-07-24T14:17:00Z">
              <w:r w:rsidRPr="00981403" w:rsidDel="00797477">
                <w:delText>2</w:delText>
              </w:r>
              <w:r w:rsidRPr="00981403" w:rsidDel="00797477">
                <w:tab/>
                <w:delText>101 V &lt; S &lt; 200 V</w:delText>
              </w:r>
              <w:bookmarkStart w:id="2865" w:name="_Toc15032693"/>
              <w:bookmarkStart w:id="2866" w:name="_Toc15033109"/>
              <w:bookmarkStart w:id="2867" w:name="_Toc15033383"/>
              <w:bookmarkStart w:id="2868" w:name="_Toc15033608"/>
              <w:bookmarkStart w:id="2869" w:name="_Toc15033832"/>
              <w:bookmarkStart w:id="2870" w:name="_Toc15034639"/>
              <w:bookmarkEnd w:id="2865"/>
              <w:bookmarkEnd w:id="2866"/>
              <w:bookmarkEnd w:id="2867"/>
              <w:bookmarkEnd w:id="2868"/>
              <w:bookmarkEnd w:id="2869"/>
              <w:bookmarkEnd w:id="2870"/>
            </w:del>
          </w:p>
          <w:p w14:paraId="3C6E0DFF" w14:textId="1C3CFB92" w:rsidR="003A69BF" w:rsidRPr="00981403" w:rsidDel="00797477" w:rsidRDefault="003A69BF" w:rsidP="001C4A8F">
            <w:pPr>
              <w:pStyle w:val="TablecellLEFT"/>
              <w:keepNext/>
              <w:rPr>
                <w:del w:id="2871" w:author="Klaus Ehrlich" w:date="2019-07-24T14:17:00Z"/>
              </w:rPr>
            </w:pPr>
            <w:del w:id="2872" w:author="Klaus Ehrlich" w:date="2019-07-24T14:17:00Z">
              <w:r w:rsidRPr="00981403" w:rsidDel="00797477">
                <w:delText>3</w:delText>
              </w:r>
              <w:r w:rsidRPr="00981403" w:rsidDel="00797477">
                <w:tab/>
                <w:delText>201 V &lt; S &lt; 400 V</w:delText>
              </w:r>
              <w:bookmarkStart w:id="2873" w:name="_Toc15032694"/>
              <w:bookmarkStart w:id="2874" w:name="_Toc15033110"/>
              <w:bookmarkStart w:id="2875" w:name="_Toc15033384"/>
              <w:bookmarkStart w:id="2876" w:name="_Toc15033609"/>
              <w:bookmarkStart w:id="2877" w:name="_Toc15033833"/>
              <w:bookmarkStart w:id="2878" w:name="_Toc15034640"/>
              <w:bookmarkEnd w:id="2873"/>
              <w:bookmarkEnd w:id="2874"/>
              <w:bookmarkEnd w:id="2875"/>
              <w:bookmarkEnd w:id="2876"/>
              <w:bookmarkEnd w:id="2877"/>
              <w:bookmarkEnd w:id="2878"/>
            </w:del>
          </w:p>
          <w:p w14:paraId="651BD683" w14:textId="6A8BDAAA" w:rsidR="003A69BF" w:rsidRPr="00981403" w:rsidDel="00797477" w:rsidRDefault="003A69BF" w:rsidP="001C4A8F">
            <w:pPr>
              <w:pStyle w:val="TablecellLEFT"/>
              <w:keepNext/>
              <w:rPr>
                <w:del w:id="2879" w:author="Klaus Ehrlich" w:date="2019-07-24T14:17:00Z"/>
              </w:rPr>
            </w:pPr>
            <w:del w:id="2880" w:author="Klaus Ehrlich" w:date="2019-07-24T14:17:00Z">
              <w:r w:rsidRPr="00981403" w:rsidDel="00797477">
                <w:delText>4</w:delText>
              </w:r>
              <w:r w:rsidRPr="00981403" w:rsidDel="00797477">
                <w:tab/>
                <w:delText>401 V &lt; S &lt; 800 V</w:delText>
              </w:r>
              <w:bookmarkStart w:id="2881" w:name="_Toc15032695"/>
              <w:bookmarkStart w:id="2882" w:name="_Toc15033111"/>
              <w:bookmarkStart w:id="2883" w:name="_Toc15033385"/>
              <w:bookmarkStart w:id="2884" w:name="_Toc15033610"/>
              <w:bookmarkStart w:id="2885" w:name="_Toc15033834"/>
              <w:bookmarkStart w:id="2886" w:name="_Toc15034641"/>
              <w:bookmarkEnd w:id="2881"/>
              <w:bookmarkEnd w:id="2882"/>
              <w:bookmarkEnd w:id="2883"/>
              <w:bookmarkEnd w:id="2884"/>
              <w:bookmarkEnd w:id="2885"/>
              <w:bookmarkEnd w:id="2886"/>
            </w:del>
          </w:p>
          <w:p w14:paraId="7801487D" w14:textId="1250A8AB" w:rsidR="003A69BF" w:rsidRPr="00981403" w:rsidDel="00797477" w:rsidRDefault="003A69BF" w:rsidP="001C4A8F">
            <w:pPr>
              <w:pStyle w:val="TablecellLEFT"/>
              <w:keepNext/>
              <w:rPr>
                <w:del w:id="2887" w:author="Klaus Ehrlich" w:date="2019-07-24T14:17:00Z"/>
              </w:rPr>
            </w:pPr>
            <w:del w:id="2888" w:author="Klaus Ehrlich" w:date="2019-07-24T14:17:00Z">
              <w:r w:rsidRPr="00981403" w:rsidDel="00797477">
                <w:delText>5</w:delText>
              </w:r>
              <w:r w:rsidRPr="00981403" w:rsidDel="00797477">
                <w:tab/>
                <w:delText>800 V &lt; S</w:delText>
              </w:r>
              <w:bookmarkStart w:id="2889" w:name="_Toc15032696"/>
              <w:bookmarkStart w:id="2890" w:name="_Toc15033112"/>
              <w:bookmarkStart w:id="2891" w:name="_Toc15033386"/>
              <w:bookmarkStart w:id="2892" w:name="_Toc15033611"/>
              <w:bookmarkStart w:id="2893" w:name="_Toc15033835"/>
              <w:bookmarkStart w:id="2894" w:name="_Toc15034642"/>
              <w:bookmarkEnd w:id="2889"/>
              <w:bookmarkEnd w:id="2890"/>
              <w:bookmarkEnd w:id="2891"/>
              <w:bookmarkEnd w:id="2892"/>
              <w:bookmarkEnd w:id="2893"/>
              <w:bookmarkEnd w:id="2894"/>
            </w:del>
          </w:p>
        </w:tc>
        <w:bookmarkStart w:id="2895" w:name="_Toc15032697"/>
        <w:bookmarkStart w:id="2896" w:name="_Toc15033113"/>
        <w:bookmarkStart w:id="2897" w:name="_Toc15033387"/>
        <w:bookmarkStart w:id="2898" w:name="_Toc15033612"/>
        <w:bookmarkStart w:id="2899" w:name="_Toc15033836"/>
        <w:bookmarkStart w:id="2900" w:name="_Toc15034643"/>
        <w:bookmarkEnd w:id="2895"/>
        <w:bookmarkEnd w:id="2896"/>
        <w:bookmarkEnd w:id="2897"/>
        <w:bookmarkEnd w:id="2898"/>
        <w:bookmarkEnd w:id="2899"/>
        <w:bookmarkEnd w:id="2900"/>
      </w:tr>
      <w:tr w:rsidR="003A69BF" w:rsidRPr="00981403" w:rsidDel="00797477" w14:paraId="1F77DDE2" w14:textId="42FCAEAF">
        <w:trPr>
          <w:del w:id="2901" w:author="Klaus Ehrlich" w:date="2019-07-24T14:17:00Z"/>
        </w:trPr>
        <w:tc>
          <w:tcPr>
            <w:tcW w:w="1951" w:type="dxa"/>
          </w:tcPr>
          <w:p w14:paraId="0A8BFE58" w14:textId="6C8FFBD5" w:rsidR="003A69BF" w:rsidRPr="00981403" w:rsidDel="00797477" w:rsidRDefault="003A69BF" w:rsidP="003A69BF">
            <w:pPr>
              <w:pStyle w:val="TableHeaderLEFT"/>
              <w:rPr>
                <w:del w:id="2902" w:author="Klaus Ehrlich" w:date="2019-07-24T14:17:00Z"/>
              </w:rPr>
            </w:pPr>
            <w:del w:id="2903" w:author="Klaus Ehrlich" w:date="2019-07-24T14:17:00Z">
              <w:r w:rsidRPr="00981403" w:rsidDel="00797477">
                <w:delText>CDM</w:delText>
              </w:r>
              <w:bookmarkStart w:id="2904" w:name="_Toc15032698"/>
              <w:bookmarkStart w:id="2905" w:name="_Toc15033114"/>
              <w:bookmarkStart w:id="2906" w:name="_Toc15033388"/>
              <w:bookmarkStart w:id="2907" w:name="_Toc15033613"/>
              <w:bookmarkStart w:id="2908" w:name="_Toc15033837"/>
              <w:bookmarkStart w:id="2909" w:name="_Toc15034644"/>
              <w:bookmarkEnd w:id="2904"/>
              <w:bookmarkEnd w:id="2905"/>
              <w:bookmarkEnd w:id="2906"/>
              <w:bookmarkEnd w:id="2907"/>
              <w:bookmarkEnd w:id="2908"/>
              <w:bookmarkEnd w:id="2909"/>
            </w:del>
          </w:p>
        </w:tc>
        <w:tc>
          <w:tcPr>
            <w:tcW w:w="5812" w:type="dxa"/>
          </w:tcPr>
          <w:p w14:paraId="37A92360" w14:textId="6F7BA84C" w:rsidR="003A69BF" w:rsidRPr="00981403" w:rsidDel="00797477" w:rsidRDefault="003A69BF" w:rsidP="003A69BF">
            <w:pPr>
              <w:pStyle w:val="TablecellLEFT"/>
              <w:rPr>
                <w:del w:id="2910" w:author="Klaus Ehrlich" w:date="2019-07-24T14:17:00Z"/>
              </w:rPr>
            </w:pPr>
            <w:del w:id="2911" w:author="Klaus Ehrlich" w:date="2019-07-24T14:17:00Z">
              <w:r w:rsidRPr="00981403" w:rsidDel="00797477">
                <w:delText>1</w:delText>
              </w:r>
              <w:r w:rsidRPr="00981403" w:rsidDel="00797477">
                <w:tab/>
                <w:delText xml:space="preserve">    0 V &lt; S &lt; 124 V</w:delText>
              </w:r>
              <w:bookmarkStart w:id="2912" w:name="_Toc15032699"/>
              <w:bookmarkStart w:id="2913" w:name="_Toc15033115"/>
              <w:bookmarkStart w:id="2914" w:name="_Toc15033389"/>
              <w:bookmarkStart w:id="2915" w:name="_Toc15033614"/>
              <w:bookmarkStart w:id="2916" w:name="_Toc15033838"/>
              <w:bookmarkStart w:id="2917" w:name="_Toc15034645"/>
              <w:bookmarkEnd w:id="2912"/>
              <w:bookmarkEnd w:id="2913"/>
              <w:bookmarkEnd w:id="2914"/>
              <w:bookmarkEnd w:id="2915"/>
              <w:bookmarkEnd w:id="2916"/>
              <w:bookmarkEnd w:id="2917"/>
            </w:del>
          </w:p>
          <w:p w14:paraId="6EBEF68F" w14:textId="75F44FDC" w:rsidR="003A69BF" w:rsidRPr="00981403" w:rsidDel="00797477" w:rsidRDefault="003A69BF" w:rsidP="003A69BF">
            <w:pPr>
              <w:pStyle w:val="TablecellLEFT"/>
              <w:rPr>
                <w:del w:id="2918" w:author="Klaus Ehrlich" w:date="2019-07-24T14:17:00Z"/>
              </w:rPr>
            </w:pPr>
            <w:del w:id="2919" w:author="Klaus Ehrlich" w:date="2019-07-24T14:17:00Z">
              <w:r w:rsidRPr="00981403" w:rsidDel="00797477">
                <w:delText>2</w:delText>
              </w:r>
              <w:r w:rsidRPr="00981403" w:rsidDel="00797477">
                <w:tab/>
                <w:delText>125 V &lt; S &lt; 249 V</w:delText>
              </w:r>
              <w:bookmarkStart w:id="2920" w:name="_Toc15032700"/>
              <w:bookmarkStart w:id="2921" w:name="_Toc15033116"/>
              <w:bookmarkStart w:id="2922" w:name="_Toc15033390"/>
              <w:bookmarkStart w:id="2923" w:name="_Toc15033615"/>
              <w:bookmarkStart w:id="2924" w:name="_Toc15033839"/>
              <w:bookmarkStart w:id="2925" w:name="_Toc15034646"/>
              <w:bookmarkEnd w:id="2920"/>
              <w:bookmarkEnd w:id="2921"/>
              <w:bookmarkEnd w:id="2922"/>
              <w:bookmarkEnd w:id="2923"/>
              <w:bookmarkEnd w:id="2924"/>
              <w:bookmarkEnd w:id="2925"/>
            </w:del>
          </w:p>
          <w:p w14:paraId="2F05C03D" w14:textId="38A8ACA0" w:rsidR="003A69BF" w:rsidRPr="00981403" w:rsidDel="00797477" w:rsidRDefault="003A69BF" w:rsidP="003A69BF">
            <w:pPr>
              <w:pStyle w:val="TablecellLEFT"/>
              <w:rPr>
                <w:del w:id="2926" w:author="Klaus Ehrlich" w:date="2019-07-24T14:17:00Z"/>
              </w:rPr>
            </w:pPr>
            <w:del w:id="2927" w:author="Klaus Ehrlich" w:date="2019-07-24T14:17:00Z">
              <w:r w:rsidRPr="00981403" w:rsidDel="00797477">
                <w:delText>3</w:delText>
              </w:r>
              <w:r w:rsidRPr="00981403" w:rsidDel="00797477">
                <w:tab/>
                <w:delText>250 V &lt; S &lt; 499 V</w:delText>
              </w:r>
              <w:bookmarkStart w:id="2928" w:name="_Toc15032701"/>
              <w:bookmarkStart w:id="2929" w:name="_Toc15033117"/>
              <w:bookmarkStart w:id="2930" w:name="_Toc15033391"/>
              <w:bookmarkStart w:id="2931" w:name="_Toc15033616"/>
              <w:bookmarkStart w:id="2932" w:name="_Toc15033840"/>
              <w:bookmarkStart w:id="2933" w:name="_Toc15034647"/>
              <w:bookmarkEnd w:id="2928"/>
              <w:bookmarkEnd w:id="2929"/>
              <w:bookmarkEnd w:id="2930"/>
              <w:bookmarkEnd w:id="2931"/>
              <w:bookmarkEnd w:id="2932"/>
              <w:bookmarkEnd w:id="2933"/>
            </w:del>
          </w:p>
          <w:p w14:paraId="0AACBA68" w14:textId="39F339C9" w:rsidR="003A69BF" w:rsidRPr="00981403" w:rsidDel="00797477" w:rsidRDefault="003A69BF" w:rsidP="003A69BF">
            <w:pPr>
              <w:pStyle w:val="TablecellLEFT"/>
              <w:rPr>
                <w:del w:id="2934" w:author="Klaus Ehrlich" w:date="2019-07-24T14:17:00Z"/>
              </w:rPr>
            </w:pPr>
            <w:del w:id="2935" w:author="Klaus Ehrlich" w:date="2019-07-24T14:17:00Z">
              <w:r w:rsidRPr="00981403" w:rsidDel="00797477">
                <w:delText>4</w:delText>
              </w:r>
              <w:r w:rsidRPr="00981403" w:rsidDel="00797477">
                <w:tab/>
                <w:delText>500 V &lt; S &lt; 999 V</w:delText>
              </w:r>
              <w:bookmarkStart w:id="2936" w:name="_Toc15032702"/>
              <w:bookmarkStart w:id="2937" w:name="_Toc15033118"/>
              <w:bookmarkStart w:id="2938" w:name="_Toc15033392"/>
              <w:bookmarkStart w:id="2939" w:name="_Toc15033617"/>
              <w:bookmarkStart w:id="2940" w:name="_Toc15033841"/>
              <w:bookmarkStart w:id="2941" w:name="_Toc15034648"/>
              <w:bookmarkEnd w:id="2936"/>
              <w:bookmarkEnd w:id="2937"/>
              <w:bookmarkEnd w:id="2938"/>
              <w:bookmarkEnd w:id="2939"/>
              <w:bookmarkEnd w:id="2940"/>
              <w:bookmarkEnd w:id="2941"/>
            </w:del>
          </w:p>
        </w:tc>
        <w:bookmarkStart w:id="2942" w:name="_Toc15032703"/>
        <w:bookmarkStart w:id="2943" w:name="_Toc15033119"/>
        <w:bookmarkStart w:id="2944" w:name="_Toc15033393"/>
        <w:bookmarkStart w:id="2945" w:name="_Toc15033618"/>
        <w:bookmarkStart w:id="2946" w:name="_Toc15033842"/>
        <w:bookmarkStart w:id="2947" w:name="_Toc15034649"/>
        <w:bookmarkEnd w:id="2942"/>
        <w:bookmarkEnd w:id="2943"/>
        <w:bookmarkEnd w:id="2944"/>
        <w:bookmarkEnd w:id="2945"/>
        <w:bookmarkEnd w:id="2946"/>
        <w:bookmarkEnd w:id="2947"/>
      </w:tr>
    </w:tbl>
    <w:p w14:paraId="750CCA84" w14:textId="72C6412B" w:rsidR="00BD5B6C" w:rsidDel="00797477" w:rsidRDefault="00BD5B6C" w:rsidP="00BD5B6C">
      <w:pPr>
        <w:pStyle w:val="paragraph"/>
        <w:rPr>
          <w:del w:id="2948" w:author="Klaus Ehrlich" w:date="2019-07-24T14:17:00Z"/>
        </w:rPr>
      </w:pPr>
      <w:bookmarkStart w:id="2949" w:name="_Toc15032704"/>
      <w:bookmarkStart w:id="2950" w:name="_Toc15033120"/>
      <w:bookmarkStart w:id="2951" w:name="_Toc15033394"/>
      <w:bookmarkStart w:id="2952" w:name="_Toc15033619"/>
      <w:bookmarkStart w:id="2953" w:name="_Toc15033843"/>
      <w:bookmarkStart w:id="2954" w:name="_Toc15034650"/>
      <w:bookmarkEnd w:id="2949"/>
      <w:bookmarkEnd w:id="2950"/>
      <w:bookmarkEnd w:id="2951"/>
      <w:bookmarkEnd w:id="2952"/>
      <w:bookmarkEnd w:id="2953"/>
      <w:bookmarkEnd w:id="2954"/>
    </w:p>
    <w:p w14:paraId="120DBA12" w14:textId="35980AA6" w:rsidR="00BD5B6C" w:rsidRDefault="00797477" w:rsidP="00BD5B6C">
      <w:pPr>
        <w:pStyle w:val="Annex1"/>
        <w:rPr>
          <w:ins w:id="2955" w:author="Klaus Ehrlich" w:date="2019-07-24T14:02:00Z"/>
        </w:rPr>
      </w:pPr>
      <w:bookmarkStart w:id="2956" w:name="_Ref14869541"/>
      <w:ins w:id="2957" w:author="Klaus Ehrlich" w:date="2019-07-24T14:17:00Z">
        <w:r>
          <w:lastRenderedPageBreak/>
          <w:t xml:space="preserve"> </w:t>
        </w:r>
      </w:ins>
      <w:bookmarkStart w:id="2958" w:name="_Ref15029313"/>
      <w:bookmarkStart w:id="2959" w:name="_Toc15034651"/>
      <w:ins w:id="2960" w:author="Klaus Ehrlich" w:date="2019-07-24T14:02:00Z">
        <w:r w:rsidR="00BD5B6C">
          <w:t>(informative)</w:t>
        </w:r>
        <w:r w:rsidR="00BD5B6C">
          <w:br/>
          <w:t>Guidelines for a Relifing report</w:t>
        </w:r>
        <w:bookmarkEnd w:id="2956"/>
        <w:bookmarkEnd w:id="2958"/>
        <w:bookmarkEnd w:id="2959"/>
      </w:ins>
    </w:p>
    <w:p w14:paraId="5818D6B8" w14:textId="77777777" w:rsidR="00BD5B6C" w:rsidRPr="001803C6" w:rsidRDefault="00BD5B6C" w:rsidP="00BD5B6C">
      <w:pPr>
        <w:pStyle w:val="Annex2"/>
        <w:rPr>
          <w:ins w:id="2961" w:author="Klaus Ehrlich" w:date="2019-07-24T14:02:00Z"/>
        </w:rPr>
      </w:pPr>
      <w:bookmarkStart w:id="2962" w:name="_Toc10816169"/>
      <w:ins w:id="2963" w:author="Klaus Ehrlich" w:date="2019-07-24T14:02:00Z">
        <w:r w:rsidRPr="001803C6">
          <w:t>Purpose of the Relifing report</w:t>
        </w:r>
        <w:bookmarkEnd w:id="2962"/>
      </w:ins>
    </w:p>
    <w:p w14:paraId="4BF24090" w14:textId="77777777" w:rsidR="00BD5B6C" w:rsidRPr="001803C6" w:rsidRDefault="00BD5B6C" w:rsidP="00BD5B6C">
      <w:pPr>
        <w:pStyle w:val="paragraph"/>
        <w:rPr>
          <w:ins w:id="2964" w:author="Klaus Ehrlich" w:date="2019-07-24T14:02:00Z"/>
        </w:rPr>
      </w:pPr>
      <w:ins w:id="2965" w:author="Klaus Ehrlich" w:date="2019-07-24T14:02:00Z">
        <w:r w:rsidRPr="001803C6">
          <w:t>The purpose of this document is to:</w:t>
        </w:r>
      </w:ins>
    </w:p>
    <w:p w14:paraId="27A3A77C" w14:textId="77777777" w:rsidR="00BD5B6C" w:rsidRPr="001803C6" w:rsidRDefault="00BD5B6C" w:rsidP="00BD5B6C">
      <w:pPr>
        <w:pStyle w:val="listlevel1"/>
        <w:numPr>
          <w:ilvl w:val="0"/>
          <w:numId w:val="45"/>
        </w:numPr>
        <w:rPr>
          <w:ins w:id="2966" w:author="Klaus Ehrlich" w:date="2019-07-24T14:02:00Z"/>
        </w:rPr>
      </w:pPr>
      <w:ins w:id="2967" w:author="Klaus Ehrlich" w:date="2019-07-24T14:02:00Z">
        <w:r w:rsidRPr="001803C6">
          <w:t>give the detailed references of the lot tested,</w:t>
        </w:r>
      </w:ins>
    </w:p>
    <w:p w14:paraId="4C5D0B59" w14:textId="77777777" w:rsidR="00BD5B6C" w:rsidRPr="001803C6" w:rsidRDefault="00BD5B6C" w:rsidP="00BD5B6C">
      <w:pPr>
        <w:pStyle w:val="listlevel1"/>
        <w:numPr>
          <w:ilvl w:val="0"/>
          <w:numId w:val="27"/>
        </w:numPr>
        <w:rPr>
          <w:ins w:id="2968" w:author="Klaus Ehrlich" w:date="2019-07-24T14:02:00Z"/>
        </w:rPr>
      </w:pPr>
      <w:ins w:id="2969" w:author="Klaus Ehrlich" w:date="2019-07-24T14:02:00Z">
        <w:r w:rsidRPr="001803C6">
          <w:t>describe the relifing tests performed,</w:t>
        </w:r>
      </w:ins>
    </w:p>
    <w:p w14:paraId="2889443A" w14:textId="77777777" w:rsidR="00BD5B6C" w:rsidRPr="001803C6" w:rsidRDefault="00BD5B6C" w:rsidP="00BD5B6C">
      <w:pPr>
        <w:pStyle w:val="listlevel1"/>
        <w:numPr>
          <w:ilvl w:val="0"/>
          <w:numId w:val="27"/>
        </w:numPr>
        <w:rPr>
          <w:ins w:id="2970" w:author="Klaus Ehrlich" w:date="2019-07-24T14:02:00Z"/>
        </w:rPr>
      </w:pPr>
      <w:ins w:id="2971" w:author="Klaus Ehrlich" w:date="2019-07-24T14:02:00Z">
        <w:r w:rsidRPr="001803C6">
          <w:t>give the results obtained,</w:t>
        </w:r>
      </w:ins>
    </w:p>
    <w:p w14:paraId="350B3851" w14:textId="77777777" w:rsidR="00BD5B6C" w:rsidRPr="001803C6" w:rsidRDefault="00BD5B6C" w:rsidP="00BD5B6C">
      <w:pPr>
        <w:pStyle w:val="listlevel1"/>
        <w:numPr>
          <w:ilvl w:val="0"/>
          <w:numId w:val="27"/>
        </w:numPr>
        <w:rPr>
          <w:ins w:id="2972" w:author="Klaus Ehrlich" w:date="2019-07-24T14:02:00Z"/>
        </w:rPr>
      </w:pPr>
      <w:ins w:id="2973" w:author="Klaus Ehrlich" w:date="2019-07-24T14:02:00Z">
        <w:r w:rsidRPr="001803C6">
          <w:t>give the date of tests.</w:t>
        </w:r>
      </w:ins>
    </w:p>
    <w:p w14:paraId="0A7C4DB3" w14:textId="77777777" w:rsidR="00BD5B6C" w:rsidRPr="003C47B3" w:rsidRDefault="00BD5B6C" w:rsidP="00BD5B6C">
      <w:pPr>
        <w:pStyle w:val="Annex2"/>
        <w:suppressAutoHyphens w:val="0"/>
        <w:spacing w:before="360" w:after="60"/>
        <w:rPr>
          <w:ins w:id="2974" w:author="Klaus Ehrlich" w:date="2019-07-24T14:02:00Z"/>
        </w:rPr>
      </w:pPr>
      <w:bookmarkStart w:id="2975" w:name="_Toc10816170"/>
      <w:ins w:id="2976" w:author="Klaus Ehrlich" w:date="2019-07-24T14:02:00Z">
        <w:r w:rsidRPr="001803C6">
          <w:t>Content of the R</w:t>
        </w:r>
        <w:r w:rsidRPr="003C47B3">
          <w:t>elifing report</w:t>
        </w:r>
        <w:bookmarkEnd w:id="2975"/>
      </w:ins>
    </w:p>
    <w:p w14:paraId="5DBD906F" w14:textId="77777777" w:rsidR="00BD5B6C" w:rsidRPr="003C47B3" w:rsidRDefault="00BD5B6C" w:rsidP="00BD5B6C">
      <w:pPr>
        <w:pStyle w:val="listlevel1"/>
        <w:numPr>
          <w:ilvl w:val="0"/>
          <w:numId w:val="46"/>
        </w:numPr>
        <w:rPr>
          <w:ins w:id="2977" w:author="Klaus Ehrlich" w:date="2019-07-24T14:02:00Z"/>
        </w:rPr>
      </w:pPr>
      <w:ins w:id="2978" w:author="Klaus Ehrlich" w:date="2019-07-24T14:02:00Z">
        <w:r w:rsidRPr="003C47B3">
          <w:t>The Relifing report gives the following generic information:</w:t>
        </w:r>
      </w:ins>
    </w:p>
    <w:p w14:paraId="4C5AEC4F" w14:textId="77777777" w:rsidR="00BD5B6C" w:rsidRPr="003C47B3" w:rsidRDefault="00BD5B6C" w:rsidP="00BD5B6C">
      <w:pPr>
        <w:pStyle w:val="listlevel2"/>
        <w:numPr>
          <w:ilvl w:val="1"/>
          <w:numId w:val="27"/>
        </w:numPr>
        <w:rPr>
          <w:ins w:id="2979" w:author="Klaus Ehrlich" w:date="2019-07-24T14:02:00Z"/>
        </w:rPr>
      </w:pPr>
      <w:ins w:id="2980" w:author="Klaus Ehrlich" w:date="2019-07-24T14:02:00Z">
        <w:r w:rsidRPr="003C47B3">
          <w:t>part style</w:t>
        </w:r>
      </w:ins>
    </w:p>
    <w:p w14:paraId="57286173" w14:textId="77777777" w:rsidR="00BD5B6C" w:rsidRPr="003C47B3" w:rsidRDefault="00BD5B6C" w:rsidP="00BD5B6C">
      <w:pPr>
        <w:pStyle w:val="listlevel2"/>
        <w:numPr>
          <w:ilvl w:val="1"/>
          <w:numId w:val="27"/>
        </w:numPr>
        <w:rPr>
          <w:ins w:id="2981" w:author="Klaus Ehrlich" w:date="2019-07-24T14:02:00Z"/>
        </w:rPr>
      </w:pPr>
      <w:ins w:id="2982" w:author="Klaus Ehrlich" w:date="2019-07-24T14:02:00Z">
        <w:r w:rsidRPr="003C47B3">
          <w:t>detailed specification (with issue and variant)</w:t>
        </w:r>
      </w:ins>
    </w:p>
    <w:p w14:paraId="432F4EF2" w14:textId="77777777" w:rsidR="00BD5B6C" w:rsidRPr="003C47B3" w:rsidRDefault="00BD5B6C" w:rsidP="00BD5B6C">
      <w:pPr>
        <w:pStyle w:val="listlevel2"/>
        <w:numPr>
          <w:ilvl w:val="1"/>
          <w:numId w:val="27"/>
        </w:numPr>
        <w:rPr>
          <w:ins w:id="2983" w:author="Klaus Ehrlich" w:date="2019-07-24T14:02:00Z"/>
        </w:rPr>
      </w:pPr>
      <w:ins w:id="2984" w:author="Klaus Ehrlich" w:date="2019-07-24T14:02:00Z">
        <w:r w:rsidRPr="003C47B3">
          <w:t>item identification by the supplier</w:t>
        </w:r>
      </w:ins>
    </w:p>
    <w:p w14:paraId="08F46F69" w14:textId="77777777" w:rsidR="00BD5B6C" w:rsidRPr="003C47B3" w:rsidRDefault="00BD5B6C" w:rsidP="00BD5B6C">
      <w:pPr>
        <w:pStyle w:val="listlevel2"/>
        <w:numPr>
          <w:ilvl w:val="1"/>
          <w:numId w:val="27"/>
        </w:numPr>
        <w:rPr>
          <w:ins w:id="2985" w:author="Klaus Ehrlich" w:date="2019-07-24T14:02:00Z"/>
        </w:rPr>
      </w:pPr>
      <w:ins w:id="2986" w:author="Klaus Ehrlich" w:date="2019-07-24T14:02:00Z">
        <w:r w:rsidRPr="003C47B3">
          <w:t>quantity stored</w:t>
        </w:r>
      </w:ins>
    </w:p>
    <w:p w14:paraId="2462CC4A" w14:textId="77777777" w:rsidR="00BD5B6C" w:rsidRPr="003C47B3" w:rsidRDefault="00BD5B6C" w:rsidP="00BD5B6C">
      <w:pPr>
        <w:pStyle w:val="listlevel2"/>
        <w:numPr>
          <w:ilvl w:val="1"/>
          <w:numId w:val="27"/>
        </w:numPr>
        <w:rPr>
          <w:ins w:id="2987" w:author="Klaus Ehrlich" w:date="2019-07-24T14:02:00Z"/>
        </w:rPr>
      </w:pPr>
      <w:ins w:id="2988" w:author="Klaus Ehrlich" w:date="2019-07-24T14:02:00Z">
        <w:r w:rsidRPr="003C47B3">
          <w:t>original datecode</w:t>
        </w:r>
      </w:ins>
    </w:p>
    <w:p w14:paraId="7D43EEBF" w14:textId="77777777" w:rsidR="00BD5B6C" w:rsidRPr="003C47B3" w:rsidRDefault="00BD5B6C" w:rsidP="00BD5B6C">
      <w:pPr>
        <w:pStyle w:val="listlevel2"/>
        <w:numPr>
          <w:ilvl w:val="1"/>
          <w:numId w:val="27"/>
        </w:numPr>
        <w:rPr>
          <w:ins w:id="2989" w:author="Klaus Ehrlich" w:date="2019-07-24T14:02:00Z"/>
        </w:rPr>
      </w:pPr>
      <w:ins w:id="2990" w:author="Klaus Ehrlich" w:date="2019-07-24T14:02:00Z">
        <w:r w:rsidRPr="003C47B3">
          <w:t>date of storage</w:t>
        </w:r>
      </w:ins>
    </w:p>
    <w:p w14:paraId="322B1A9C" w14:textId="77777777" w:rsidR="00BD5B6C" w:rsidRPr="003C47B3" w:rsidRDefault="00BD5B6C" w:rsidP="00BD5B6C">
      <w:pPr>
        <w:pStyle w:val="listlevel1"/>
        <w:numPr>
          <w:ilvl w:val="0"/>
          <w:numId w:val="27"/>
        </w:numPr>
        <w:rPr>
          <w:ins w:id="2991" w:author="Klaus Ehrlich" w:date="2019-07-24T14:02:00Z"/>
        </w:rPr>
      </w:pPr>
      <w:ins w:id="2992" w:author="Klaus Ehrlich" w:date="2019-07-24T14:02:00Z">
        <w:r w:rsidRPr="003C47B3">
          <w:t>For each test, the Relifing report indicates:</w:t>
        </w:r>
      </w:ins>
    </w:p>
    <w:p w14:paraId="3AA8AB03" w14:textId="77777777" w:rsidR="00BD5B6C" w:rsidRPr="003C47B3" w:rsidRDefault="00BD5B6C" w:rsidP="00BD5B6C">
      <w:pPr>
        <w:pStyle w:val="listlevel2"/>
        <w:numPr>
          <w:ilvl w:val="1"/>
          <w:numId w:val="27"/>
        </w:numPr>
        <w:rPr>
          <w:ins w:id="2993" w:author="Klaus Ehrlich" w:date="2019-07-24T14:02:00Z"/>
        </w:rPr>
      </w:pPr>
      <w:ins w:id="2994" w:author="Klaus Ehrlich" w:date="2019-07-24T14:02:00Z">
        <w:r w:rsidRPr="003C47B3">
          <w:t>operator</w:t>
        </w:r>
      </w:ins>
    </w:p>
    <w:p w14:paraId="73B571D8" w14:textId="77777777" w:rsidR="00BD5B6C" w:rsidRPr="003C47B3" w:rsidRDefault="00BD5B6C" w:rsidP="00BD5B6C">
      <w:pPr>
        <w:pStyle w:val="listlevel2"/>
        <w:numPr>
          <w:ilvl w:val="1"/>
          <w:numId w:val="27"/>
        </w:numPr>
        <w:rPr>
          <w:ins w:id="2995" w:author="Klaus Ehrlich" w:date="2019-07-24T14:02:00Z"/>
        </w:rPr>
      </w:pPr>
      <w:ins w:id="2996" w:author="Klaus Ehrlich" w:date="2019-07-24T14:02:00Z">
        <w:r w:rsidRPr="003C47B3">
          <w:t>date of test</w:t>
        </w:r>
      </w:ins>
    </w:p>
    <w:p w14:paraId="12DD70EB" w14:textId="77777777" w:rsidR="00BD5B6C" w:rsidRPr="003C47B3" w:rsidRDefault="00BD5B6C" w:rsidP="00BD5B6C">
      <w:pPr>
        <w:pStyle w:val="listlevel2"/>
        <w:numPr>
          <w:ilvl w:val="1"/>
          <w:numId w:val="27"/>
        </w:numPr>
        <w:rPr>
          <w:ins w:id="2997" w:author="Klaus Ehrlich" w:date="2019-07-24T14:02:00Z"/>
        </w:rPr>
      </w:pPr>
      <w:ins w:id="2998" w:author="Klaus Ehrlich" w:date="2019-07-24T14:02:00Z">
        <w:r w:rsidRPr="003C47B3">
          <w:t>quantity tested</w:t>
        </w:r>
      </w:ins>
    </w:p>
    <w:p w14:paraId="5441AE2D" w14:textId="77777777" w:rsidR="00BD5B6C" w:rsidRPr="003C47B3" w:rsidRDefault="00BD5B6C" w:rsidP="00BD5B6C">
      <w:pPr>
        <w:pStyle w:val="listlevel2"/>
        <w:numPr>
          <w:ilvl w:val="1"/>
          <w:numId w:val="27"/>
        </w:numPr>
        <w:rPr>
          <w:ins w:id="2999" w:author="Klaus Ehrlich" w:date="2019-07-24T14:02:00Z"/>
        </w:rPr>
      </w:pPr>
      <w:ins w:id="3000" w:author="Klaus Ehrlich" w:date="2019-07-24T14:02:00Z">
        <w:r w:rsidRPr="003C47B3">
          <w:t>quantity rejected</w:t>
        </w:r>
      </w:ins>
    </w:p>
    <w:p w14:paraId="76C3E723" w14:textId="77777777" w:rsidR="00BD5B6C" w:rsidRPr="003C47B3" w:rsidRDefault="00BD5B6C" w:rsidP="00BD5B6C">
      <w:pPr>
        <w:pStyle w:val="listlevel2"/>
        <w:numPr>
          <w:ilvl w:val="1"/>
          <w:numId w:val="27"/>
        </w:numPr>
        <w:rPr>
          <w:ins w:id="3001" w:author="Klaus Ehrlich" w:date="2019-07-24T14:02:00Z"/>
        </w:rPr>
      </w:pPr>
      <w:ins w:id="3002" w:author="Klaus Ehrlich" w:date="2019-07-24T14:02:00Z">
        <w:r w:rsidRPr="003C47B3">
          <w:t>comments</w:t>
        </w:r>
      </w:ins>
    </w:p>
    <w:p w14:paraId="54870E0B" w14:textId="77777777" w:rsidR="00BD5B6C" w:rsidRPr="003C47B3" w:rsidRDefault="00BD5B6C" w:rsidP="00BD5B6C">
      <w:pPr>
        <w:pStyle w:val="listlevel1"/>
        <w:numPr>
          <w:ilvl w:val="0"/>
          <w:numId w:val="27"/>
        </w:numPr>
        <w:rPr>
          <w:ins w:id="3003" w:author="Klaus Ehrlich" w:date="2019-07-24T14:02:00Z"/>
        </w:rPr>
      </w:pPr>
      <w:ins w:id="3004" w:author="Klaus Ehrlich" w:date="2019-07-24T14:02:00Z">
        <w:r w:rsidRPr="003C47B3">
          <w:t>The Relifing report includes a conclusion, either accepted or rejected.</w:t>
        </w:r>
      </w:ins>
    </w:p>
    <w:p w14:paraId="5C329E3A" w14:textId="77777777" w:rsidR="00BD5B6C" w:rsidRPr="003C47B3" w:rsidRDefault="00BD5B6C" w:rsidP="00BD5B6C">
      <w:pPr>
        <w:pStyle w:val="listlevel1"/>
        <w:numPr>
          <w:ilvl w:val="0"/>
          <w:numId w:val="27"/>
        </w:numPr>
        <w:rPr>
          <w:ins w:id="3005" w:author="Klaus Ehrlich" w:date="2019-07-24T14:02:00Z"/>
        </w:rPr>
      </w:pPr>
      <w:ins w:id="3006" w:author="Klaus Ehrlich" w:date="2019-07-24T14:02:00Z">
        <w:r w:rsidRPr="003C47B3">
          <w:t>The Relifing report indicates, after relifing, the new datecode.</w:t>
        </w:r>
      </w:ins>
    </w:p>
    <w:p w14:paraId="1CECF5EF" w14:textId="1D7B41E3" w:rsidR="00BD5B6C" w:rsidRPr="003C47B3" w:rsidRDefault="00BD5B6C" w:rsidP="00BD5B6C">
      <w:pPr>
        <w:pStyle w:val="listlevel1"/>
        <w:numPr>
          <w:ilvl w:val="0"/>
          <w:numId w:val="27"/>
        </w:numPr>
        <w:rPr>
          <w:ins w:id="3007" w:author="Klaus Ehrlich" w:date="2019-07-24T14:02:00Z"/>
        </w:rPr>
      </w:pPr>
      <w:ins w:id="3008" w:author="Klaus Ehrlich" w:date="2019-07-24T14:02:00Z">
        <w:r w:rsidRPr="003C47B3">
          <w:fldChar w:fldCharType="begin"/>
        </w:r>
        <w:r w:rsidRPr="003C47B3">
          <w:instrText xml:space="preserve"> REF _Ref489451184 \w \h  \* MERGEFORMAT </w:instrText>
        </w:r>
      </w:ins>
      <w:ins w:id="3009" w:author="Klaus Ehrlich" w:date="2019-07-24T14:02:00Z">
        <w:r w:rsidRPr="003C47B3">
          <w:fldChar w:fldCharType="separate"/>
        </w:r>
      </w:ins>
      <w:r w:rsidR="00D07AAD">
        <w:t>Figure C-1</w:t>
      </w:r>
      <w:ins w:id="3010" w:author="Klaus Ehrlich" w:date="2019-07-24T14:02:00Z">
        <w:r w:rsidRPr="003C47B3">
          <w:fldChar w:fldCharType="end"/>
        </w:r>
        <w:r w:rsidRPr="003C47B3">
          <w:t xml:space="preserve"> shows a proposed template of a Relifing report.</w:t>
        </w:r>
      </w:ins>
    </w:p>
    <w:p w14:paraId="49A383A7" w14:textId="77777777" w:rsidR="00BD5B6C" w:rsidRPr="001803C6" w:rsidRDefault="00BD5B6C" w:rsidP="00BD5B6C">
      <w:pPr>
        <w:pStyle w:val="paragraph"/>
        <w:rPr>
          <w:ins w:id="3011" w:author="Klaus Ehrlich" w:date="2019-07-24T14:02:00Z"/>
        </w:rPr>
      </w:pPr>
      <w:ins w:id="3012" w:author="Klaus Ehrlich" w:date="2019-07-24T14:02:00Z">
        <w:r w:rsidRPr="001803C6">
          <w:br w:type="page"/>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21"/>
        <w:gridCol w:w="1615"/>
        <w:gridCol w:w="2409"/>
        <w:gridCol w:w="2977"/>
      </w:tblGrid>
      <w:tr w:rsidR="00BD5B6C" w:rsidRPr="00762738" w14:paraId="5C07F5BC" w14:textId="77777777" w:rsidTr="00B56007">
        <w:trPr>
          <w:ins w:id="3013" w:author="Klaus Ehrlich" w:date="2019-07-24T14:02:00Z"/>
        </w:trPr>
        <w:tc>
          <w:tcPr>
            <w:tcW w:w="9322" w:type="dxa"/>
            <w:gridSpan w:val="4"/>
          </w:tcPr>
          <w:p w14:paraId="20FE6F7E" w14:textId="77777777" w:rsidR="00BD5B6C" w:rsidRPr="001803C6" w:rsidRDefault="00BD5B6C" w:rsidP="00B56007">
            <w:pPr>
              <w:pStyle w:val="TablecellLEFT"/>
              <w:rPr>
                <w:ins w:id="3014" w:author="Klaus Ehrlich" w:date="2019-07-24T14:02:00Z"/>
              </w:rPr>
            </w:pPr>
            <w:ins w:id="3015" w:author="Klaus Ehrlich" w:date="2019-07-24T14:02:00Z">
              <w:r w:rsidRPr="001803C6">
                <w:t xml:space="preserve">Part Style: </w:t>
              </w:r>
            </w:ins>
          </w:p>
        </w:tc>
      </w:tr>
      <w:tr w:rsidR="00BD5B6C" w:rsidRPr="00762738" w14:paraId="4252195E" w14:textId="77777777" w:rsidTr="00B56007">
        <w:trPr>
          <w:ins w:id="3016" w:author="Klaus Ehrlich" w:date="2019-07-24T14:02:00Z"/>
        </w:trPr>
        <w:tc>
          <w:tcPr>
            <w:tcW w:w="3936" w:type="dxa"/>
            <w:gridSpan w:val="2"/>
          </w:tcPr>
          <w:p w14:paraId="386B19A5" w14:textId="77777777" w:rsidR="00BD5B6C" w:rsidRPr="001803C6" w:rsidRDefault="00BD5B6C" w:rsidP="00B56007">
            <w:pPr>
              <w:pStyle w:val="TablecellLEFT"/>
              <w:rPr>
                <w:ins w:id="3017" w:author="Klaus Ehrlich" w:date="2019-07-24T14:02:00Z"/>
              </w:rPr>
            </w:pPr>
            <w:ins w:id="3018" w:author="Klaus Ehrlich" w:date="2019-07-24T14:02:00Z">
              <w:r w:rsidRPr="001803C6">
                <w:t>Detailed specification:</w:t>
              </w:r>
            </w:ins>
          </w:p>
        </w:tc>
        <w:tc>
          <w:tcPr>
            <w:tcW w:w="2409" w:type="dxa"/>
          </w:tcPr>
          <w:p w14:paraId="7FC39B71" w14:textId="77777777" w:rsidR="00BD5B6C" w:rsidRPr="001803C6" w:rsidRDefault="00BD5B6C" w:rsidP="00B56007">
            <w:pPr>
              <w:pStyle w:val="TablecellLEFT"/>
              <w:rPr>
                <w:ins w:id="3019" w:author="Klaus Ehrlich" w:date="2019-07-24T14:02:00Z"/>
              </w:rPr>
            </w:pPr>
            <w:ins w:id="3020" w:author="Klaus Ehrlich" w:date="2019-07-24T14:02:00Z">
              <w:r w:rsidRPr="001803C6">
                <w:t>Issue:</w:t>
              </w:r>
            </w:ins>
          </w:p>
        </w:tc>
        <w:tc>
          <w:tcPr>
            <w:tcW w:w="2977" w:type="dxa"/>
          </w:tcPr>
          <w:p w14:paraId="0E2F295A" w14:textId="77777777" w:rsidR="00BD5B6C" w:rsidRPr="001803C6" w:rsidRDefault="00BD5B6C" w:rsidP="00B56007">
            <w:pPr>
              <w:pStyle w:val="TablecellLEFT"/>
              <w:rPr>
                <w:ins w:id="3021" w:author="Klaus Ehrlich" w:date="2019-07-24T14:02:00Z"/>
              </w:rPr>
            </w:pPr>
            <w:ins w:id="3022" w:author="Klaus Ehrlich" w:date="2019-07-24T14:02:00Z">
              <w:r w:rsidRPr="001803C6">
                <w:t>Var:</w:t>
              </w:r>
            </w:ins>
          </w:p>
        </w:tc>
      </w:tr>
      <w:tr w:rsidR="00BD5B6C" w:rsidRPr="00762738" w14:paraId="4923D24C" w14:textId="77777777" w:rsidTr="00B56007">
        <w:trPr>
          <w:ins w:id="3023" w:author="Klaus Ehrlich" w:date="2019-07-24T14:02:00Z"/>
        </w:trPr>
        <w:tc>
          <w:tcPr>
            <w:tcW w:w="9322" w:type="dxa"/>
            <w:gridSpan w:val="4"/>
          </w:tcPr>
          <w:p w14:paraId="62A4036A" w14:textId="77777777" w:rsidR="00BD5B6C" w:rsidRPr="001803C6" w:rsidRDefault="00BD5B6C" w:rsidP="00B56007">
            <w:pPr>
              <w:pStyle w:val="TablecellLEFT"/>
              <w:rPr>
                <w:ins w:id="3024" w:author="Klaus Ehrlich" w:date="2019-07-24T14:02:00Z"/>
              </w:rPr>
            </w:pPr>
            <w:ins w:id="3025" w:author="Klaus Ehrlich" w:date="2019-07-24T14:02:00Z">
              <w:r w:rsidRPr="001803C6">
                <w:t>Item identification at User:</w:t>
              </w:r>
            </w:ins>
          </w:p>
        </w:tc>
      </w:tr>
      <w:tr w:rsidR="00BD5B6C" w:rsidRPr="00762738" w14:paraId="5373C210" w14:textId="77777777" w:rsidTr="00B56007">
        <w:trPr>
          <w:ins w:id="3026" w:author="Klaus Ehrlich" w:date="2019-07-24T14:02:00Z"/>
        </w:trPr>
        <w:tc>
          <w:tcPr>
            <w:tcW w:w="3936" w:type="dxa"/>
            <w:gridSpan w:val="2"/>
          </w:tcPr>
          <w:p w14:paraId="7E4790D0" w14:textId="77777777" w:rsidR="00BD5B6C" w:rsidRPr="001803C6" w:rsidRDefault="00BD5B6C" w:rsidP="00B56007">
            <w:pPr>
              <w:pStyle w:val="TablecellLEFT"/>
              <w:rPr>
                <w:ins w:id="3027" w:author="Klaus Ehrlich" w:date="2019-07-24T14:02:00Z"/>
              </w:rPr>
            </w:pPr>
            <w:ins w:id="3028" w:author="Klaus Ehrlich" w:date="2019-07-24T14:02:00Z">
              <w:r w:rsidRPr="001803C6">
                <w:t>Quantity Stored:</w:t>
              </w:r>
            </w:ins>
          </w:p>
        </w:tc>
        <w:tc>
          <w:tcPr>
            <w:tcW w:w="2409" w:type="dxa"/>
          </w:tcPr>
          <w:p w14:paraId="1A8B6849" w14:textId="77777777" w:rsidR="00BD5B6C" w:rsidRPr="001803C6" w:rsidRDefault="00BD5B6C" w:rsidP="00B56007">
            <w:pPr>
              <w:pStyle w:val="TablecellLEFT"/>
              <w:rPr>
                <w:ins w:id="3029" w:author="Klaus Ehrlich" w:date="2019-07-24T14:02:00Z"/>
              </w:rPr>
            </w:pPr>
            <w:ins w:id="3030" w:author="Klaus Ehrlich" w:date="2019-07-24T14:02:00Z">
              <w:r w:rsidRPr="001803C6">
                <w:t>Date code:</w:t>
              </w:r>
            </w:ins>
          </w:p>
        </w:tc>
        <w:tc>
          <w:tcPr>
            <w:tcW w:w="2977" w:type="dxa"/>
          </w:tcPr>
          <w:p w14:paraId="712C8192" w14:textId="77777777" w:rsidR="00BD5B6C" w:rsidRPr="001803C6" w:rsidRDefault="00BD5B6C" w:rsidP="00B56007">
            <w:pPr>
              <w:pStyle w:val="TablecellLEFT"/>
              <w:rPr>
                <w:ins w:id="3031" w:author="Klaus Ehrlich" w:date="2019-07-24T14:02:00Z"/>
              </w:rPr>
            </w:pPr>
            <w:ins w:id="3032" w:author="Klaus Ehrlich" w:date="2019-07-24T14:02:00Z">
              <w:r w:rsidRPr="001803C6">
                <w:t>Date of Storage:</w:t>
              </w:r>
            </w:ins>
          </w:p>
        </w:tc>
      </w:tr>
      <w:tr w:rsidR="00BD5B6C" w:rsidRPr="00762738" w14:paraId="1DEB30F0" w14:textId="77777777" w:rsidTr="00B56007">
        <w:trPr>
          <w:ins w:id="3033" w:author="Klaus Ehrlich" w:date="2019-07-24T14:02:00Z"/>
        </w:trPr>
        <w:tc>
          <w:tcPr>
            <w:tcW w:w="2321" w:type="dxa"/>
            <w:vAlign w:val="center"/>
          </w:tcPr>
          <w:p w14:paraId="1AE8BBC1" w14:textId="77777777" w:rsidR="00BD5B6C" w:rsidRPr="001803C6" w:rsidRDefault="00BD5B6C" w:rsidP="00B56007">
            <w:pPr>
              <w:pStyle w:val="TableHeaderCENTER"/>
              <w:rPr>
                <w:ins w:id="3034" w:author="Klaus Ehrlich" w:date="2019-07-24T14:02:00Z"/>
              </w:rPr>
            </w:pPr>
            <w:ins w:id="3035" w:author="Klaus Ehrlich" w:date="2019-07-24T14:02:00Z">
              <w:r w:rsidRPr="001803C6">
                <w:t>TESTS</w:t>
              </w:r>
            </w:ins>
          </w:p>
        </w:tc>
        <w:tc>
          <w:tcPr>
            <w:tcW w:w="7001" w:type="dxa"/>
            <w:gridSpan w:val="3"/>
            <w:vAlign w:val="center"/>
          </w:tcPr>
          <w:p w14:paraId="6D7789B7" w14:textId="77777777" w:rsidR="00BD5B6C" w:rsidRPr="001803C6" w:rsidRDefault="00BD5B6C" w:rsidP="00B56007">
            <w:pPr>
              <w:pStyle w:val="TableHeaderCENTER"/>
              <w:rPr>
                <w:ins w:id="3036" w:author="Klaus Ehrlich" w:date="2019-07-24T14:02:00Z"/>
              </w:rPr>
            </w:pPr>
            <w:ins w:id="3037" w:author="Klaus Ehrlich" w:date="2019-07-24T14:02:00Z">
              <w:r w:rsidRPr="001803C6">
                <w:t xml:space="preserve">RELIFING </w:t>
              </w:r>
            </w:ins>
          </w:p>
        </w:tc>
      </w:tr>
      <w:tr w:rsidR="00BD5B6C" w:rsidRPr="00762738" w14:paraId="1F1E33E2" w14:textId="77777777" w:rsidTr="00B56007">
        <w:trPr>
          <w:ins w:id="3038" w:author="Klaus Ehrlich" w:date="2019-07-24T14:02:00Z"/>
        </w:trPr>
        <w:tc>
          <w:tcPr>
            <w:tcW w:w="2321" w:type="dxa"/>
            <w:tcBorders>
              <w:bottom w:val="dotted" w:sz="4" w:space="0" w:color="auto"/>
            </w:tcBorders>
          </w:tcPr>
          <w:p w14:paraId="62C1199D" w14:textId="77777777" w:rsidR="00BD5B6C" w:rsidRPr="001803C6" w:rsidRDefault="00BD5B6C" w:rsidP="00B56007">
            <w:pPr>
              <w:pStyle w:val="TableHeaderLEFT"/>
              <w:rPr>
                <w:ins w:id="3039" w:author="Klaus Ehrlich" w:date="2019-07-24T14:02:00Z"/>
              </w:rPr>
            </w:pPr>
            <w:ins w:id="3040" w:author="Klaus Ehrlich" w:date="2019-07-24T14:02:00Z">
              <w:r w:rsidRPr="001803C6">
                <w:t>1. External visual</w:t>
              </w:r>
            </w:ins>
          </w:p>
        </w:tc>
        <w:tc>
          <w:tcPr>
            <w:tcW w:w="7001" w:type="dxa"/>
            <w:gridSpan w:val="3"/>
            <w:tcBorders>
              <w:bottom w:val="dotted" w:sz="4" w:space="0" w:color="auto"/>
            </w:tcBorders>
          </w:tcPr>
          <w:p w14:paraId="25007F3E" w14:textId="77777777" w:rsidR="00BD5B6C" w:rsidRPr="00762738" w:rsidRDefault="00BD5B6C" w:rsidP="00B56007">
            <w:pPr>
              <w:spacing w:before="40" w:after="40"/>
              <w:rPr>
                <w:ins w:id="3041" w:author="Klaus Ehrlich" w:date="2019-07-24T14:02:00Z"/>
                <w:sz w:val="18"/>
              </w:rPr>
            </w:pPr>
          </w:p>
        </w:tc>
      </w:tr>
      <w:tr w:rsidR="00BD5B6C" w:rsidRPr="00762738" w14:paraId="6DAAD3B2" w14:textId="77777777" w:rsidTr="00B56007">
        <w:trPr>
          <w:ins w:id="3042" w:author="Klaus Ehrlich" w:date="2019-07-24T14:02:00Z"/>
        </w:trPr>
        <w:tc>
          <w:tcPr>
            <w:tcW w:w="2321" w:type="dxa"/>
            <w:tcBorders>
              <w:top w:val="dotted" w:sz="4" w:space="0" w:color="auto"/>
              <w:bottom w:val="dotted" w:sz="4" w:space="0" w:color="auto"/>
            </w:tcBorders>
          </w:tcPr>
          <w:p w14:paraId="64B92E14" w14:textId="77777777" w:rsidR="00BD5B6C" w:rsidRPr="001803C6" w:rsidRDefault="00BD5B6C" w:rsidP="00B56007">
            <w:pPr>
              <w:pStyle w:val="TablecellLEFT"/>
              <w:rPr>
                <w:ins w:id="3043" w:author="Klaus Ehrlich" w:date="2019-07-24T14:02:00Z"/>
              </w:rPr>
            </w:pPr>
            <w:ins w:id="3044" w:author="Klaus Ehrlich" w:date="2019-07-24T14:02:00Z">
              <w:r w:rsidRPr="001803C6">
                <w:t>Operator</w:t>
              </w:r>
            </w:ins>
          </w:p>
        </w:tc>
        <w:tc>
          <w:tcPr>
            <w:tcW w:w="7001" w:type="dxa"/>
            <w:gridSpan w:val="3"/>
            <w:tcBorders>
              <w:top w:val="dotted" w:sz="4" w:space="0" w:color="auto"/>
              <w:bottom w:val="dotted" w:sz="4" w:space="0" w:color="auto"/>
            </w:tcBorders>
          </w:tcPr>
          <w:p w14:paraId="2F29B253" w14:textId="77777777" w:rsidR="00BD5B6C" w:rsidRPr="00762738" w:rsidRDefault="00BD5B6C" w:rsidP="00B56007">
            <w:pPr>
              <w:spacing w:before="40" w:after="40"/>
              <w:rPr>
                <w:ins w:id="3045" w:author="Klaus Ehrlich" w:date="2019-07-24T14:02:00Z"/>
                <w:position w:val="6"/>
                <w:sz w:val="18"/>
              </w:rPr>
            </w:pPr>
          </w:p>
        </w:tc>
      </w:tr>
      <w:tr w:rsidR="00BD5B6C" w:rsidRPr="00762738" w14:paraId="7E044809" w14:textId="77777777" w:rsidTr="00B56007">
        <w:trPr>
          <w:ins w:id="3046" w:author="Klaus Ehrlich" w:date="2019-07-24T14:02:00Z"/>
        </w:trPr>
        <w:tc>
          <w:tcPr>
            <w:tcW w:w="2321" w:type="dxa"/>
            <w:tcBorders>
              <w:top w:val="dotted" w:sz="4" w:space="0" w:color="auto"/>
              <w:bottom w:val="dotted" w:sz="4" w:space="0" w:color="auto"/>
            </w:tcBorders>
          </w:tcPr>
          <w:p w14:paraId="4D8840AF" w14:textId="77777777" w:rsidR="00BD5B6C" w:rsidRPr="001803C6" w:rsidRDefault="00BD5B6C" w:rsidP="00B56007">
            <w:pPr>
              <w:pStyle w:val="TablecellLEFT"/>
              <w:rPr>
                <w:ins w:id="3047" w:author="Klaus Ehrlich" w:date="2019-07-24T14:02:00Z"/>
              </w:rPr>
            </w:pPr>
            <w:ins w:id="3048" w:author="Klaus Ehrlich" w:date="2019-07-24T14:02:00Z">
              <w:r w:rsidRPr="001803C6">
                <w:t>Date</w:t>
              </w:r>
            </w:ins>
          </w:p>
        </w:tc>
        <w:tc>
          <w:tcPr>
            <w:tcW w:w="7001" w:type="dxa"/>
            <w:gridSpan w:val="3"/>
            <w:tcBorders>
              <w:top w:val="dotted" w:sz="4" w:space="0" w:color="auto"/>
              <w:bottom w:val="dotted" w:sz="4" w:space="0" w:color="auto"/>
            </w:tcBorders>
          </w:tcPr>
          <w:p w14:paraId="7F265E80" w14:textId="77777777" w:rsidR="00BD5B6C" w:rsidRPr="00762738" w:rsidRDefault="00BD5B6C" w:rsidP="00B56007">
            <w:pPr>
              <w:spacing w:before="40" w:after="40"/>
              <w:rPr>
                <w:ins w:id="3049" w:author="Klaus Ehrlich" w:date="2019-07-24T14:02:00Z"/>
                <w:position w:val="6"/>
                <w:sz w:val="18"/>
              </w:rPr>
            </w:pPr>
          </w:p>
        </w:tc>
      </w:tr>
      <w:tr w:rsidR="00BD5B6C" w:rsidRPr="00762738" w14:paraId="1DFA4481" w14:textId="77777777" w:rsidTr="00B56007">
        <w:trPr>
          <w:ins w:id="3050" w:author="Klaus Ehrlich" w:date="2019-07-24T14:02:00Z"/>
        </w:trPr>
        <w:tc>
          <w:tcPr>
            <w:tcW w:w="2321" w:type="dxa"/>
            <w:tcBorders>
              <w:top w:val="dotted" w:sz="4" w:space="0" w:color="auto"/>
              <w:bottom w:val="dotted" w:sz="4" w:space="0" w:color="auto"/>
            </w:tcBorders>
          </w:tcPr>
          <w:p w14:paraId="054C8513" w14:textId="77777777" w:rsidR="00BD5B6C" w:rsidRPr="001803C6" w:rsidRDefault="00BD5B6C" w:rsidP="00B56007">
            <w:pPr>
              <w:pStyle w:val="TablecellLEFT"/>
              <w:rPr>
                <w:ins w:id="3051" w:author="Klaus Ehrlich" w:date="2019-07-24T14:02:00Z"/>
              </w:rPr>
            </w:pPr>
            <w:ins w:id="3052" w:author="Klaus Ehrlich" w:date="2019-07-24T14:02:00Z">
              <w:r w:rsidRPr="001803C6">
                <w:t>Quantity tested</w:t>
              </w:r>
            </w:ins>
          </w:p>
        </w:tc>
        <w:tc>
          <w:tcPr>
            <w:tcW w:w="7001" w:type="dxa"/>
            <w:gridSpan w:val="3"/>
            <w:tcBorders>
              <w:top w:val="dotted" w:sz="4" w:space="0" w:color="auto"/>
              <w:bottom w:val="dotted" w:sz="4" w:space="0" w:color="auto"/>
            </w:tcBorders>
          </w:tcPr>
          <w:p w14:paraId="6399CA7F" w14:textId="77777777" w:rsidR="00BD5B6C" w:rsidRPr="00762738" w:rsidRDefault="00BD5B6C" w:rsidP="00B56007">
            <w:pPr>
              <w:spacing w:before="40" w:after="40"/>
              <w:rPr>
                <w:ins w:id="3053" w:author="Klaus Ehrlich" w:date="2019-07-24T14:02:00Z"/>
                <w:position w:val="6"/>
                <w:sz w:val="18"/>
              </w:rPr>
            </w:pPr>
          </w:p>
        </w:tc>
      </w:tr>
      <w:tr w:rsidR="00BD5B6C" w:rsidRPr="00762738" w14:paraId="475010E7" w14:textId="77777777" w:rsidTr="00B56007">
        <w:trPr>
          <w:ins w:id="3054" w:author="Klaus Ehrlich" w:date="2019-07-24T14:02:00Z"/>
        </w:trPr>
        <w:tc>
          <w:tcPr>
            <w:tcW w:w="2321" w:type="dxa"/>
            <w:tcBorders>
              <w:top w:val="dotted" w:sz="4" w:space="0" w:color="auto"/>
              <w:bottom w:val="dotted" w:sz="4" w:space="0" w:color="auto"/>
            </w:tcBorders>
          </w:tcPr>
          <w:p w14:paraId="2522BE97" w14:textId="77777777" w:rsidR="00BD5B6C" w:rsidRPr="001803C6" w:rsidRDefault="00BD5B6C" w:rsidP="00B56007">
            <w:pPr>
              <w:pStyle w:val="TablecellLEFT"/>
              <w:rPr>
                <w:ins w:id="3055" w:author="Klaus Ehrlich" w:date="2019-07-24T14:02:00Z"/>
              </w:rPr>
            </w:pPr>
            <w:ins w:id="3056" w:author="Klaus Ehrlich" w:date="2019-07-24T14:02:00Z">
              <w:r w:rsidRPr="001803C6">
                <w:t>Quantity rejected</w:t>
              </w:r>
            </w:ins>
          </w:p>
        </w:tc>
        <w:tc>
          <w:tcPr>
            <w:tcW w:w="7001" w:type="dxa"/>
            <w:gridSpan w:val="3"/>
            <w:tcBorders>
              <w:top w:val="dotted" w:sz="4" w:space="0" w:color="auto"/>
              <w:bottom w:val="dotted" w:sz="4" w:space="0" w:color="auto"/>
            </w:tcBorders>
          </w:tcPr>
          <w:p w14:paraId="40F66366" w14:textId="77777777" w:rsidR="00BD5B6C" w:rsidRPr="00762738" w:rsidRDefault="00BD5B6C" w:rsidP="00B56007">
            <w:pPr>
              <w:spacing w:before="40" w:after="40"/>
              <w:rPr>
                <w:ins w:id="3057" w:author="Klaus Ehrlich" w:date="2019-07-24T14:02:00Z"/>
                <w:position w:val="6"/>
                <w:sz w:val="18"/>
              </w:rPr>
            </w:pPr>
          </w:p>
        </w:tc>
      </w:tr>
      <w:tr w:rsidR="00BD5B6C" w:rsidRPr="00762738" w14:paraId="56F20CBD" w14:textId="77777777" w:rsidTr="00B56007">
        <w:trPr>
          <w:ins w:id="3058" w:author="Klaus Ehrlich" w:date="2019-07-24T14:02:00Z"/>
        </w:trPr>
        <w:tc>
          <w:tcPr>
            <w:tcW w:w="2321" w:type="dxa"/>
            <w:tcBorders>
              <w:top w:val="dotted" w:sz="4" w:space="0" w:color="auto"/>
            </w:tcBorders>
          </w:tcPr>
          <w:p w14:paraId="65A54761" w14:textId="77777777" w:rsidR="00BD5B6C" w:rsidRPr="001803C6" w:rsidRDefault="00BD5B6C" w:rsidP="00B56007">
            <w:pPr>
              <w:pStyle w:val="TablecellLEFT"/>
              <w:rPr>
                <w:ins w:id="3059" w:author="Klaus Ehrlich" w:date="2019-07-24T14:02:00Z"/>
              </w:rPr>
            </w:pPr>
            <w:ins w:id="3060" w:author="Klaus Ehrlich" w:date="2019-07-24T14:02:00Z">
              <w:r w:rsidRPr="001803C6">
                <w:t>Comments</w:t>
              </w:r>
            </w:ins>
          </w:p>
        </w:tc>
        <w:tc>
          <w:tcPr>
            <w:tcW w:w="7001" w:type="dxa"/>
            <w:gridSpan w:val="3"/>
            <w:tcBorders>
              <w:top w:val="dotted" w:sz="4" w:space="0" w:color="auto"/>
            </w:tcBorders>
          </w:tcPr>
          <w:p w14:paraId="10B04FCC" w14:textId="77777777" w:rsidR="00BD5B6C" w:rsidRPr="00762738" w:rsidRDefault="00BD5B6C" w:rsidP="00B56007">
            <w:pPr>
              <w:spacing w:before="40" w:after="40"/>
              <w:rPr>
                <w:ins w:id="3061" w:author="Klaus Ehrlich" w:date="2019-07-24T14:02:00Z"/>
                <w:position w:val="6"/>
                <w:sz w:val="18"/>
              </w:rPr>
            </w:pPr>
          </w:p>
        </w:tc>
      </w:tr>
      <w:tr w:rsidR="00BD5B6C" w:rsidRPr="00762738" w14:paraId="75EE8D12" w14:textId="77777777" w:rsidTr="00B56007">
        <w:trPr>
          <w:ins w:id="3062" w:author="Klaus Ehrlich" w:date="2019-07-24T14:02:00Z"/>
        </w:trPr>
        <w:tc>
          <w:tcPr>
            <w:tcW w:w="2321" w:type="dxa"/>
            <w:tcBorders>
              <w:bottom w:val="dotted" w:sz="4" w:space="0" w:color="auto"/>
            </w:tcBorders>
          </w:tcPr>
          <w:p w14:paraId="1EDFA161" w14:textId="77777777" w:rsidR="00BD5B6C" w:rsidRPr="001803C6" w:rsidRDefault="00BD5B6C" w:rsidP="00B56007">
            <w:pPr>
              <w:pStyle w:val="TableHeaderLEFT"/>
              <w:rPr>
                <w:ins w:id="3063" w:author="Klaus Ehrlich" w:date="2019-07-24T14:02:00Z"/>
              </w:rPr>
            </w:pPr>
            <w:ins w:id="3064" w:author="Klaus Ehrlich" w:date="2019-07-24T14:02:00Z">
              <w:r w:rsidRPr="001803C6">
                <w:t>2. Electrical tests</w:t>
              </w:r>
            </w:ins>
          </w:p>
        </w:tc>
        <w:tc>
          <w:tcPr>
            <w:tcW w:w="7001" w:type="dxa"/>
            <w:gridSpan w:val="3"/>
            <w:tcBorders>
              <w:bottom w:val="dotted" w:sz="4" w:space="0" w:color="auto"/>
            </w:tcBorders>
          </w:tcPr>
          <w:p w14:paraId="043EBD3D" w14:textId="77777777" w:rsidR="00BD5B6C" w:rsidRPr="00762738" w:rsidRDefault="00BD5B6C" w:rsidP="00B56007">
            <w:pPr>
              <w:spacing w:before="40" w:after="40"/>
              <w:rPr>
                <w:ins w:id="3065" w:author="Klaus Ehrlich" w:date="2019-07-24T14:02:00Z"/>
                <w:sz w:val="18"/>
              </w:rPr>
            </w:pPr>
          </w:p>
        </w:tc>
      </w:tr>
      <w:tr w:rsidR="00BD5B6C" w:rsidRPr="00762738" w14:paraId="462A1871" w14:textId="77777777" w:rsidTr="00B56007">
        <w:trPr>
          <w:ins w:id="3066" w:author="Klaus Ehrlich" w:date="2019-07-24T14:02:00Z"/>
        </w:trPr>
        <w:tc>
          <w:tcPr>
            <w:tcW w:w="2321" w:type="dxa"/>
            <w:tcBorders>
              <w:top w:val="dotted" w:sz="4" w:space="0" w:color="auto"/>
              <w:bottom w:val="dotted" w:sz="4" w:space="0" w:color="auto"/>
            </w:tcBorders>
          </w:tcPr>
          <w:p w14:paraId="5BA6E96B" w14:textId="77777777" w:rsidR="00BD5B6C" w:rsidRPr="001803C6" w:rsidRDefault="00BD5B6C" w:rsidP="00B56007">
            <w:pPr>
              <w:pStyle w:val="TablecellLEFT"/>
              <w:rPr>
                <w:ins w:id="3067" w:author="Klaus Ehrlich" w:date="2019-07-24T14:02:00Z"/>
              </w:rPr>
            </w:pPr>
            <w:ins w:id="3068" w:author="Klaus Ehrlich" w:date="2019-07-24T14:02:00Z">
              <w:r w:rsidRPr="001803C6">
                <w:t>Operator</w:t>
              </w:r>
            </w:ins>
          </w:p>
        </w:tc>
        <w:tc>
          <w:tcPr>
            <w:tcW w:w="7001" w:type="dxa"/>
            <w:gridSpan w:val="3"/>
            <w:tcBorders>
              <w:top w:val="dotted" w:sz="4" w:space="0" w:color="auto"/>
              <w:bottom w:val="dotted" w:sz="4" w:space="0" w:color="auto"/>
            </w:tcBorders>
          </w:tcPr>
          <w:p w14:paraId="2D558DB5" w14:textId="77777777" w:rsidR="00BD5B6C" w:rsidRPr="00762738" w:rsidRDefault="00BD5B6C" w:rsidP="00B56007">
            <w:pPr>
              <w:spacing w:before="40" w:after="40"/>
              <w:rPr>
                <w:ins w:id="3069" w:author="Klaus Ehrlich" w:date="2019-07-24T14:02:00Z"/>
                <w:position w:val="6"/>
                <w:sz w:val="18"/>
              </w:rPr>
            </w:pPr>
          </w:p>
        </w:tc>
      </w:tr>
      <w:tr w:rsidR="00BD5B6C" w:rsidRPr="00762738" w14:paraId="00C5A1CF" w14:textId="77777777" w:rsidTr="00B56007">
        <w:trPr>
          <w:ins w:id="3070" w:author="Klaus Ehrlich" w:date="2019-07-24T14:02:00Z"/>
        </w:trPr>
        <w:tc>
          <w:tcPr>
            <w:tcW w:w="2321" w:type="dxa"/>
            <w:tcBorders>
              <w:top w:val="dotted" w:sz="4" w:space="0" w:color="auto"/>
              <w:bottom w:val="dotted" w:sz="4" w:space="0" w:color="auto"/>
            </w:tcBorders>
          </w:tcPr>
          <w:p w14:paraId="57F89006" w14:textId="77777777" w:rsidR="00BD5B6C" w:rsidRPr="001803C6" w:rsidRDefault="00BD5B6C" w:rsidP="00B56007">
            <w:pPr>
              <w:pStyle w:val="TablecellLEFT"/>
              <w:rPr>
                <w:ins w:id="3071" w:author="Klaus Ehrlich" w:date="2019-07-24T14:02:00Z"/>
              </w:rPr>
            </w:pPr>
            <w:ins w:id="3072" w:author="Klaus Ehrlich" w:date="2019-07-24T14:02:00Z">
              <w:r w:rsidRPr="001803C6">
                <w:t>Date</w:t>
              </w:r>
            </w:ins>
          </w:p>
        </w:tc>
        <w:tc>
          <w:tcPr>
            <w:tcW w:w="7001" w:type="dxa"/>
            <w:gridSpan w:val="3"/>
            <w:tcBorders>
              <w:top w:val="dotted" w:sz="4" w:space="0" w:color="auto"/>
              <w:bottom w:val="dotted" w:sz="4" w:space="0" w:color="auto"/>
            </w:tcBorders>
          </w:tcPr>
          <w:p w14:paraId="75BA2260" w14:textId="77777777" w:rsidR="00BD5B6C" w:rsidRPr="00762738" w:rsidRDefault="00BD5B6C" w:rsidP="00B56007">
            <w:pPr>
              <w:spacing w:before="40" w:after="40"/>
              <w:rPr>
                <w:ins w:id="3073" w:author="Klaus Ehrlich" w:date="2019-07-24T14:02:00Z"/>
                <w:position w:val="6"/>
                <w:sz w:val="18"/>
              </w:rPr>
            </w:pPr>
          </w:p>
        </w:tc>
      </w:tr>
      <w:tr w:rsidR="00BD5B6C" w:rsidRPr="00762738" w14:paraId="5B01F88A" w14:textId="77777777" w:rsidTr="00B56007">
        <w:trPr>
          <w:ins w:id="3074" w:author="Klaus Ehrlich" w:date="2019-07-24T14:02:00Z"/>
        </w:trPr>
        <w:tc>
          <w:tcPr>
            <w:tcW w:w="2321" w:type="dxa"/>
            <w:tcBorders>
              <w:top w:val="dotted" w:sz="4" w:space="0" w:color="auto"/>
              <w:bottom w:val="dotted" w:sz="4" w:space="0" w:color="auto"/>
            </w:tcBorders>
          </w:tcPr>
          <w:p w14:paraId="38DD2916" w14:textId="77777777" w:rsidR="00BD5B6C" w:rsidRPr="001803C6" w:rsidRDefault="00BD5B6C" w:rsidP="00B56007">
            <w:pPr>
              <w:pStyle w:val="TablecellLEFT"/>
              <w:rPr>
                <w:ins w:id="3075" w:author="Klaus Ehrlich" w:date="2019-07-24T14:02:00Z"/>
              </w:rPr>
            </w:pPr>
            <w:ins w:id="3076" w:author="Klaus Ehrlich" w:date="2019-07-24T14:02:00Z">
              <w:r w:rsidRPr="001803C6">
                <w:t>Quantity tested</w:t>
              </w:r>
            </w:ins>
          </w:p>
        </w:tc>
        <w:tc>
          <w:tcPr>
            <w:tcW w:w="7001" w:type="dxa"/>
            <w:gridSpan w:val="3"/>
            <w:tcBorders>
              <w:top w:val="dotted" w:sz="4" w:space="0" w:color="auto"/>
              <w:bottom w:val="dotted" w:sz="4" w:space="0" w:color="auto"/>
            </w:tcBorders>
          </w:tcPr>
          <w:p w14:paraId="177E1540" w14:textId="77777777" w:rsidR="00BD5B6C" w:rsidRPr="00762738" w:rsidRDefault="00BD5B6C" w:rsidP="00B56007">
            <w:pPr>
              <w:spacing w:before="40" w:after="40"/>
              <w:rPr>
                <w:ins w:id="3077" w:author="Klaus Ehrlich" w:date="2019-07-24T14:02:00Z"/>
                <w:position w:val="6"/>
                <w:sz w:val="18"/>
              </w:rPr>
            </w:pPr>
          </w:p>
        </w:tc>
      </w:tr>
      <w:tr w:rsidR="00BD5B6C" w:rsidRPr="00762738" w14:paraId="53A7B8E8" w14:textId="77777777" w:rsidTr="00B56007">
        <w:trPr>
          <w:ins w:id="3078" w:author="Klaus Ehrlich" w:date="2019-07-24T14:02:00Z"/>
        </w:trPr>
        <w:tc>
          <w:tcPr>
            <w:tcW w:w="2321" w:type="dxa"/>
            <w:tcBorders>
              <w:top w:val="dotted" w:sz="4" w:space="0" w:color="auto"/>
              <w:bottom w:val="dotted" w:sz="4" w:space="0" w:color="auto"/>
            </w:tcBorders>
          </w:tcPr>
          <w:p w14:paraId="75A89A20" w14:textId="77777777" w:rsidR="00BD5B6C" w:rsidRPr="001803C6" w:rsidRDefault="00BD5B6C" w:rsidP="00B56007">
            <w:pPr>
              <w:pStyle w:val="TablecellLEFT"/>
              <w:rPr>
                <w:ins w:id="3079" w:author="Klaus Ehrlich" w:date="2019-07-24T14:02:00Z"/>
              </w:rPr>
            </w:pPr>
            <w:ins w:id="3080" w:author="Klaus Ehrlich" w:date="2019-07-24T14:02:00Z">
              <w:r w:rsidRPr="001803C6">
                <w:t>Quantity rejected</w:t>
              </w:r>
            </w:ins>
          </w:p>
        </w:tc>
        <w:tc>
          <w:tcPr>
            <w:tcW w:w="7001" w:type="dxa"/>
            <w:gridSpan w:val="3"/>
            <w:tcBorders>
              <w:top w:val="dotted" w:sz="4" w:space="0" w:color="auto"/>
              <w:bottom w:val="dotted" w:sz="4" w:space="0" w:color="auto"/>
            </w:tcBorders>
          </w:tcPr>
          <w:p w14:paraId="602DAF37" w14:textId="77777777" w:rsidR="00BD5B6C" w:rsidRPr="00762738" w:rsidRDefault="00BD5B6C" w:rsidP="00B56007">
            <w:pPr>
              <w:spacing w:before="40" w:after="40"/>
              <w:rPr>
                <w:ins w:id="3081" w:author="Klaus Ehrlich" w:date="2019-07-24T14:02:00Z"/>
                <w:position w:val="6"/>
                <w:sz w:val="18"/>
              </w:rPr>
            </w:pPr>
          </w:p>
        </w:tc>
      </w:tr>
      <w:tr w:rsidR="00BD5B6C" w:rsidRPr="00762738" w14:paraId="050887D3" w14:textId="77777777" w:rsidTr="00B56007">
        <w:trPr>
          <w:ins w:id="3082" w:author="Klaus Ehrlich" w:date="2019-07-24T14:02:00Z"/>
        </w:trPr>
        <w:tc>
          <w:tcPr>
            <w:tcW w:w="2321" w:type="dxa"/>
            <w:tcBorders>
              <w:top w:val="dotted" w:sz="4" w:space="0" w:color="auto"/>
            </w:tcBorders>
          </w:tcPr>
          <w:p w14:paraId="646D73A5" w14:textId="77777777" w:rsidR="00BD5B6C" w:rsidRPr="001803C6" w:rsidRDefault="00BD5B6C" w:rsidP="00B56007">
            <w:pPr>
              <w:pStyle w:val="TablecellLEFT"/>
              <w:rPr>
                <w:ins w:id="3083" w:author="Klaus Ehrlich" w:date="2019-07-24T14:02:00Z"/>
              </w:rPr>
            </w:pPr>
            <w:ins w:id="3084" w:author="Klaus Ehrlich" w:date="2019-07-24T14:02:00Z">
              <w:r w:rsidRPr="001803C6">
                <w:t>Comments</w:t>
              </w:r>
            </w:ins>
          </w:p>
        </w:tc>
        <w:tc>
          <w:tcPr>
            <w:tcW w:w="7001" w:type="dxa"/>
            <w:gridSpan w:val="3"/>
            <w:tcBorders>
              <w:top w:val="dotted" w:sz="4" w:space="0" w:color="auto"/>
            </w:tcBorders>
          </w:tcPr>
          <w:p w14:paraId="55FA7933" w14:textId="77777777" w:rsidR="00BD5B6C" w:rsidRPr="00762738" w:rsidRDefault="00BD5B6C" w:rsidP="00B56007">
            <w:pPr>
              <w:spacing w:before="40" w:after="40"/>
              <w:rPr>
                <w:ins w:id="3085" w:author="Klaus Ehrlich" w:date="2019-07-24T14:02:00Z"/>
                <w:position w:val="6"/>
                <w:sz w:val="18"/>
              </w:rPr>
            </w:pPr>
          </w:p>
        </w:tc>
      </w:tr>
      <w:tr w:rsidR="00BD5B6C" w:rsidRPr="00762738" w14:paraId="0C5473CB" w14:textId="77777777" w:rsidTr="00B56007">
        <w:trPr>
          <w:ins w:id="3086" w:author="Klaus Ehrlich" w:date="2019-07-24T14:02:00Z"/>
        </w:trPr>
        <w:tc>
          <w:tcPr>
            <w:tcW w:w="2321" w:type="dxa"/>
            <w:tcBorders>
              <w:bottom w:val="dotted" w:sz="4" w:space="0" w:color="auto"/>
            </w:tcBorders>
          </w:tcPr>
          <w:p w14:paraId="334F6B84" w14:textId="77777777" w:rsidR="00BD5B6C" w:rsidRPr="001803C6" w:rsidRDefault="00BD5B6C" w:rsidP="00B56007">
            <w:pPr>
              <w:pStyle w:val="TableHeaderLEFT"/>
              <w:rPr>
                <w:ins w:id="3087" w:author="Klaus Ehrlich" w:date="2019-07-24T14:02:00Z"/>
              </w:rPr>
            </w:pPr>
            <w:ins w:id="3088" w:author="Klaus Ehrlich" w:date="2019-07-24T14:02:00Z">
              <w:r w:rsidRPr="001803C6">
                <w:t>3. Hermeticity</w:t>
              </w:r>
            </w:ins>
          </w:p>
        </w:tc>
        <w:tc>
          <w:tcPr>
            <w:tcW w:w="7001" w:type="dxa"/>
            <w:gridSpan w:val="3"/>
            <w:tcBorders>
              <w:bottom w:val="dotted" w:sz="4" w:space="0" w:color="auto"/>
            </w:tcBorders>
          </w:tcPr>
          <w:p w14:paraId="08DC73D5" w14:textId="77777777" w:rsidR="00BD5B6C" w:rsidRPr="00762738" w:rsidRDefault="00BD5B6C" w:rsidP="00B56007">
            <w:pPr>
              <w:spacing w:before="40" w:after="40"/>
              <w:rPr>
                <w:ins w:id="3089" w:author="Klaus Ehrlich" w:date="2019-07-24T14:02:00Z"/>
                <w:sz w:val="18"/>
              </w:rPr>
            </w:pPr>
          </w:p>
        </w:tc>
      </w:tr>
      <w:tr w:rsidR="00BD5B6C" w:rsidRPr="00762738" w14:paraId="20599698" w14:textId="77777777" w:rsidTr="00B56007">
        <w:trPr>
          <w:ins w:id="3090" w:author="Klaus Ehrlich" w:date="2019-07-24T14:02:00Z"/>
        </w:trPr>
        <w:tc>
          <w:tcPr>
            <w:tcW w:w="2321" w:type="dxa"/>
            <w:tcBorders>
              <w:top w:val="dotted" w:sz="4" w:space="0" w:color="auto"/>
              <w:bottom w:val="dotted" w:sz="4" w:space="0" w:color="auto"/>
            </w:tcBorders>
          </w:tcPr>
          <w:p w14:paraId="1EEAFC2E" w14:textId="77777777" w:rsidR="00BD5B6C" w:rsidRPr="001803C6" w:rsidRDefault="00BD5B6C" w:rsidP="00B56007">
            <w:pPr>
              <w:pStyle w:val="TablecellLEFT"/>
              <w:rPr>
                <w:ins w:id="3091" w:author="Klaus Ehrlich" w:date="2019-07-24T14:02:00Z"/>
              </w:rPr>
            </w:pPr>
            <w:ins w:id="3092" w:author="Klaus Ehrlich" w:date="2019-07-24T14:02:00Z">
              <w:r w:rsidRPr="001803C6">
                <w:t>Operator</w:t>
              </w:r>
            </w:ins>
          </w:p>
        </w:tc>
        <w:tc>
          <w:tcPr>
            <w:tcW w:w="7001" w:type="dxa"/>
            <w:gridSpan w:val="3"/>
            <w:tcBorders>
              <w:top w:val="dotted" w:sz="4" w:space="0" w:color="auto"/>
              <w:bottom w:val="dotted" w:sz="4" w:space="0" w:color="auto"/>
            </w:tcBorders>
          </w:tcPr>
          <w:p w14:paraId="37D9247D" w14:textId="77777777" w:rsidR="00BD5B6C" w:rsidRPr="00762738" w:rsidRDefault="00BD5B6C" w:rsidP="00B56007">
            <w:pPr>
              <w:spacing w:before="40" w:after="40"/>
              <w:rPr>
                <w:ins w:id="3093" w:author="Klaus Ehrlich" w:date="2019-07-24T14:02:00Z"/>
                <w:position w:val="6"/>
                <w:sz w:val="18"/>
              </w:rPr>
            </w:pPr>
          </w:p>
        </w:tc>
      </w:tr>
      <w:tr w:rsidR="00BD5B6C" w:rsidRPr="00762738" w14:paraId="4EAD875C" w14:textId="77777777" w:rsidTr="00B56007">
        <w:trPr>
          <w:ins w:id="3094" w:author="Klaus Ehrlich" w:date="2019-07-24T14:02:00Z"/>
        </w:trPr>
        <w:tc>
          <w:tcPr>
            <w:tcW w:w="2321" w:type="dxa"/>
            <w:tcBorders>
              <w:top w:val="dotted" w:sz="4" w:space="0" w:color="auto"/>
              <w:bottom w:val="dotted" w:sz="4" w:space="0" w:color="auto"/>
            </w:tcBorders>
          </w:tcPr>
          <w:p w14:paraId="27F30E20" w14:textId="77777777" w:rsidR="00BD5B6C" w:rsidRPr="001803C6" w:rsidRDefault="00BD5B6C" w:rsidP="00B56007">
            <w:pPr>
              <w:pStyle w:val="TablecellLEFT"/>
              <w:rPr>
                <w:ins w:id="3095" w:author="Klaus Ehrlich" w:date="2019-07-24T14:02:00Z"/>
              </w:rPr>
            </w:pPr>
            <w:ins w:id="3096" w:author="Klaus Ehrlich" w:date="2019-07-24T14:02:00Z">
              <w:r w:rsidRPr="001803C6">
                <w:t>Date</w:t>
              </w:r>
            </w:ins>
          </w:p>
        </w:tc>
        <w:tc>
          <w:tcPr>
            <w:tcW w:w="7001" w:type="dxa"/>
            <w:gridSpan w:val="3"/>
            <w:tcBorders>
              <w:top w:val="dotted" w:sz="4" w:space="0" w:color="auto"/>
              <w:bottom w:val="dotted" w:sz="4" w:space="0" w:color="auto"/>
            </w:tcBorders>
          </w:tcPr>
          <w:p w14:paraId="3271B15A" w14:textId="77777777" w:rsidR="00BD5B6C" w:rsidRPr="00762738" w:rsidRDefault="00BD5B6C" w:rsidP="00B56007">
            <w:pPr>
              <w:spacing w:before="40" w:after="40"/>
              <w:rPr>
                <w:ins w:id="3097" w:author="Klaus Ehrlich" w:date="2019-07-24T14:02:00Z"/>
                <w:position w:val="6"/>
                <w:sz w:val="18"/>
              </w:rPr>
            </w:pPr>
          </w:p>
        </w:tc>
      </w:tr>
      <w:tr w:rsidR="00BD5B6C" w:rsidRPr="00762738" w14:paraId="6529A91C" w14:textId="77777777" w:rsidTr="00B56007">
        <w:trPr>
          <w:ins w:id="3098" w:author="Klaus Ehrlich" w:date="2019-07-24T14:02:00Z"/>
        </w:trPr>
        <w:tc>
          <w:tcPr>
            <w:tcW w:w="2321" w:type="dxa"/>
            <w:tcBorders>
              <w:top w:val="dotted" w:sz="4" w:space="0" w:color="auto"/>
              <w:bottom w:val="dotted" w:sz="4" w:space="0" w:color="auto"/>
            </w:tcBorders>
          </w:tcPr>
          <w:p w14:paraId="722EC111" w14:textId="77777777" w:rsidR="00BD5B6C" w:rsidRPr="001803C6" w:rsidRDefault="00BD5B6C" w:rsidP="00B56007">
            <w:pPr>
              <w:pStyle w:val="TablecellLEFT"/>
              <w:rPr>
                <w:ins w:id="3099" w:author="Klaus Ehrlich" w:date="2019-07-24T14:02:00Z"/>
              </w:rPr>
            </w:pPr>
            <w:ins w:id="3100" w:author="Klaus Ehrlich" w:date="2019-07-24T14:02:00Z">
              <w:r w:rsidRPr="001803C6">
                <w:t>Quantity tested</w:t>
              </w:r>
            </w:ins>
          </w:p>
        </w:tc>
        <w:tc>
          <w:tcPr>
            <w:tcW w:w="7001" w:type="dxa"/>
            <w:gridSpan w:val="3"/>
            <w:tcBorders>
              <w:top w:val="dotted" w:sz="4" w:space="0" w:color="auto"/>
              <w:bottom w:val="dotted" w:sz="4" w:space="0" w:color="auto"/>
            </w:tcBorders>
          </w:tcPr>
          <w:p w14:paraId="06B1918E" w14:textId="77777777" w:rsidR="00BD5B6C" w:rsidRPr="00762738" w:rsidRDefault="00BD5B6C" w:rsidP="00B56007">
            <w:pPr>
              <w:spacing w:before="40" w:after="40"/>
              <w:rPr>
                <w:ins w:id="3101" w:author="Klaus Ehrlich" w:date="2019-07-24T14:02:00Z"/>
                <w:position w:val="6"/>
                <w:sz w:val="18"/>
              </w:rPr>
            </w:pPr>
          </w:p>
        </w:tc>
      </w:tr>
      <w:tr w:rsidR="00BD5B6C" w:rsidRPr="00762738" w14:paraId="4EA666C0" w14:textId="77777777" w:rsidTr="00B56007">
        <w:trPr>
          <w:ins w:id="3102" w:author="Klaus Ehrlich" w:date="2019-07-24T14:02:00Z"/>
        </w:trPr>
        <w:tc>
          <w:tcPr>
            <w:tcW w:w="2321" w:type="dxa"/>
            <w:tcBorders>
              <w:top w:val="dotted" w:sz="4" w:space="0" w:color="auto"/>
              <w:bottom w:val="dotted" w:sz="4" w:space="0" w:color="auto"/>
            </w:tcBorders>
          </w:tcPr>
          <w:p w14:paraId="0A497DAD" w14:textId="77777777" w:rsidR="00BD5B6C" w:rsidRPr="001803C6" w:rsidRDefault="00BD5B6C" w:rsidP="00B56007">
            <w:pPr>
              <w:pStyle w:val="TablecellLEFT"/>
              <w:rPr>
                <w:ins w:id="3103" w:author="Klaus Ehrlich" w:date="2019-07-24T14:02:00Z"/>
              </w:rPr>
            </w:pPr>
            <w:ins w:id="3104" w:author="Klaus Ehrlich" w:date="2019-07-24T14:02:00Z">
              <w:r w:rsidRPr="001803C6">
                <w:t>Quantity rejected</w:t>
              </w:r>
            </w:ins>
          </w:p>
        </w:tc>
        <w:tc>
          <w:tcPr>
            <w:tcW w:w="7001" w:type="dxa"/>
            <w:gridSpan w:val="3"/>
            <w:tcBorders>
              <w:top w:val="dotted" w:sz="4" w:space="0" w:color="auto"/>
              <w:bottom w:val="dotted" w:sz="4" w:space="0" w:color="auto"/>
            </w:tcBorders>
          </w:tcPr>
          <w:p w14:paraId="40671BE8" w14:textId="77777777" w:rsidR="00BD5B6C" w:rsidRPr="00762738" w:rsidRDefault="00BD5B6C" w:rsidP="00B56007">
            <w:pPr>
              <w:spacing w:before="40" w:after="40"/>
              <w:rPr>
                <w:ins w:id="3105" w:author="Klaus Ehrlich" w:date="2019-07-24T14:02:00Z"/>
                <w:position w:val="6"/>
                <w:sz w:val="18"/>
              </w:rPr>
            </w:pPr>
          </w:p>
        </w:tc>
      </w:tr>
      <w:tr w:rsidR="00BD5B6C" w:rsidRPr="00762738" w14:paraId="30E3F3F9" w14:textId="77777777" w:rsidTr="00B56007">
        <w:trPr>
          <w:ins w:id="3106" w:author="Klaus Ehrlich" w:date="2019-07-24T14:02:00Z"/>
        </w:trPr>
        <w:tc>
          <w:tcPr>
            <w:tcW w:w="2321" w:type="dxa"/>
            <w:tcBorders>
              <w:top w:val="dotted" w:sz="4" w:space="0" w:color="auto"/>
            </w:tcBorders>
          </w:tcPr>
          <w:p w14:paraId="60C0BAED" w14:textId="77777777" w:rsidR="00BD5B6C" w:rsidRPr="001803C6" w:rsidRDefault="00BD5B6C" w:rsidP="00B56007">
            <w:pPr>
              <w:pStyle w:val="TablecellLEFT"/>
              <w:rPr>
                <w:ins w:id="3107" w:author="Klaus Ehrlich" w:date="2019-07-24T14:02:00Z"/>
              </w:rPr>
            </w:pPr>
            <w:ins w:id="3108" w:author="Klaus Ehrlich" w:date="2019-07-24T14:02:00Z">
              <w:r w:rsidRPr="001803C6">
                <w:t>Comments</w:t>
              </w:r>
            </w:ins>
          </w:p>
        </w:tc>
        <w:tc>
          <w:tcPr>
            <w:tcW w:w="7001" w:type="dxa"/>
            <w:gridSpan w:val="3"/>
            <w:tcBorders>
              <w:top w:val="dotted" w:sz="4" w:space="0" w:color="auto"/>
            </w:tcBorders>
          </w:tcPr>
          <w:p w14:paraId="5CCFF482" w14:textId="77777777" w:rsidR="00BD5B6C" w:rsidRPr="00762738" w:rsidRDefault="00BD5B6C" w:rsidP="00B56007">
            <w:pPr>
              <w:spacing w:before="40" w:after="40"/>
              <w:rPr>
                <w:ins w:id="3109" w:author="Klaus Ehrlich" w:date="2019-07-24T14:02:00Z"/>
                <w:position w:val="6"/>
                <w:sz w:val="18"/>
              </w:rPr>
            </w:pPr>
          </w:p>
        </w:tc>
      </w:tr>
      <w:tr w:rsidR="00BD5B6C" w:rsidRPr="00762738" w14:paraId="19F41326" w14:textId="77777777" w:rsidTr="00B56007">
        <w:trPr>
          <w:ins w:id="3110" w:author="Klaus Ehrlich" w:date="2019-07-24T14:02:00Z"/>
        </w:trPr>
        <w:tc>
          <w:tcPr>
            <w:tcW w:w="2321" w:type="dxa"/>
            <w:tcBorders>
              <w:bottom w:val="dotted" w:sz="4" w:space="0" w:color="auto"/>
            </w:tcBorders>
          </w:tcPr>
          <w:p w14:paraId="34135BA5" w14:textId="77777777" w:rsidR="00BD5B6C" w:rsidRPr="001803C6" w:rsidRDefault="00BD5B6C" w:rsidP="00B56007">
            <w:pPr>
              <w:pStyle w:val="TableHeaderLEFT"/>
              <w:rPr>
                <w:ins w:id="3111" w:author="Klaus Ehrlich" w:date="2019-07-24T14:02:00Z"/>
              </w:rPr>
            </w:pPr>
            <w:ins w:id="3112" w:author="Klaus Ehrlich" w:date="2019-07-24T14:02:00Z">
              <w:r w:rsidRPr="001803C6">
                <w:t>4. DPA (if any)</w:t>
              </w:r>
            </w:ins>
          </w:p>
        </w:tc>
        <w:tc>
          <w:tcPr>
            <w:tcW w:w="7001" w:type="dxa"/>
            <w:gridSpan w:val="3"/>
            <w:tcBorders>
              <w:bottom w:val="dotted" w:sz="4" w:space="0" w:color="auto"/>
            </w:tcBorders>
          </w:tcPr>
          <w:p w14:paraId="65AF87A8" w14:textId="77777777" w:rsidR="00BD5B6C" w:rsidRPr="00762738" w:rsidRDefault="00BD5B6C" w:rsidP="00B56007">
            <w:pPr>
              <w:spacing w:before="40" w:after="40"/>
              <w:rPr>
                <w:ins w:id="3113" w:author="Klaus Ehrlich" w:date="2019-07-24T14:02:00Z"/>
                <w:position w:val="6"/>
                <w:sz w:val="18"/>
              </w:rPr>
            </w:pPr>
          </w:p>
        </w:tc>
      </w:tr>
      <w:tr w:rsidR="00BD5B6C" w:rsidRPr="00762738" w14:paraId="6CC62066" w14:textId="77777777" w:rsidTr="00B56007">
        <w:trPr>
          <w:ins w:id="3114" w:author="Klaus Ehrlich" w:date="2019-07-24T14:02:00Z"/>
        </w:trPr>
        <w:tc>
          <w:tcPr>
            <w:tcW w:w="2321" w:type="dxa"/>
            <w:tcBorders>
              <w:top w:val="dotted" w:sz="4" w:space="0" w:color="auto"/>
              <w:bottom w:val="dotted" w:sz="4" w:space="0" w:color="auto"/>
            </w:tcBorders>
          </w:tcPr>
          <w:p w14:paraId="438F477C" w14:textId="77777777" w:rsidR="00BD5B6C" w:rsidRPr="001803C6" w:rsidRDefault="00BD5B6C" w:rsidP="00B56007">
            <w:pPr>
              <w:pStyle w:val="TablecellLEFT"/>
              <w:rPr>
                <w:ins w:id="3115" w:author="Klaus Ehrlich" w:date="2019-07-24T14:02:00Z"/>
              </w:rPr>
            </w:pPr>
            <w:ins w:id="3116" w:author="Klaus Ehrlich" w:date="2019-07-24T14:02:00Z">
              <w:r w:rsidRPr="001803C6">
                <w:t>Operator</w:t>
              </w:r>
            </w:ins>
          </w:p>
        </w:tc>
        <w:tc>
          <w:tcPr>
            <w:tcW w:w="7001" w:type="dxa"/>
            <w:gridSpan w:val="3"/>
            <w:tcBorders>
              <w:top w:val="dotted" w:sz="4" w:space="0" w:color="auto"/>
              <w:bottom w:val="dotted" w:sz="4" w:space="0" w:color="auto"/>
            </w:tcBorders>
          </w:tcPr>
          <w:p w14:paraId="6AB6401A" w14:textId="77777777" w:rsidR="00BD5B6C" w:rsidRPr="00762738" w:rsidRDefault="00BD5B6C" w:rsidP="00B56007">
            <w:pPr>
              <w:spacing w:before="40" w:after="40"/>
              <w:rPr>
                <w:ins w:id="3117" w:author="Klaus Ehrlich" w:date="2019-07-24T14:02:00Z"/>
                <w:position w:val="6"/>
                <w:sz w:val="18"/>
              </w:rPr>
            </w:pPr>
          </w:p>
        </w:tc>
      </w:tr>
      <w:tr w:rsidR="00BD5B6C" w:rsidRPr="00762738" w14:paraId="2C69B9A6" w14:textId="77777777" w:rsidTr="00B56007">
        <w:trPr>
          <w:ins w:id="3118" w:author="Klaus Ehrlich" w:date="2019-07-24T14:02:00Z"/>
        </w:trPr>
        <w:tc>
          <w:tcPr>
            <w:tcW w:w="2321" w:type="dxa"/>
            <w:tcBorders>
              <w:top w:val="dotted" w:sz="4" w:space="0" w:color="auto"/>
              <w:bottom w:val="dotted" w:sz="4" w:space="0" w:color="auto"/>
            </w:tcBorders>
          </w:tcPr>
          <w:p w14:paraId="07D5EC08" w14:textId="77777777" w:rsidR="00BD5B6C" w:rsidRPr="001803C6" w:rsidRDefault="00BD5B6C" w:rsidP="00B56007">
            <w:pPr>
              <w:pStyle w:val="TablecellLEFT"/>
              <w:rPr>
                <w:ins w:id="3119" w:author="Klaus Ehrlich" w:date="2019-07-24T14:02:00Z"/>
              </w:rPr>
            </w:pPr>
            <w:ins w:id="3120" w:author="Klaus Ehrlich" w:date="2019-07-24T14:02:00Z">
              <w:r w:rsidRPr="001803C6">
                <w:t>Date</w:t>
              </w:r>
            </w:ins>
          </w:p>
        </w:tc>
        <w:tc>
          <w:tcPr>
            <w:tcW w:w="7001" w:type="dxa"/>
            <w:gridSpan w:val="3"/>
            <w:tcBorders>
              <w:top w:val="dotted" w:sz="4" w:space="0" w:color="auto"/>
              <w:bottom w:val="dotted" w:sz="4" w:space="0" w:color="auto"/>
            </w:tcBorders>
          </w:tcPr>
          <w:p w14:paraId="34CCB5DD" w14:textId="77777777" w:rsidR="00BD5B6C" w:rsidRPr="00762738" w:rsidRDefault="00BD5B6C" w:rsidP="00B56007">
            <w:pPr>
              <w:spacing w:before="40" w:after="40"/>
              <w:rPr>
                <w:ins w:id="3121" w:author="Klaus Ehrlich" w:date="2019-07-24T14:02:00Z"/>
                <w:position w:val="6"/>
                <w:sz w:val="18"/>
              </w:rPr>
            </w:pPr>
          </w:p>
        </w:tc>
      </w:tr>
      <w:tr w:rsidR="00BD5B6C" w:rsidRPr="00762738" w14:paraId="79550AA4" w14:textId="77777777" w:rsidTr="00B56007">
        <w:trPr>
          <w:ins w:id="3122" w:author="Klaus Ehrlich" w:date="2019-07-24T14:02:00Z"/>
        </w:trPr>
        <w:tc>
          <w:tcPr>
            <w:tcW w:w="2321" w:type="dxa"/>
            <w:tcBorders>
              <w:top w:val="dotted" w:sz="4" w:space="0" w:color="auto"/>
              <w:bottom w:val="dotted" w:sz="4" w:space="0" w:color="auto"/>
            </w:tcBorders>
          </w:tcPr>
          <w:p w14:paraId="6F03F164" w14:textId="77777777" w:rsidR="00BD5B6C" w:rsidRPr="001803C6" w:rsidRDefault="00BD5B6C" w:rsidP="00B56007">
            <w:pPr>
              <w:pStyle w:val="TablecellLEFT"/>
              <w:rPr>
                <w:ins w:id="3123" w:author="Klaus Ehrlich" w:date="2019-07-24T14:02:00Z"/>
              </w:rPr>
            </w:pPr>
            <w:ins w:id="3124" w:author="Klaus Ehrlich" w:date="2019-07-24T14:02:00Z">
              <w:r w:rsidRPr="001803C6">
                <w:t>Quantity tested</w:t>
              </w:r>
            </w:ins>
          </w:p>
        </w:tc>
        <w:tc>
          <w:tcPr>
            <w:tcW w:w="7001" w:type="dxa"/>
            <w:gridSpan w:val="3"/>
            <w:tcBorders>
              <w:top w:val="dotted" w:sz="4" w:space="0" w:color="auto"/>
              <w:bottom w:val="dotted" w:sz="4" w:space="0" w:color="auto"/>
            </w:tcBorders>
          </w:tcPr>
          <w:p w14:paraId="05506C3D" w14:textId="77777777" w:rsidR="00BD5B6C" w:rsidRPr="00762738" w:rsidRDefault="00BD5B6C" w:rsidP="00B56007">
            <w:pPr>
              <w:spacing w:before="40" w:after="40"/>
              <w:rPr>
                <w:ins w:id="3125" w:author="Klaus Ehrlich" w:date="2019-07-24T14:02:00Z"/>
                <w:position w:val="6"/>
                <w:sz w:val="18"/>
              </w:rPr>
            </w:pPr>
          </w:p>
        </w:tc>
      </w:tr>
      <w:tr w:rsidR="00BD5B6C" w:rsidRPr="00762738" w14:paraId="73C71D31" w14:textId="77777777" w:rsidTr="00B56007">
        <w:trPr>
          <w:ins w:id="3126" w:author="Klaus Ehrlich" w:date="2019-07-24T14:02:00Z"/>
        </w:trPr>
        <w:tc>
          <w:tcPr>
            <w:tcW w:w="2321" w:type="dxa"/>
            <w:tcBorders>
              <w:top w:val="dotted" w:sz="4" w:space="0" w:color="auto"/>
              <w:bottom w:val="dotted" w:sz="4" w:space="0" w:color="auto"/>
            </w:tcBorders>
          </w:tcPr>
          <w:p w14:paraId="4E863568" w14:textId="77777777" w:rsidR="00BD5B6C" w:rsidRPr="001803C6" w:rsidRDefault="00BD5B6C" w:rsidP="00B56007">
            <w:pPr>
              <w:pStyle w:val="TablecellLEFT"/>
              <w:rPr>
                <w:ins w:id="3127" w:author="Klaus Ehrlich" w:date="2019-07-24T14:02:00Z"/>
              </w:rPr>
            </w:pPr>
            <w:ins w:id="3128" w:author="Klaus Ehrlich" w:date="2019-07-24T14:02:00Z">
              <w:r w:rsidRPr="001803C6">
                <w:t>Results</w:t>
              </w:r>
            </w:ins>
          </w:p>
        </w:tc>
        <w:tc>
          <w:tcPr>
            <w:tcW w:w="7001" w:type="dxa"/>
            <w:gridSpan w:val="3"/>
            <w:tcBorders>
              <w:top w:val="dotted" w:sz="4" w:space="0" w:color="auto"/>
              <w:bottom w:val="dotted" w:sz="4" w:space="0" w:color="auto"/>
            </w:tcBorders>
          </w:tcPr>
          <w:p w14:paraId="0DBBAC21" w14:textId="77777777" w:rsidR="00BD5B6C" w:rsidRPr="00762738" w:rsidRDefault="00BD5B6C" w:rsidP="00B56007">
            <w:pPr>
              <w:spacing w:before="40" w:after="40"/>
              <w:rPr>
                <w:ins w:id="3129" w:author="Klaus Ehrlich" w:date="2019-07-24T14:02:00Z"/>
                <w:position w:val="6"/>
                <w:sz w:val="18"/>
              </w:rPr>
            </w:pPr>
          </w:p>
        </w:tc>
      </w:tr>
      <w:tr w:rsidR="00BD5B6C" w:rsidRPr="00762738" w14:paraId="184FDF3D" w14:textId="77777777" w:rsidTr="00B56007">
        <w:trPr>
          <w:ins w:id="3130" w:author="Klaus Ehrlich" w:date="2019-07-24T14:02:00Z"/>
        </w:trPr>
        <w:tc>
          <w:tcPr>
            <w:tcW w:w="2321" w:type="dxa"/>
            <w:tcBorders>
              <w:top w:val="dotted" w:sz="4" w:space="0" w:color="auto"/>
            </w:tcBorders>
          </w:tcPr>
          <w:p w14:paraId="38B7CB46" w14:textId="77777777" w:rsidR="00BD5B6C" w:rsidRPr="001803C6" w:rsidRDefault="00BD5B6C" w:rsidP="00B56007">
            <w:pPr>
              <w:pStyle w:val="TablecellLEFT"/>
              <w:rPr>
                <w:ins w:id="3131" w:author="Klaus Ehrlich" w:date="2019-07-24T14:02:00Z"/>
              </w:rPr>
            </w:pPr>
            <w:ins w:id="3132" w:author="Klaus Ehrlich" w:date="2019-07-24T14:02:00Z">
              <w:r w:rsidRPr="001803C6">
                <w:t>DPA Report number</w:t>
              </w:r>
            </w:ins>
          </w:p>
        </w:tc>
        <w:tc>
          <w:tcPr>
            <w:tcW w:w="7001" w:type="dxa"/>
            <w:gridSpan w:val="3"/>
            <w:tcBorders>
              <w:top w:val="dotted" w:sz="4" w:space="0" w:color="auto"/>
            </w:tcBorders>
          </w:tcPr>
          <w:p w14:paraId="7DFE1A9C" w14:textId="77777777" w:rsidR="00BD5B6C" w:rsidRPr="00762738" w:rsidRDefault="00BD5B6C" w:rsidP="00B56007">
            <w:pPr>
              <w:spacing w:before="40" w:after="40"/>
              <w:rPr>
                <w:ins w:id="3133" w:author="Klaus Ehrlich" w:date="2019-07-24T14:02:00Z"/>
                <w:position w:val="6"/>
                <w:sz w:val="18"/>
              </w:rPr>
            </w:pPr>
          </w:p>
        </w:tc>
      </w:tr>
      <w:tr w:rsidR="00BD5B6C" w:rsidRPr="00762738" w14:paraId="29026775" w14:textId="77777777" w:rsidTr="00B56007">
        <w:trPr>
          <w:ins w:id="3134" w:author="Klaus Ehrlich" w:date="2019-07-24T14:02:00Z"/>
        </w:trPr>
        <w:tc>
          <w:tcPr>
            <w:tcW w:w="2321" w:type="dxa"/>
          </w:tcPr>
          <w:p w14:paraId="4B33F7B5" w14:textId="77777777" w:rsidR="00BD5B6C" w:rsidRPr="001803C6" w:rsidRDefault="00BD5B6C" w:rsidP="00B56007">
            <w:pPr>
              <w:pStyle w:val="TableHeaderLEFT"/>
              <w:rPr>
                <w:ins w:id="3135" w:author="Klaus Ehrlich" w:date="2019-07-24T14:02:00Z"/>
              </w:rPr>
            </w:pPr>
            <w:ins w:id="3136" w:author="Klaus Ehrlich" w:date="2019-07-24T14:02:00Z">
              <w:r w:rsidRPr="001803C6">
                <w:t>5. Other tests</w:t>
              </w:r>
            </w:ins>
          </w:p>
          <w:p w14:paraId="23B2BEB6" w14:textId="77777777" w:rsidR="00BD5B6C" w:rsidRPr="00762738" w:rsidRDefault="00BD5B6C" w:rsidP="00B56007">
            <w:pPr>
              <w:rPr>
                <w:ins w:id="3137" w:author="Klaus Ehrlich" w:date="2019-07-24T14:02:00Z"/>
              </w:rPr>
            </w:pPr>
          </w:p>
        </w:tc>
        <w:tc>
          <w:tcPr>
            <w:tcW w:w="7001" w:type="dxa"/>
            <w:gridSpan w:val="3"/>
          </w:tcPr>
          <w:p w14:paraId="1B4B0B6F" w14:textId="77777777" w:rsidR="00BD5B6C" w:rsidRPr="00762738" w:rsidRDefault="00BD5B6C" w:rsidP="00B56007">
            <w:pPr>
              <w:spacing w:before="40" w:after="40"/>
              <w:rPr>
                <w:ins w:id="3138" w:author="Klaus Ehrlich" w:date="2019-07-24T14:02:00Z"/>
                <w:position w:val="6"/>
                <w:sz w:val="18"/>
              </w:rPr>
            </w:pPr>
          </w:p>
        </w:tc>
      </w:tr>
      <w:tr w:rsidR="00BD5B6C" w:rsidRPr="00762738" w14:paraId="35EB7FF1" w14:textId="77777777" w:rsidTr="00B56007">
        <w:trPr>
          <w:ins w:id="3139" w:author="Klaus Ehrlich" w:date="2019-07-24T14:02:00Z"/>
        </w:trPr>
        <w:tc>
          <w:tcPr>
            <w:tcW w:w="2321" w:type="dxa"/>
          </w:tcPr>
          <w:p w14:paraId="5C47CDF1" w14:textId="77777777" w:rsidR="00BD5B6C" w:rsidRPr="001803C6" w:rsidRDefault="00BD5B6C" w:rsidP="00B56007">
            <w:pPr>
              <w:pStyle w:val="TableHeaderLEFT"/>
              <w:rPr>
                <w:ins w:id="3140" w:author="Klaus Ehrlich" w:date="2019-07-24T14:02:00Z"/>
              </w:rPr>
            </w:pPr>
            <w:ins w:id="3141" w:author="Klaus Ehrlich" w:date="2019-07-24T14:02:00Z">
              <w:r w:rsidRPr="001803C6">
                <w:t xml:space="preserve">Conclusion: </w:t>
              </w:r>
            </w:ins>
          </w:p>
          <w:p w14:paraId="49B4799B" w14:textId="77777777" w:rsidR="00BD5B6C" w:rsidRPr="001803C6" w:rsidRDefault="00BD5B6C" w:rsidP="00B56007">
            <w:pPr>
              <w:pStyle w:val="TablecellLEFT"/>
              <w:rPr>
                <w:ins w:id="3142" w:author="Klaus Ehrlich" w:date="2019-07-24T14:02:00Z"/>
              </w:rPr>
            </w:pPr>
            <w:ins w:id="3143" w:author="Klaus Ehrlich" w:date="2019-07-24T14:02:00Z">
              <w:r w:rsidRPr="001803C6">
                <w:t>Accepted / Rejected</w:t>
              </w:r>
            </w:ins>
          </w:p>
        </w:tc>
        <w:tc>
          <w:tcPr>
            <w:tcW w:w="7001" w:type="dxa"/>
            <w:gridSpan w:val="3"/>
          </w:tcPr>
          <w:p w14:paraId="2BAA0E18" w14:textId="77777777" w:rsidR="00BD5B6C" w:rsidRPr="00762738" w:rsidRDefault="00BD5B6C" w:rsidP="00B56007">
            <w:pPr>
              <w:spacing w:before="40" w:after="40"/>
              <w:rPr>
                <w:ins w:id="3144" w:author="Klaus Ehrlich" w:date="2019-07-24T14:02:00Z"/>
                <w:position w:val="6"/>
                <w:sz w:val="18"/>
              </w:rPr>
            </w:pPr>
          </w:p>
        </w:tc>
      </w:tr>
      <w:tr w:rsidR="00BD5B6C" w:rsidRPr="00762738" w14:paraId="2D0B9714" w14:textId="77777777" w:rsidTr="00B56007">
        <w:trPr>
          <w:ins w:id="3145" w:author="Klaus Ehrlich" w:date="2019-07-24T14:02:00Z"/>
        </w:trPr>
        <w:tc>
          <w:tcPr>
            <w:tcW w:w="2321" w:type="dxa"/>
          </w:tcPr>
          <w:p w14:paraId="2698167F" w14:textId="77777777" w:rsidR="00BD5B6C" w:rsidRPr="001803C6" w:rsidRDefault="00BD5B6C" w:rsidP="00B56007">
            <w:pPr>
              <w:pStyle w:val="TablecellLEFT"/>
              <w:rPr>
                <w:ins w:id="3146" w:author="Klaus Ehrlich" w:date="2019-07-24T14:02:00Z"/>
              </w:rPr>
            </w:pPr>
            <w:ins w:id="3147" w:author="Klaus Ehrlich" w:date="2019-07-24T14:02:00Z">
              <w:r w:rsidRPr="001803C6">
                <w:t>New date code</w:t>
              </w:r>
            </w:ins>
          </w:p>
        </w:tc>
        <w:tc>
          <w:tcPr>
            <w:tcW w:w="7001" w:type="dxa"/>
            <w:gridSpan w:val="3"/>
          </w:tcPr>
          <w:p w14:paraId="33A3C6BA" w14:textId="77777777" w:rsidR="00BD5B6C" w:rsidRPr="00762738" w:rsidRDefault="00BD5B6C" w:rsidP="00B56007">
            <w:pPr>
              <w:spacing w:before="40" w:after="40"/>
              <w:rPr>
                <w:ins w:id="3148" w:author="Klaus Ehrlich" w:date="2019-07-24T14:02:00Z"/>
                <w:position w:val="6"/>
                <w:sz w:val="18"/>
              </w:rPr>
            </w:pPr>
          </w:p>
        </w:tc>
      </w:tr>
    </w:tbl>
    <w:p w14:paraId="30AF9503" w14:textId="77777777" w:rsidR="00BD5B6C" w:rsidRPr="001803C6" w:rsidRDefault="00BD5B6C" w:rsidP="00BD5B6C">
      <w:pPr>
        <w:pStyle w:val="CaptionAnnexFigure"/>
        <w:rPr>
          <w:ins w:id="3149" w:author="Klaus Ehrlich" w:date="2019-07-24T14:02:00Z"/>
        </w:rPr>
      </w:pPr>
      <w:bookmarkStart w:id="3150" w:name="_Ref489451184"/>
      <w:bookmarkStart w:id="3151" w:name="_Toc10816172"/>
      <w:bookmarkStart w:id="3152" w:name="_Toc15034653"/>
      <w:ins w:id="3153" w:author="Klaus Ehrlich" w:date="2019-07-24T14:02:00Z">
        <w:r w:rsidRPr="001803C6">
          <w:t>: Example of a relifing traveller sheet</w:t>
        </w:r>
        <w:bookmarkEnd w:id="3150"/>
        <w:bookmarkEnd w:id="3151"/>
        <w:bookmarkEnd w:id="3152"/>
      </w:ins>
    </w:p>
    <w:p w14:paraId="5487E01F" w14:textId="77777777" w:rsidR="003A69BF" w:rsidRPr="00981403" w:rsidRDefault="003A69BF" w:rsidP="00A611EC">
      <w:pPr>
        <w:pStyle w:val="Heading0"/>
      </w:pPr>
      <w:r w:rsidRPr="00981403" w:rsidDel="00291D26">
        <w:lastRenderedPageBreak/>
        <w:t xml:space="preserve"> </w:t>
      </w:r>
      <w:bookmarkStart w:id="3154" w:name="_Toc15034652"/>
      <w:r w:rsidRPr="00981403">
        <w:t>Bibliography</w:t>
      </w:r>
      <w:bookmarkStart w:id="3155" w:name="ECSS_Q_ST_60_14_0470169"/>
      <w:bookmarkEnd w:id="3155"/>
      <w:bookmarkEnd w:id="3154"/>
    </w:p>
    <w:tbl>
      <w:tblPr>
        <w:tblW w:w="0" w:type="auto"/>
        <w:tblInd w:w="2088" w:type="dxa"/>
        <w:tblLook w:val="01E0" w:firstRow="1" w:lastRow="1" w:firstColumn="1" w:lastColumn="1" w:noHBand="0" w:noVBand="0"/>
      </w:tblPr>
      <w:tblGrid>
        <w:gridCol w:w="2555"/>
        <w:gridCol w:w="4643"/>
      </w:tblGrid>
      <w:tr w:rsidR="00D313C6" w:rsidRPr="00981403" w14:paraId="2BA34F92" w14:textId="77777777" w:rsidTr="002C4216">
        <w:tc>
          <w:tcPr>
            <w:tcW w:w="2555" w:type="dxa"/>
            <w:shd w:val="clear" w:color="auto" w:fill="auto"/>
          </w:tcPr>
          <w:p w14:paraId="7BADE7DD" w14:textId="77777777" w:rsidR="00D313C6" w:rsidRPr="00981403" w:rsidRDefault="00D313C6" w:rsidP="002C4216">
            <w:pPr>
              <w:pStyle w:val="paragraph"/>
              <w:ind w:left="0"/>
            </w:pPr>
            <w:bookmarkStart w:id="3156" w:name="ECSS_Q_ST_60_14_0470170"/>
            <w:bookmarkEnd w:id="3156"/>
            <w:r w:rsidRPr="00981403">
              <w:t>ECSS-S-ST-00</w:t>
            </w:r>
          </w:p>
        </w:tc>
        <w:tc>
          <w:tcPr>
            <w:tcW w:w="4643" w:type="dxa"/>
            <w:shd w:val="clear" w:color="auto" w:fill="auto"/>
          </w:tcPr>
          <w:p w14:paraId="59A50AFC" w14:textId="77777777" w:rsidR="00D313C6" w:rsidRPr="00981403" w:rsidRDefault="00D313C6" w:rsidP="002C4216">
            <w:pPr>
              <w:pStyle w:val="paragraph"/>
              <w:ind w:left="0"/>
            </w:pPr>
            <w:r w:rsidRPr="00981403">
              <w:t>ECSS system – Description, implementation and general requirement.</w:t>
            </w:r>
          </w:p>
        </w:tc>
      </w:tr>
      <w:tr w:rsidR="00D313C6" w:rsidRPr="00981403" w14:paraId="64DF7C54" w14:textId="77777777" w:rsidTr="002C4216">
        <w:tc>
          <w:tcPr>
            <w:tcW w:w="2555" w:type="dxa"/>
            <w:shd w:val="clear" w:color="auto" w:fill="auto"/>
          </w:tcPr>
          <w:p w14:paraId="33306EB4" w14:textId="77777777" w:rsidR="00D313C6" w:rsidRPr="00981403" w:rsidRDefault="00D313C6" w:rsidP="00A611EC">
            <w:pPr>
              <w:pStyle w:val="TablecellLEFT"/>
            </w:pPr>
            <w:bookmarkStart w:id="3157" w:name="ECSS_Q_ST_60_14_0470171"/>
            <w:bookmarkEnd w:id="3157"/>
            <w:r w:rsidRPr="00981403">
              <w:t>MIL-HDBK-263</w:t>
            </w:r>
          </w:p>
        </w:tc>
        <w:tc>
          <w:tcPr>
            <w:tcW w:w="4643" w:type="dxa"/>
            <w:shd w:val="clear" w:color="auto" w:fill="auto"/>
          </w:tcPr>
          <w:p w14:paraId="6413C0FC" w14:textId="77777777" w:rsidR="00D313C6" w:rsidRPr="00981403" w:rsidRDefault="00D313C6" w:rsidP="00A611EC">
            <w:pPr>
              <w:pStyle w:val="TablecellLEFT"/>
            </w:pPr>
            <w:r w:rsidRPr="00981403">
              <w:t>Electrostatic Discharge Control Handbook for protection of Electronic Parts, Assemblies and Equipment (excluding Electrically Initiated Explosive Devices)</w:t>
            </w:r>
          </w:p>
        </w:tc>
      </w:tr>
    </w:tbl>
    <w:p w14:paraId="30A394BC" w14:textId="77777777" w:rsidR="00220BFF" w:rsidRDefault="00220BFF" w:rsidP="00220BFF">
      <w:pPr>
        <w:pStyle w:val="paragraph"/>
      </w:pPr>
    </w:p>
    <w:sectPr w:rsidR="00220BFF" w:rsidSect="0097484E">
      <w:headerReference w:type="default" r:id="rId12"/>
      <w:footerReference w:type="default" r:id="rId13"/>
      <w:headerReference w:type="first" r:id="rId14"/>
      <w:pgSz w:w="11906" w:h="16838" w:code="9"/>
      <w:pgMar w:top="1418" w:right="1274"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18A5F7" w14:textId="77777777" w:rsidR="00F82F80" w:rsidRDefault="00F82F80">
      <w:r>
        <w:separator/>
      </w:r>
    </w:p>
  </w:endnote>
  <w:endnote w:type="continuationSeparator" w:id="0">
    <w:p w14:paraId="700B38D1" w14:textId="77777777" w:rsidR="00F82F80" w:rsidRDefault="00F82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43"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vantGarde">
    <w:altName w:val="Century Gothic"/>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EE5523" w14:textId="38E1BBEC" w:rsidR="00F82F80" w:rsidRDefault="00F82F80" w:rsidP="00876E64">
    <w:pPr>
      <w:pStyle w:val="Footer"/>
      <w:jc w:val="right"/>
    </w:pPr>
    <w:r>
      <w:rPr>
        <w:rStyle w:val="PageNumber"/>
      </w:rPr>
      <w:fldChar w:fldCharType="begin"/>
    </w:r>
    <w:r>
      <w:rPr>
        <w:rStyle w:val="PageNumber"/>
      </w:rPr>
      <w:instrText xml:space="preserve"> PAGE </w:instrText>
    </w:r>
    <w:r>
      <w:rPr>
        <w:rStyle w:val="PageNumber"/>
      </w:rPr>
      <w:fldChar w:fldCharType="separate"/>
    </w:r>
    <w:r w:rsidR="00283FA1">
      <w:rPr>
        <w:rStyle w:val="PageNumber"/>
        <w:noProof/>
      </w:rPr>
      <w:t>21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1E81DC" w14:textId="77777777" w:rsidR="00F82F80" w:rsidRDefault="00F82F80">
      <w:r>
        <w:separator/>
      </w:r>
    </w:p>
  </w:footnote>
  <w:footnote w:type="continuationSeparator" w:id="0">
    <w:p w14:paraId="634426A5" w14:textId="77777777" w:rsidR="00F82F80" w:rsidRDefault="00F82F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33C91A" w14:textId="28FF2AB1" w:rsidR="00F82F80" w:rsidRDefault="00283FA1" w:rsidP="00147AE0">
    <w:pPr>
      <w:pStyle w:val="Header"/>
      <w:rPr>
        <w:noProof/>
      </w:rPr>
    </w:pPr>
    <w:r>
      <w:rPr>
        <w:noProof/>
      </w:rPr>
      <w:pict w14:anchorId="72A70D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5" type="#_x0000_t75" style="position:absolute;left:0;text-align:left;margin-left:.25pt;margin-top:-1.5pt;width:85.5pt;height:30pt;z-index:251657728" o:allowoverlap="f">
          <v:imagedata r:id="rId1" o:title="ecss-logo"/>
        </v:shape>
      </w:pict>
    </w:r>
    <w:r w:rsidR="00F82F80">
      <w:rPr>
        <w:noProof/>
      </w:rPr>
      <w:fldChar w:fldCharType="begin"/>
    </w:r>
    <w:r w:rsidR="00F82F80">
      <w:rPr>
        <w:noProof/>
      </w:rPr>
      <w:instrText xml:space="preserve"> DOCPROPERTY  "ECSS Standard Number"  \* MERGEFORMAT </w:instrText>
    </w:r>
    <w:r w:rsidR="00F82F80">
      <w:rPr>
        <w:noProof/>
      </w:rPr>
      <w:fldChar w:fldCharType="separate"/>
    </w:r>
    <w:r w:rsidR="006B3354">
      <w:rPr>
        <w:noProof/>
      </w:rPr>
      <w:t>ECSS-Q-ST-60-14C Rev.1 (with markup)</w:t>
    </w:r>
    <w:r w:rsidR="00F82F80">
      <w:rPr>
        <w:noProof/>
      </w:rPr>
      <w:fldChar w:fldCharType="end"/>
    </w:r>
  </w:p>
  <w:p w14:paraId="38B69C93" w14:textId="098E167A" w:rsidR="00F82F80" w:rsidRDefault="006B3354" w:rsidP="00147AE0">
    <w:pPr>
      <w:pStyle w:val="Header"/>
    </w:pPr>
    <w:fldSimple w:instr=" DOCPROPERTY  &quot;ECSS Standard Issue Date&quot;  \* MERGEFORMAT ">
      <w:r w:rsidR="00F82F80">
        <w:t>1 August 2019</w:t>
      </w:r>
    </w:fldSimple>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260BBA" w14:textId="0BF5D78B" w:rsidR="00F82F80" w:rsidRDefault="00F82F80" w:rsidP="00D91C78">
    <w:pPr>
      <w:pStyle w:val="DocumentNumber"/>
      <w:numPr>
        <w:ins w:id="3158" w:author="ela" w:date="2008-06-05T20:08:00Z"/>
      </w:numPr>
      <w:rPr>
        <w:noProof/>
      </w:rPr>
    </w:pPr>
    <w:r>
      <w:rPr>
        <w:noProof/>
      </w:rPr>
      <w:fldChar w:fldCharType="begin"/>
    </w:r>
    <w:r>
      <w:rPr>
        <w:noProof/>
      </w:rPr>
      <w:instrText xml:space="preserve"> DOCPROPERTY  "ECSS Standard Number"  \* MERGEFORMAT </w:instrText>
    </w:r>
    <w:r>
      <w:rPr>
        <w:noProof/>
      </w:rPr>
      <w:fldChar w:fldCharType="separate"/>
    </w:r>
    <w:r w:rsidR="006B3354">
      <w:rPr>
        <w:noProof/>
      </w:rPr>
      <w:t>ECSS-Q-ST-60-14C Rev.1 (with markup)</w:t>
    </w:r>
    <w:r>
      <w:rPr>
        <w:noProof/>
      </w:rPr>
      <w:fldChar w:fldCharType="end"/>
    </w:r>
  </w:p>
  <w:p w14:paraId="259CC42D" w14:textId="16A94529" w:rsidR="00F82F80" w:rsidRPr="00D91C78" w:rsidRDefault="006B3354" w:rsidP="00D91C78">
    <w:pPr>
      <w:pStyle w:val="DocumentDate"/>
    </w:pPr>
    <w:fldSimple w:instr=" DOCPROPERTY  &quot;ECSS Standard Issue Date&quot;  \* MERGEFORMAT ">
      <w:r w:rsidR="00F82F80">
        <w:t>1 August 2019</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3C42F4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CB204B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192D20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0008B6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6A03DE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E69DE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249EE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7A881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E869AB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AB614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1B7050"/>
    <w:multiLevelType w:val="hybridMultilevel"/>
    <w:tmpl w:val="10D88520"/>
    <w:lvl w:ilvl="0" w:tplc="30220BC6">
      <w:start w:val="1"/>
      <w:numFmt w:val="bullet"/>
      <w:pStyle w:val="Bul3"/>
      <w:lvlText w:val="o"/>
      <w:lvlJc w:val="left"/>
      <w:pPr>
        <w:tabs>
          <w:tab w:val="num" w:pos="3686"/>
        </w:tabs>
        <w:ind w:left="3686" w:hanging="567"/>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FFB5599"/>
    <w:multiLevelType w:val="hybridMultilevel"/>
    <w:tmpl w:val="38904B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C9C4B13"/>
    <w:multiLevelType w:val="multilevel"/>
    <w:tmpl w:val="E976077C"/>
    <w:lvl w:ilvl="0">
      <w:start w:val="1"/>
      <w:numFmt w:val="decimal"/>
      <w:pStyle w:val="Definition1"/>
      <w:lvlText w:val="3.2.%1"/>
      <w:lvlJc w:val="left"/>
      <w:pPr>
        <w:tabs>
          <w:tab w:val="num" w:pos="0"/>
        </w:tabs>
        <w:ind w:left="1134" w:firstLine="851"/>
      </w:pPr>
      <w:rPr>
        <w:rFonts w:hint="default"/>
        <w:b/>
        <w:i w:val="0"/>
        <w:sz w:val="22"/>
      </w:rPr>
    </w:lvl>
    <w:lvl w:ilvl="1">
      <w:start w:val="1"/>
      <w:numFmt w:val="decimal"/>
      <w:pStyle w:val="Definition2"/>
      <w:lvlText w:val="3.2.%1.%2"/>
      <w:lvlJc w:val="left"/>
      <w:pPr>
        <w:tabs>
          <w:tab w:val="num" w:pos="3119"/>
        </w:tabs>
        <w:ind w:left="1134" w:firstLine="851"/>
      </w:pPr>
      <w:rPr>
        <w:rFonts w:hint="default"/>
        <w:b/>
        <w:i w:val="0"/>
        <w:sz w:val="22"/>
      </w:rPr>
    </w:lvl>
    <w:lvl w:ilvl="2">
      <w:start w:val="1"/>
      <w:numFmt w:val="decimal"/>
      <w:lvlText w:val="%1.%2.%3"/>
      <w:lvlJc w:val="left"/>
      <w:pPr>
        <w:tabs>
          <w:tab w:val="num" w:pos="3119"/>
        </w:tabs>
        <w:ind w:left="3119" w:hanging="1134"/>
      </w:pPr>
      <w:rPr>
        <w:rFonts w:hint="default"/>
        <w:b/>
        <w:i w:val="0"/>
      </w:rPr>
    </w:lvl>
    <w:lvl w:ilvl="3">
      <w:start w:val="1"/>
      <w:numFmt w:val="decimal"/>
      <w:lvlText w:val="%1.%2.%3.%4."/>
      <w:lvlJc w:val="left"/>
      <w:pPr>
        <w:tabs>
          <w:tab w:val="num" w:pos="3119"/>
        </w:tabs>
        <w:ind w:left="3119" w:hanging="1134"/>
      </w:pPr>
      <w:rPr>
        <w:rFonts w:hint="default"/>
        <w:b/>
        <w:i w:val="0"/>
      </w:rPr>
    </w:lvl>
    <w:lvl w:ilvl="4">
      <w:start w:val="1"/>
      <w:numFmt w:val="decimal"/>
      <w:lvlText w:val="%1.%2.%3.%4.%5"/>
      <w:lvlJc w:val="left"/>
      <w:pPr>
        <w:tabs>
          <w:tab w:val="num" w:pos="3119"/>
        </w:tabs>
        <w:ind w:left="3119" w:hanging="1134"/>
      </w:pPr>
      <w:rPr>
        <w:rFonts w:hint="default"/>
        <w:b w:val="0"/>
        <w:i w:val="0"/>
      </w:rPr>
    </w:lvl>
    <w:lvl w:ilvl="5">
      <w:start w:val="1"/>
      <w:numFmt w:val="lowerLetter"/>
      <w:lvlText w:val="%6."/>
      <w:lvlJc w:val="left"/>
      <w:pPr>
        <w:tabs>
          <w:tab w:val="num" w:pos="2552"/>
        </w:tabs>
        <w:ind w:left="2552" w:hanging="567"/>
      </w:pPr>
      <w:rPr>
        <w:rFonts w:hint="default"/>
        <w:b w:val="0"/>
        <w:i w:val="0"/>
      </w:rPr>
    </w:lvl>
    <w:lvl w:ilvl="6">
      <w:start w:val="1"/>
      <w:numFmt w:val="decimal"/>
      <w:lvlText w:val="%7."/>
      <w:lvlJc w:val="left"/>
      <w:pPr>
        <w:tabs>
          <w:tab w:val="num" w:pos="3119"/>
        </w:tabs>
        <w:ind w:left="3119" w:hanging="567"/>
      </w:pPr>
      <w:rPr>
        <w:rFonts w:hint="default"/>
        <w:b w:val="0"/>
        <w:i w:val="0"/>
      </w:rPr>
    </w:lvl>
    <w:lvl w:ilvl="7">
      <w:start w:val="1"/>
      <w:numFmt w:val="lowerLetter"/>
      <w:lvlRestart w:val="2"/>
      <w:lvlText w:val="(%8)"/>
      <w:lvlJc w:val="left"/>
      <w:pPr>
        <w:tabs>
          <w:tab w:val="num" w:pos="3686"/>
        </w:tabs>
        <w:ind w:left="3686" w:hanging="567"/>
      </w:pPr>
      <w:rPr>
        <w:rFonts w:hint="default"/>
        <w:b w:val="0"/>
        <w:i w:val="0"/>
      </w:rPr>
    </w:lvl>
    <w:lvl w:ilvl="8">
      <w:start w:val="1"/>
      <w:numFmt w:val="decimal"/>
      <w:lvlText w:val="%1.%2.%3.%4.%5.%6.%7.%8.%9."/>
      <w:lvlJc w:val="left"/>
      <w:pPr>
        <w:tabs>
          <w:tab w:val="num" w:pos="7441"/>
        </w:tabs>
        <w:ind w:left="5641" w:hanging="1440"/>
      </w:pPr>
      <w:rPr>
        <w:rFonts w:hint="default"/>
      </w:rPr>
    </w:lvl>
  </w:abstractNum>
  <w:abstractNum w:abstractNumId="13" w15:restartNumberingAfterBreak="0">
    <w:nsid w:val="1F8027F1"/>
    <w:multiLevelType w:val="multilevel"/>
    <w:tmpl w:val="A7888FD2"/>
    <w:lvl w:ilvl="0">
      <w:start w:val="1"/>
      <w:numFmt w:val="decimal"/>
      <w:pStyle w:val="Heading1"/>
      <w:suff w:val="nothing"/>
      <w:lvlText w:val="%1"/>
      <w:lvlJc w:val="left"/>
      <w:pPr>
        <w:ind w:left="0" w:firstLine="0"/>
      </w:pPr>
      <w:rPr>
        <w:rFonts w:hint="default"/>
        <w:b/>
        <w:i w:val="0"/>
      </w:rPr>
    </w:lvl>
    <w:lvl w:ilvl="1">
      <w:start w:val="1"/>
      <w:numFmt w:val="decimal"/>
      <w:pStyle w:val="Heading2"/>
      <w:lvlText w:val="%1.%2"/>
      <w:lvlJc w:val="left"/>
      <w:pPr>
        <w:tabs>
          <w:tab w:val="num" w:pos="851"/>
        </w:tabs>
        <w:ind w:left="851" w:hanging="851"/>
      </w:pPr>
      <w:rPr>
        <w:rFonts w:hint="default"/>
        <w:b/>
        <w:i w:val="0"/>
      </w:rPr>
    </w:lvl>
    <w:lvl w:ilvl="2">
      <w:start w:val="1"/>
      <w:numFmt w:val="decimal"/>
      <w:pStyle w:val="Heading3"/>
      <w:lvlText w:val="%1.%2.%3"/>
      <w:lvlJc w:val="left"/>
      <w:pPr>
        <w:tabs>
          <w:tab w:val="num" w:pos="3119"/>
        </w:tabs>
        <w:ind w:left="3119" w:hanging="1134"/>
      </w:pPr>
      <w:rPr>
        <w:rFonts w:hint="default"/>
        <w:b/>
        <w:i w:val="0"/>
      </w:rPr>
    </w:lvl>
    <w:lvl w:ilvl="3">
      <w:start w:val="1"/>
      <w:numFmt w:val="decimal"/>
      <w:pStyle w:val="Heading4"/>
      <w:lvlText w:val="%1.%2.%3.%4"/>
      <w:lvlJc w:val="left"/>
      <w:pPr>
        <w:tabs>
          <w:tab w:val="num" w:pos="3119"/>
        </w:tabs>
        <w:ind w:left="3119" w:hanging="1134"/>
      </w:pPr>
      <w:rPr>
        <w:rFonts w:hint="default"/>
        <w:b/>
        <w:i w:val="0"/>
      </w:rPr>
    </w:lvl>
    <w:lvl w:ilvl="4">
      <w:start w:val="1"/>
      <w:numFmt w:val="decimal"/>
      <w:pStyle w:val="Heading5"/>
      <w:lvlText w:val="%1.%2.%3.%4.%5"/>
      <w:lvlJc w:val="left"/>
      <w:pPr>
        <w:tabs>
          <w:tab w:val="num" w:pos="3119"/>
        </w:tabs>
        <w:ind w:left="3119" w:hanging="1134"/>
      </w:pPr>
      <w:rPr>
        <w:rFonts w:hint="default"/>
        <w:b w:val="0"/>
        <w:i w:val="0"/>
        <w:sz w:val="22"/>
      </w:rPr>
    </w:lvl>
    <w:lvl w:ilvl="5">
      <w:start w:val="1"/>
      <w:numFmt w:val="lowerLetter"/>
      <w:pStyle w:val="requirelevel1"/>
      <w:lvlText w:val="%6."/>
      <w:lvlJc w:val="left"/>
      <w:pPr>
        <w:tabs>
          <w:tab w:val="num" w:pos="2552"/>
        </w:tabs>
        <w:ind w:left="2552" w:hanging="567"/>
      </w:pPr>
      <w:rPr>
        <w:rFonts w:hint="default"/>
        <w:b w:val="0"/>
        <w:i w:val="0"/>
      </w:rPr>
    </w:lvl>
    <w:lvl w:ilvl="6">
      <w:start w:val="1"/>
      <w:numFmt w:val="decimal"/>
      <w:pStyle w:val="requirelevel2"/>
      <w:lvlText w:val="%7."/>
      <w:lvlJc w:val="left"/>
      <w:pPr>
        <w:tabs>
          <w:tab w:val="num" w:pos="3119"/>
        </w:tabs>
        <w:ind w:left="3119" w:hanging="567"/>
      </w:pPr>
      <w:rPr>
        <w:rFonts w:hint="default"/>
        <w:b w:val="0"/>
        <w:i w:val="0"/>
      </w:rPr>
    </w:lvl>
    <w:lvl w:ilvl="7">
      <w:start w:val="1"/>
      <w:numFmt w:val="lowerLetter"/>
      <w:pStyle w:val="requirelevel3"/>
      <w:lvlText w:val="(%8)"/>
      <w:lvlJc w:val="left"/>
      <w:pPr>
        <w:tabs>
          <w:tab w:val="num" w:pos="3686"/>
        </w:tabs>
        <w:ind w:left="3686" w:hanging="567"/>
      </w:pPr>
      <w:rPr>
        <w:rFonts w:hint="default"/>
        <w:b w:val="0"/>
        <w:i w:val="0"/>
      </w:rPr>
    </w:lvl>
    <w:lvl w:ilvl="8">
      <w:start w:val="1"/>
      <w:numFmt w:val="decimal"/>
      <w:lvlText w:val="%1.%2.%3.%4.%5.%6.%7.%8.%9."/>
      <w:lvlJc w:val="left"/>
      <w:pPr>
        <w:tabs>
          <w:tab w:val="num" w:pos="7441"/>
        </w:tabs>
        <w:ind w:left="5641" w:hanging="1440"/>
      </w:pPr>
      <w:rPr>
        <w:rFonts w:hint="default"/>
      </w:rPr>
    </w:lvl>
  </w:abstractNum>
  <w:abstractNum w:abstractNumId="14" w15:restartNumberingAfterBreak="0">
    <w:nsid w:val="239B2C1C"/>
    <w:multiLevelType w:val="hybridMultilevel"/>
    <w:tmpl w:val="77F0D6B0"/>
    <w:lvl w:ilvl="0" w:tplc="4AA02C22">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28F45DB4"/>
    <w:multiLevelType w:val="multilevel"/>
    <w:tmpl w:val="EB1C2FFA"/>
    <w:lvl w:ilvl="0">
      <w:start w:val="1"/>
      <w:numFmt w:val="upperLetter"/>
      <w:pStyle w:val="Annex1"/>
      <w:suff w:val="nothing"/>
      <w:lvlText w:val="Annex %1"/>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Annex2"/>
      <w:lvlText w:val="%1.%2"/>
      <w:lvlJc w:val="left"/>
      <w:pPr>
        <w:tabs>
          <w:tab w:val="num" w:pos="851"/>
        </w:tabs>
        <w:ind w:left="851" w:hanging="851"/>
      </w:pPr>
      <w:rPr>
        <w:rFonts w:hint="default"/>
      </w:rPr>
    </w:lvl>
    <w:lvl w:ilvl="2">
      <w:start w:val="1"/>
      <w:numFmt w:val="decimal"/>
      <w:pStyle w:val="Annex3"/>
      <w:lvlText w:val="%1.%2.%3"/>
      <w:lvlJc w:val="left"/>
      <w:pPr>
        <w:tabs>
          <w:tab w:val="num" w:pos="3119"/>
        </w:tabs>
        <w:ind w:left="3119" w:hanging="1134"/>
      </w:pPr>
      <w:rPr>
        <w:rFonts w:hint="default"/>
      </w:rPr>
    </w:lvl>
    <w:lvl w:ilvl="3">
      <w:start w:val="1"/>
      <w:numFmt w:val="decimal"/>
      <w:pStyle w:val="Annex4"/>
      <w:lvlText w:val="%1.%2.%3.%4."/>
      <w:lvlJc w:val="left"/>
      <w:pPr>
        <w:tabs>
          <w:tab w:val="num" w:pos="3119"/>
        </w:tabs>
        <w:ind w:left="3119" w:hanging="1134"/>
      </w:pPr>
      <w:rPr>
        <w:rFonts w:hint="default"/>
      </w:rPr>
    </w:lvl>
    <w:lvl w:ilvl="4">
      <w:start w:val="1"/>
      <w:numFmt w:val="decimal"/>
      <w:pStyle w:val="Annex5"/>
      <w:lvlText w:val="%1.%2.%3.%4.%5"/>
      <w:lvlJc w:val="left"/>
      <w:pPr>
        <w:tabs>
          <w:tab w:val="num" w:pos="3119"/>
        </w:tabs>
        <w:ind w:left="3119" w:hanging="1134"/>
      </w:pPr>
      <w:rPr>
        <w:rFonts w:hint="default"/>
      </w:rPr>
    </w:lvl>
    <w:lvl w:ilvl="5">
      <w:start w:val="1"/>
      <w:numFmt w:val="decimal"/>
      <w:pStyle w:val="DRD1"/>
      <w:lvlText w:val="&lt;%6&gt;"/>
      <w:lvlJc w:val="left"/>
      <w:pPr>
        <w:tabs>
          <w:tab w:val="num" w:pos="2835"/>
        </w:tabs>
        <w:ind w:left="2835" w:hanging="850"/>
      </w:pPr>
      <w:rPr>
        <w:rFonts w:hint="default"/>
      </w:rPr>
    </w:lvl>
    <w:lvl w:ilvl="6">
      <w:start w:val="1"/>
      <w:numFmt w:val="decimal"/>
      <w:pStyle w:val="DRD2"/>
      <w:lvlText w:val="&lt;%6.%7&gt;"/>
      <w:lvlJc w:val="left"/>
      <w:pPr>
        <w:tabs>
          <w:tab w:val="num" w:pos="2552"/>
        </w:tabs>
        <w:ind w:left="2552" w:hanging="567"/>
      </w:pPr>
      <w:rPr>
        <w:rFonts w:hint="default"/>
      </w:rPr>
    </w:lvl>
    <w:lvl w:ilvl="7">
      <w:start w:val="1"/>
      <w:numFmt w:val="decimal"/>
      <w:lvlRestart w:val="1"/>
      <w:pStyle w:val="CaptionAnnexFigure"/>
      <w:suff w:val="nothing"/>
      <w:lvlText w:val="Figure %1-%8"/>
      <w:lvlJc w:val="left"/>
      <w:pPr>
        <w:ind w:left="3119" w:hanging="567"/>
      </w:pPr>
      <w:rPr>
        <w:rFonts w:hint="default"/>
      </w:rPr>
    </w:lvl>
    <w:lvl w:ilvl="8">
      <w:start w:val="1"/>
      <w:numFmt w:val="decimal"/>
      <w:lvlRestart w:val="1"/>
      <w:pStyle w:val="CaptionAnnexTable"/>
      <w:suff w:val="nothing"/>
      <w:lvlText w:val="Table %1-%9"/>
      <w:lvlJc w:val="left"/>
      <w:pPr>
        <w:ind w:left="3686" w:hanging="567"/>
      </w:pPr>
      <w:rPr>
        <w:rFonts w:hint="default"/>
      </w:rPr>
    </w:lvl>
  </w:abstractNum>
  <w:abstractNum w:abstractNumId="16" w15:restartNumberingAfterBreak="0">
    <w:nsid w:val="2935191D"/>
    <w:multiLevelType w:val="multilevel"/>
    <w:tmpl w:val="DEC23BA4"/>
    <w:lvl w:ilvl="0">
      <w:start w:val="1"/>
      <w:numFmt w:val="upperLetter"/>
      <w:suff w:val="nothing"/>
      <w:lvlText w:val="Annex %1 "/>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3119"/>
        </w:tabs>
        <w:ind w:left="3119" w:hanging="1134"/>
      </w:pPr>
      <w:rPr>
        <w:rFonts w:hint="default"/>
      </w:rPr>
    </w:lvl>
    <w:lvl w:ilvl="3">
      <w:start w:val="1"/>
      <w:numFmt w:val="decimal"/>
      <w:lvlText w:val="%1.%2.%3.%4."/>
      <w:lvlJc w:val="left"/>
      <w:pPr>
        <w:tabs>
          <w:tab w:val="num" w:pos="3119"/>
        </w:tabs>
        <w:ind w:left="3119" w:hanging="1134"/>
      </w:pPr>
      <w:rPr>
        <w:rFonts w:hint="default"/>
      </w:rPr>
    </w:lvl>
    <w:lvl w:ilvl="4">
      <w:start w:val="1"/>
      <w:numFmt w:val="decimal"/>
      <w:lvlText w:val="%1.%2.%3.%4.%5"/>
      <w:lvlJc w:val="left"/>
      <w:pPr>
        <w:tabs>
          <w:tab w:val="num" w:pos="3119"/>
        </w:tabs>
        <w:ind w:left="3119" w:hanging="1134"/>
      </w:pPr>
      <w:rPr>
        <w:rFonts w:hint="default"/>
      </w:rPr>
    </w:lvl>
    <w:lvl w:ilvl="5">
      <w:start w:val="1"/>
      <w:numFmt w:val="decimal"/>
      <w:lvlText w:val="&lt;%6&gt;"/>
      <w:lvlJc w:val="left"/>
      <w:pPr>
        <w:tabs>
          <w:tab w:val="num" w:pos="2835"/>
        </w:tabs>
        <w:ind w:left="2835" w:hanging="850"/>
      </w:pPr>
      <w:rPr>
        <w:rFonts w:hint="default"/>
      </w:rPr>
    </w:lvl>
    <w:lvl w:ilvl="6">
      <w:start w:val="1"/>
      <w:numFmt w:val="decimal"/>
      <w:lvlText w:val="&lt;%6.%7&gt;"/>
      <w:lvlJc w:val="left"/>
      <w:pPr>
        <w:tabs>
          <w:tab w:val="num" w:pos="2552"/>
        </w:tabs>
        <w:ind w:left="2552" w:hanging="567"/>
      </w:pPr>
      <w:rPr>
        <w:rFonts w:hint="default"/>
      </w:rPr>
    </w:lvl>
    <w:lvl w:ilvl="7">
      <w:start w:val="1"/>
      <w:numFmt w:val="decimal"/>
      <w:lvlRestart w:val="1"/>
      <w:suff w:val="nothing"/>
      <w:lvlText w:val="Figure %1-%8"/>
      <w:lvlJc w:val="left"/>
      <w:pPr>
        <w:ind w:left="3119" w:hanging="567"/>
      </w:pPr>
      <w:rPr>
        <w:rFonts w:hint="default"/>
      </w:rPr>
    </w:lvl>
    <w:lvl w:ilvl="8">
      <w:start w:val="1"/>
      <w:numFmt w:val="decimal"/>
      <w:lvlRestart w:val="1"/>
      <w:suff w:val="nothing"/>
      <w:lvlText w:val="Table %1-%9"/>
      <w:lvlJc w:val="left"/>
      <w:pPr>
        <w:ind w:left="3686" w:hanging="567"/>
      </w:pPr>
      <w:rPr>
        <w:rFonts w:hint="default"/>
      </w:rPr>
    </w:lvl>
  </w:abstractNum>
  <w:abstractNum w:abstractNumId="17" w15:restartNumberingAfterBreak="0">
    <w:nsid w:val="2FE9380C"/>
    <w:multiLevelType w:val="multilevel"/>
    <w:tmpl w:val="DDCA173A"/>
    <w:lvl w:ilvl="0">
      <w:start w:val="1"/>
      <w:numFmt w:val="none"/>
      <w:pStyle w:val="NOTE"/>
      <w:lvlText w:val="NOTE "/>
      <w:lvlJc w:val="left"/>
      <w:pPr>
        <w:tabs>
          <w:tab w:val="num" w:pos="3969"/>
        </w:tabs>
        <w:ind w:left="3969" w:hanging="964"/>
      </w:pPr>
      <w:rPr>
        <w:rFonts w:hint="default"/>
      </w:rPr>
    </w:lvl>
    <w:lvl w:ilvl="1">
      <w:start w:val="1"/>
      <w:numFmt w:val="decimal"/>
      <w:lvlText w:val="%2."/>
      <w:lvlJc w:val="left"/>
      <w:pPr>
        <w:tabs>
          <w:tab w:val="num" w:pos="3119"/>
        </w:tabs>
        <w:ind w:left="3119" w:hanging="567"/>
      </w:pPr>
      <w:rPr>
        <w:rFonts w:hint="default"/>
      </w:rPr>
    </w:lvl>
    <w:lvl w:ilvl="2">
      <w:start w:val="1"/>
      <w:numFmt w:val="lowerLetter"/>
      <w:lvlText w:val="(%3)"/>
      <w:lvlJc w:val="left"/>
      <w:pPr>
        <w:tabs>
          <w:tab w:val="num" w:pos="4820"/>
        </w:tabs>
        <w:ind w:left="4820" w:hanging="283"/>
      </w:pPr>
      <w:rPr>
        <w:rFonts w:hint="default"/>
      </w:rPr>
    </w:lvl>
    <w:lvl w:ilvl="3">
      <w:start w:val="1"/>
      <w:numFmt w:val="decimal"/>
      <w:lvlText w:val="(%4)"/>
      <w:lvlJc w:val="left"/>
      <w:pPr>
        <w:tabs>
          <w:tab w:val="num" w:pos="5047"/>
        </w:tabs>
        <w:ind w:left="5047" w:hanging="340"/>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18" w15:restartNumberingAfterBreak="0">
    <w:nsid w:val="334D4CFC"/>
    <w:multiLevelType w:val="multilevel"/>
    <w:tmpl w:val="08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15:restartNumberingAfterBreak="0">
    <w:nsid w:val="33B73377"/>
    <w:multiLevelType w:val="multilevel"/>
    <w:tmpl w:val="D50601D6"/>
    <w:lvl w:ilvl="0">
      <w:start w:val="1"/>
      <w:numFmt w:val="lowerLetter"/>
      <w:pStyle w:val="listc4"/>
      <w:suff w:val="space"/>
      <w:lvlText w:val="%1."/>
      <w:lvlJc w:val="left"/>
      <w:pPr>
        <w:ind w:left="2444" w:hanging="404"/>
      </w:pPr>
      <w:rPr>
        <w:rFonts w:hint="default"/>
      </w:rPr>
    </w:lvl>
    <w:lvl w:ilvl="1">
      <w:start w:val="1"/>
      <w:numFmt w:val="decimal"/>
      <w:lvlText w:val="%2."/>
      <w:lvlJc w:val="left"/>
      <w:pPr>
        <w:tabs>
          <w:tab w:val="num" w:pos="2804"/>
        </w:tabs>
        <w:ind w:left="2761" w:hanging="317"/>
      </w:pPr>
      <w:rPr>
        <w:rFonts w:hint="default"/>
      </w:rPr>
    </w:lvl>
    <w:lvl w:ilvl="2">
      <w:start w:val="1"/>
      <w:numFmt w:val="lowerLetter"/>
      <w:lvlText w:val="(%3)"/>
      <w:lvlJc w:val="left"/>
      <w:pPr>
        <w:tabs>
          <w:tab w:val="num" w:pos="3204"/>
        </w:tabs>
        <w:ind w:left="3204" w:hanging="444"/>
      </w:pPr>
      <w:rPr>
        <w:rFonts w:hint="default"/>
      </w:rPr>
    </w:lvl>
    <w:lvl w:ilvl="3">
      <w:start w:val="1"/>
      <w:numFmt w:val="decimal"/>
      <w:lvlText w:val="(%4)"/>
      <w:lvlJc w:val="left"/>
      <w:pPr>
        <w:tabs>
          <w:tab w:val="num" w:pos="3640"/>
        </w:tabs>
        <w:ind w:left="3640" w:hanging="436"/>
      </w:pPr>
      <w:rPr>
        <w:rFonts w:hint="default"/>
      </w:rPr>
    </w:lvl>
    <w:lvl w:ilvl="4">
      <w:start w:val="1"/>
      <w:numFmt w:val="lowerLetter"/>
      <w:pStyle w:val="listc4"/>
      <w:lvlText w:val="[%5]"/>
      <w:lvlJc w:val="left"/>
      <w:pPr>
        <w:tabs>
          <w:tab w:val="num" w:pos="4122"/>
        </w:tabs>
        <w:ind w:left="4122" w:hanging="482"/>
      </w:pPr>
      <w:rPr>
        <w:rFonts w:hint="default"/>
      </w:rPr>
    </w:lvl>
    <w:lvl w:ilvl="5">
      <w:start w:val="1"/>
      <w:numFmt w:val="decimal"/>
      <w:lvlText w:val="[%6]"/>
      <w:lvlJc w:val="left"/>
      <w:pPr>
        <w:tabs>
          <w:tab w:val="num" w:pos="4559"/>
        </w:tabs>
        <w:ind w:left="4559" w:hanging="437"/>
      </w:pPr>
      <w:rPr>
        <w:rFonts w:hint="default"/>
      </w:rPr>
    </w:lvl>
    <w:lvl w:ilvl="6">
      <w:start w:val="1"/>
      <w:numFmt w:val="decimal"/>
      <w:lvlText w:val="%1.%2.%3.%4.%5.%6.%7."/>
      <w:lvlJc w:val="left"/>
      <w:pPr>
        <w:tabs>
          <w:tab w:val="num" w:pos="7440"/>
        </w:tabs>
        <w:ind w:left="5280" w:hanging="1080"/>
      </w:pPr>
      <w:rPr>
        <w:rFonts w:hint="default"/>
      </w:rPr>
    </w:lvl>
    <w:lvl w:ilvl="7">
      <w:start w:val="1"/>
      <w:numFmt w:val="decimal"/>
      <w:lvlText w:val="%1.%2.%3.%4.%5.%6.%7.%8."/>
      <w:lvlJc w:val="left"/>
      <w:pPr>
        <w:tabs>
          <w:tab w:val="num" w:pos="8160"/>
        </w:tabs>
        <w:ind w:left="5784" w:hanging="1224"/>
      </w:pPr>
      <w:rPr>
        <w:rFonts w:hint="default"/>
      </w:rPr>
    </w:lvl>
    <w:lvl w:ilvl="8">
      <w:start w:val="1"/>
      <w:numFmt w:val="decimal"/>
      <w:lvlText w:val="%1.%2.%3.%4.%5.%6.%7.%8.%9."/>
      <w:lvlJc w:val="left"/>
      <w:pPr>
        <w:tabs>
          <w:tab w:val="num" w:pos="8880"/>
        </w:tabs>
        <w:ind w:left="6360" w:hanging="1440"/>
      </w:pPr>
      <w:rPr>
        <w:rFonts w:hint="default"/>
      </w:rPr>
    </w:lvl>
  </w:abstractNum>
  <w:abstractNum w:abstractNumId="20" w15:restartNumberingAfterBreak="0">
    <w:nsid w:val="392F01F1"/>
    <w:multiLevelType w:val="multilevel"/>
    <w:tmpl w:val="D5D004C8"/>
    <w:lvl w:ilvl="0">
      <w:start w:val="1"/>
      <w:numFmt w:val="none"/>
      <w:pStyle w:val="NOTEnumbered"/>
      <w:suff w:val="nothing"/>
      <w:lvlText w:val="NOTE "/>
      <w:lvlJc w:val="left"/>
      <w:pPr>
        <w:ind w:left="3969" w:hanging="964"/>
      </w:pPr>
      <w:rPr>
        <w:rFonts w:hint="default"/>
      </w:rPr>
    </w:lvl>
    <w:lvl w:ilvl="1">
      <w:start w:val="1"/>
      <w:numFmt w:val="decimal"/>
      <w:lvlText w:val="%2."/>
      <w:lvlJc w:val="left"/>
      <w:pPr>
        <w:tabs>
          <w:tab w:val="num" w:pos="3119"/>
        </w:tabs>
        <w:ind w:left="3119" w:hanging="567"/>
      </w:pPr>
      <w:rPr>
        <w:rFonts w:hint="default"/>
      </w:rPr>
    </w:lvl>
    <w:lvl w:ilvl="2">
      <w:start w:val="1"/>
      <w:numFmt w:val="lowerLetter"/>
      <w:lvlText w:val="(%3)"/>
      <w:lvlJc w:val="left"/>
      <w:pPr>
        <w:tabs>
          <w:tab w:val="num" w:pos="4820"/>
        </w:tabs>
        <w:ind w:left="4820" w:hanging="283"/>
      </w:pPr>
      <w:rPr>
        <w:rFonts w:hint="default"/>
      </w:rPr>
    </w:lvl>
    <w:lvl w:ilvl="3">
      <w:start w:val="1"/>
      <w:numFmt w:val="decimal"/>
      <w:lvlText w:val="(%4)"/>
      <w:lvlJc w:val="left"/>
      <w:pPr>
        <w:tabs>
          <w:tab w:val="num" w:pos="5047"/>
        </w:tabs>
        <w:ind w:left="5047" w:hanging="340"/>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21" w15:restartNumberingAfterBreak="0">
    <w:nsid w:val="3DA52AF7"/>
    <w:multiLevelType w:val="hybridMultilevel"/>
    <w:tmpl w:val="C7AEF0AA"/>
    <w:lvl w:ilvl="0" w:tplc="6980ECB6">
      <w:start w:val="1"/>
      <w:numFmt w:val="bullet"/>
      <w:pStyle w:val="Bul4"/>
      <w:lvlText w:val=""/>
      <w:lvlJc w:val="left"/>
      <w:pPr>
        <w:tabs>
          <w:tab w:val="num" w:pos="3969"/>
        </w:tabs>
        <w:ind w:left="3969" w:hanging="283"/>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1523717"/>
    <w:multiLevelType w:val="hybridMultilevel"/>
    <w:tmpl w:val="F8CA100E"/>
    <w:lvl w:ilvl="0" w:tplc="AA76129A">
      <w:start w:val="1"/>
      <w:numFmt w:val="none"/>
      <w:pStyle w:val="EXPECTEDOUTPUT"/>
      <w:lvlText w:val="EXPECTED OUTPUT:"/>
      <w:lvlJc w:val="left"/>
      <w:pPr>
        <w:tabs>
          <w:tab w:val="num" w:pos="4820"/>
        </w:tabs>
        <w:ind w:left="4820" w:hanging="2268"/>
      </w:pPr>
      <w:rPr>
        <w:rFonts w:hint="default"/>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424F17F2"/>
    <w:multiLevelType w:val="hybridMultilevel"/>
    <w:tmpl w:val="31EA5C1A"/>
    <w:lvl w:ilvl="0" w:tplc="040C0001">
      <w:start w:val="1"/>
      <w:numFmt w:val="bullet"/>
      <w:lvlText w:val=""/>
      <w:lvlJc w:val="left"/>
      <w:pPr>
        <w:tabs>
          <w:tab w:val="num" w:pos="2520"/>
        </w:tabs>
        <w:ind w:left="2520" w:hanging="360"/>
      </w:pPr>
      <w:rPr>
        <w:rFonts w:ascii="Symbol" w:hAnsi="Symbol" w:hint="default"/>
      </w:rPr>
    </w:lvl>
    <w:lvl w:ilvl="1" w:tplc="CE88E7CC">
      <w:start w:val="100"/>
      <w:numFmt w:val="bullet"/>
      <w:lvlText w:val="-"/>
      <w:lvlJc w:val="left"/>
      <w:pPr>
        <w:tabs>
          <w:tab w:val="num" w:pos="3240"/>
        </w:tabs>
        <w:ind w:left="3240" w:hanging="360"/>
      </w:pPr>
      <w:rPr>
        <w:rFonts w:ascii="Times New Roman" w:eastAsia="Times New Roman" w:hAnsi="Times New Roman" w:cs="Times New Roman" w:hint="default"/>
      </w:rPr>
    </w:lvl>
    <w:lvl w:ilvl="2" w:tplc="040C0005" w:tentative="1">
      <w:start w:val="1"/>
      <w:numFmt w:val="bullet"/>
      <w:lvlText w:val=""/>
      <w:lvlJc w:val="left"/>
      <w:pPr>
        <w:tabs>
          <w:tab w:val="num" w:pos="3960"/>
        </w:tabs>
        <w:ind w:left="3960" w:hanging="360"/>
      </w:pPr>
      <w:rPr>
        <w:rFonts w:ascii="Wingdings" w:hAnsi="Wingdings" w:hint="default"/>
      </w:rPr>
    </w:lvl>
    <w:lvl w:ilvl="3" w:tplc="040C0001" w:tentative="1">
      <w:start w:val="1"/>
      <w:numFmt w:val="bullet"/>
      <w:lvlText w:val=""/>
      <w:lvlJc w:val="left"/>
      <w:pPr>
        <w:tabs>
          <w:tab w:val="num" w:pos="4680"/>
        </w:tabs>
        <w:ind w:left="4680" w:hanging="360"/>
      </w:pPr>
      <w:rPr>
        <w:rFonts w:ascii="Symbol" w:hAnsi="Symbol" w:hint="default"/>
      </w:rPr>
    </w:lvl>
    <w:lvl w:ilvl="4" w:tplc="040C0003" w:tentative="1">
      <w:start w:val="1"/>
      <w:numFmt w:val="bullet"/>
      <w:lvlText w:val="o"/>
      <w:lvlJc w:val="left"/>
      <w:pPr>
        <w:tabs>
          <w:tab w:val="num" w:pos="5400"/>
        </w:tabs>
        <w:ind w:left="5400" w:hanging="360"/>
      </w:pPr>
      <w:rPr>
        <w:rFonts w:ascii="Courier New" w:hAnsi="Courier New" w:cs="Courier New" w:hint="default"/>
      </w:rPr>
    </w:lvl>
    <w:lvl w:ilvl="5" w:tplc="040C0005" w:tentative="1">
      <w:start w:val="1"/>
      <w:numFmt w:val="bullet"/>
      <w:lvlText w:val=""/>
      <w:lvlJc w:val="left"/>
      <w:pPr>
        <w:tabs>
          <w:tab w:val="num" w:pos="6120"/>
        </w:tabs>
        <w:ind w:left="6120" w:hanging="360"/>
      </w:pPr>
      <w:rPr>
        <w:rFonts w:ascii="Wingdings" w:hAnsi="Wingdings" w:hint="default"/>
      </w:rPr>
    </w:lvl>
    <w:lvl w:ilvl="6" w:tplc="040C0001" w:tentative="1">
      <w:start w:val="1"/>
      <w:numFmt w:val="bullet"/>
      <w:lvlText w:val=""/>
      <w:lvlJc w:val="left"/>
      <w:pPr>
        <w:tabs>
          <w:tab w:val="num" w:pos="6840"/>
        </w:tabs>
        <w:ind w:left="6840" w:hanging="360"/>
      </w:pPr>
      <w:rPr>
        <w:rFonts w:ascii="Symbol" w:hAnsi="Symbol" w:hint="default"/>
      </w:rPr>
    </w:lvl>
    <w:lvl w:ilvl="7" w:tplc="040C0003" w:tentative="1">
      <w:start w:val="1"/>
      <w:numFmt w:val="bullet"/>
      <w:lvlText w:val="o"/>
      <w:lvlJc w:val="left"/>
      <w:pPr>
        <w:tabs>
          <w:tab w:val="num" w:pos="7560"/>
        </w:tabs>
        <w:ind w:left="7560" w:hanging="360"/>
      </w:pPr>
      <w:rPr>
        <w:rFonts w:ascii="Courier New" w:hAnsi="Courier New" w:cs="Courier New" w:hint="default"/>
      </w:rPr>
    </w:lvl>
    <w:lvl w:ilvl="8" w:tplc="040C0005" w:tentative="1">
      <w:start w:val="1"/>
      <w:numFmt w:val="bullet"/>
      <w:lvlText w:val=""/>
      <w:lvlJc w:val="left"/>
      <w:pPr>
        <w:tabs>
          <w:tab w:val="num" w:pos="8280"/>
        </w:tabs>
        <w:ind w:left="8280" w:hanging="360"/>
      </w:pPr>
      <w:rPr>
        <w:rFonts w:ascii="Wingdings" w:hAnsi="Wingdings" w:hint="default"/>
      </w:rPr>
    </w:lvl>
  </w:abstractNum>
  <w:abstractNum w:abstractNumId="24" w15:restartNumberingAfterBreak="0">
    <w:nsid w:val="45616355"/>
    <w:multiLevelType w:val="hybridMultilevel"/>
    <w:tmpl w:val="2C16CB1E"/>
    <w:lvl w:ilvl="0" w:tplc="F814B162">
      <w:start w:val="1"/>
      <w:numFmt w:val="bullet"/>
      <w:pStyle w:val="Bul1"/>
      <w:lvlText w:val=""/>
      <w:lvlJc w:val="left"/>
      <w:pPr>
        <w:tabs>
          <w:tab w:val="num" w:pos="2552"/>
        </w:tabs>
        <w:ind w:left="2552"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B7C0BB5"/>
    <w:multiLevelType w:val="hybridMultilevel"/>
    <w:tmpl w:val="C6D42DF4"/>
    <w:lvl w:ilvl="0" w:tplc="C50E1CAE">
      <w:start w:val="1"/>
      <w:numFmt w:val="decimal"/>
      <w:lvlText w:val="NOTE %1:"/>
      <w:lvlJc w:val="left"/>
      <w:pPr>
        <w:tabs>
          <w:tab w:val="num" w:pos="3402"/>
        </w:tabs>
        <w:ind w:left="3969" w:hanging="964"/>
      </w:pPr>
      <w:rPr>
        <w:rFonts w:hint="default"/>
        <w:color w:val="auto"/>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52723969"/>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58824796"/>
    <w:multiLevelType w:val="hybridMultilevel"/>
    <w:tmpl w:val="29B092A0"/>
    <w:lvl w:ilvl="0" w:tplc="4A5E611A">
      <w:start w:val="1"/>
      <w:numFmt w:val="bullet"/>
      <w:pStyle w:val="NOTEbul"/>
      <w:lvlText w:val=""/>
      <w:lvlJc w:val="left"/>
      <w:pPr>
        <w:tabs>
          <w:tab w:val="num" w:pos="4253"/>
        </w:tabs>
        <w:ind w:left="4253"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B5466D6"/>
    <w:multiLevelType w:val="hybridMultilevel"/>
    <w:tmpl w:val="DA626776"/>
    <w:lvl w:ilvl="0" w:tplc="839678BA">
      <w:start w:val="1"/>
      <w:numFmt w:val="bullet"/>
      <w:pStyle w:val="Bul2"/>
      <w:lvlText w:val=""/>
      <w:lvlJc w:val="left"/>
      <w:pPr>
        <w:tabs>
          <w:tab w:val="num" w:pos="3119"/>
        </w:tabs>
        <w:ind w:left="3119" w:hanging="567"/>
      </w:pPr>
      <w:rPr>
        <w:rFonts w:ascii="Symbol" w:hAnsi="Symbol" w:hint="default"/>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2A219C3"/>
    <w:multiLevelType w:val="multilevel"/>
    <w:tmpl w:val="52700648"/>
    <w:lvl w:ilvl="0">
      <w:start w:val="1"/>
      <w:numFmt w:val="lowerLetter"/>
      <w:pStyle w:val="listlevel1"/>
      <w:lvlText w:val="%1."/>
      <w:lvlJc w:val="left"/>
      <w:pPr>
        <w:tabs>
          <w:tab w:val="num" w:pos="2552"/>
        </w:tabs>
        <w:ind w:left="2552" w:hanging="567"/>
      </w:pPr>
      <w:rPr>
        <w:rFonts w:hint="default"/>
      </w:rPr>
    </w:lvl>
    <w:lvl w:ilvl="1">
      <w:start w:val="1"/>
      <w:numFmt w:val="decimal"/>
      <w:pStyle w:val="listlevel2"/>
      <w:lvlText w:val="%2."/>
      <w:lvlJc w:val="left"/>
      <w:pPr>
        <w:tabs>
          <w:tab w:val="num" w:pos="3119"/>
        </w:tabs>
        <w:ind w:left="3119" w:hanging="567"/>
      </w:pPr>
      <w:rPr>
        <w:rFonts w:hint="default"/>
      </w:rPr>
    </w:lvl>
    <w:lvl w:ilvl="2">
      <w:start w:val="1"/>
      <w:numFmt w:val="lowerLetter"/>
      <w:pStyle w:val="listlevel3"/>
      <w:lvlText w:val="(%3)"/>
      <w:lvlJc w:val="left"/>
      <w:pPr>
        <w:tabs>
          <w:tab w:val="num" w:pos="3686"/>
        </w:tabs>
        <w:ind w:left="3686" w:hanging="567"/>
      </w:pPr>
      <w:rPr>
        <w:rFonts w:hint="default"/>
      </w:rPr>
    </w:lvl>
    <w:lvl w:ilvl="3">
      <w:start w:val="1"/>
      <w:numFmt w:val="decimal"/>
      <w:pStyle w:val="listlevel4"/>
      <w:lvlText w:val="(%4)"/>
      <w:lvlJc w:val="left"/>
      <w:pPr>
        <w:tabs>
          <w:tab w:val="num" w:pos="4253"/>
        </w:tabs>
        <w:ind w:left="4253" w:hanging="567"/>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30" w15:restartNumberingAfterBreak="0">
    <w:nsid w:val="62C02B37"/>
    <w:multiLevelType w:val="hybridMultilevel"/>
    <w:tmpl w:val="251AADD2"/>
    <w:lvl w:ilvl="0" w:tplc="C664617C">
      <w:start w:val="1"/>
      <w:numFmt w:val="decimal"/>
      <w:pStyle w:val="listc3"/>
      <w:lvlText w:val="[%1]"/>
      <w:lvlJc w:val="left"/>
      <w:pPr>
        <w:tabs>
          <w:tab w:val="num" w:pos="4122"/>
        </w:tabs>
        <w:ind w:left="4122" w:hanging="482"/>
      </w:pPr>
      <w:rPr>
        <w:rFonts w:ascii="NewCenturySchlbk" w:hAnsi="NewCenturySchlbk"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3D7722F"/>
    <w:multiLevelType w:val="multilevel"/>
    <w:tmpl w:val="D5D004C8"/>
    <w:lvl w:ilvl="0">
      <w:start w:val="1"/>
      <w:numFmt w:val="none"/>
      <w:suff w:val="nothing"/>
      <w:lvlText w:val="NOTE "/>
      <w:lvlJc w:val="left"/>
      <w:pPr>
        <w:ind w:left="3969" w:hanging="964"/>
      </w:pPr>
      <w:rPr>
        <w:rFonts w:hint="default"/>
      </w:rPr>
    </w:lvl>
    <w:lvl w:ilvl="1">
      <w:start w:val="1"/>
      <w:numFmt w:val="decimal"/>
      <w:lvlText w:val="%2."/>
      <w:lvlJc w:val="left"/>
      <w:pPr>
        <w:tabs>
          <w:tab w:val="num" w:pos="3119"/>
        </w:tabs>
        <w:ind w:left="3119" w:hanging="567"/>
      </w:pPr>
      <w:rPr>
        <w:rFonts w:hint="default"/>
      </w:rPr>
    </w:lvl>
    <w:lvl w:ilvl="2">
      <w:start w:val="1"/>
      <w:numFmt w:val="lowerLetter"/>
      <w:lvlText w:val="(%3)"/>
      <w:lvlJc w:val="left"/>
      <w:pPr>
        <w:tabs>
          <w:tab w:val="num" w:pos="4820"/>
        </w:tabs>
        <w:ind w:left="4820" w:hanging="283"/>
      </w:pPr>
      <w:rPr>
        <w:rFonts w:hint="default"/>
      </w:rPr>
    </w:lvl>
    <w:lvl w:ilvl="3">
      <w:start w:val="1"/>
      <w:numFmt w:val="decimal"/>
      <w:lvlText w:val="(%4)"/>
      <w:lvlJc w:val="left"/>
      <w:pPr>
        <w:tabs>
          <w:tab w:val="num" w:pos="5047"/>
        </w:tabs>
        <w:ind w:left="5047" w:hanging="340"/>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32" w15:restartNumberingAfterBreak="0">
    <w:nsid w:val="6E451AA4"/>
    <w:multiLevelType w:val="hybridMultilevel"/>
    <w:tmpl w:val="74382D2A"/>
    <w:lvl w:ilvl="0" w:tplc="49EAF078">
      <w:start w:val="1"/>
      <w:numFmt w:val="decimal"/>
      <w:pStyle w:val="References"/>
      <w:lvlText w:val="[%1]"/>
      <w:lvlJc w:val="left"/>
      <w:pPr>
        <w:tabs>
          <w:tab w:val="num" w:pos="2552"/>
        </w:tabs>
        <w:ind w:left="2552" w:hanging="567"/>
      </w:pPr>
      <w:rPr>
        <w:rFonts w:ascii="Times New Roman" w:hAnsi="Times New Roman" w:hint="default"/>
        <w:b w:val="0"/>
        <w:i w:val="0"/>
        <w:caps w:val="0"/>
        <w:strike w:val="0"/>
        <w:dstrike w:val="0"/>
        <w:outline w:val="0"/>
        <w:shadow w:val="0"/>
        <w:emboss w:val="0"/>
        <w:imprint w:val="0"/>
        <w:vanish w:val="0"/>
        <w:sz w:val="20"/>
        <w:vertAlign w:val="base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78E95BFB"/>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33"/>
  </w:num>
  <w:num w:numId="2">
    <w:abstractNumId w:val="26"/>
  </w:num>
  <w:num w:numId="3">
    <w:abstractNumId w:val="18"/>
  </w:num>
  <w:num w:numId="4">
    <w:abstractNumId w:val="2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7"/>
  </w:num>
  <w:num w:numId="16">
    <w:abstractNumId w:val="32"/>
  </w:num>
  <w:num w:numId="17">
    <w:abstractNumId w:val="10"/>
  </w:num>
  <w:num w:numId="18">
    <w:abstractNumId w:val="12"/>
  </w:num>
  <w:num w:numId="19">
    <w:abstractNumId w:val="17"/>
  </w:num>
  <w:num w:numId="20">
    <w:abstractNumId w:val="13"/>
  </w:num>
  <w:num w:numId="21">
    <w:abstractNumId w:val="24"/>
  </w:num>
  <w:num w:numId="22">
    <w:abstractNumId w:val="20"/>
  </w:num>
  <w:num w:numId="23">
    <w:abstractNumId w:val="28"/>
  </w:num>
  <w:num w:numId="24">
    <w:abstractNumId w:val="21"/>
  </w:num>
  <w:num w:numId="25">
    <w:abstractNumId w:val="15"/>
  </w:num>
  <w:num w:numId="26">
    <w:abstractNumId w:val="31"/>
  </w:num>
  <w:num w:numId="27">
    <w:abstractNumId w:val="29"/>
  </w:num>
  <w:num w:numId="28">
    <w:abstractNumId w:val="29"/>
  </w:num>
  <w:num w:numId="29">
    <w:abstractNumId w:val="19"/>
  </w:num>
  <w:num w:numId="30">
    <w:abstractNumId w:val="30"/>
  </w:num>
  <w:num w:numId="31">
    <w:abstractNumId w:val="23"/>
  </w:num>
  <w:num w:numId="32">
    <w:abstractNumId w:val="16"/>
  </w:num>
  <w:num w:numId="33">
    <w:abstractNumId w:val="13"/>
  </w:num>
  <w:num w:numId="3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num>
  <w:num w:numId="38">
    <w:abstractNumId w:val="25"/>
  </w:num>
  <w:num w:numId="39">
    <w:abstractNumId w:val="1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1"/>
  </w:num>
  <w:num w:numId="4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laus Ehrlich">
    <w15:presenceInfo w15:providerId="None" w15:userId="Klaus Ehrli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ocumentProtection w:edit="readOnly" w:enforcement="1" w:cryptProviderType="rsaAES" w:cryptAlgorithmClass="hash" w:cryptAlgorithmType="typeAny" w:cryptAlgorithmSid="14" w:cryptSpinCount="100000" w:hash="T2WpX4XSGY7hy9t4WbuxjCTs3m0GXSBTLflwlYnGUkU2LCbWrcMq2tJm+KFUL54n9/Hvc4As3w5beS2WhQYmGQ==" w:salt="LLJ42xFe03zDWAbDy1VXaA=="/>
  <w:defaultTabStop w:val="720"/>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9BF"/>
    <w:rsid w:val="00004523"/>
    <w:rsid w:val="00012F04"/>
    <w:rsid w:val="000133E5"/>
    <w:rsid w:val="00013F96"/>
    <w:rsid w:val="00015FED"/>
    <w:rsid w:val="00020863"/>
    <w:rsid w:val="00024456"/>
    <w:rsid w:val="000322ED"/>
    <w:rsid w:val="00032554"/>
    <w:rsid w:val="000337A1"/>
    <w:rsid w:val="00035717"/>
    <w:rsid w:val="00047719"/>
    <w:rsid w:val="00047A7C"/>
    <w:rsid w:val="00047E94"/>
    <w:rsid w:val="0005172E"/>
    <w:rsid w:val="00060885"/>
    <w:rsid w:val="0006432D"/>
    <w:rsid w:val="0006655D"/>
    <w:rsid w:val="00070385"/>
    <w:rsid w:val="0007095F"/>
    <w:rsid w:val="00071AE2"/>
    <w:rsid w:val="00071FD7"/>
    <w:rsid w:val="00073FDC"/>
    <w:rsid w:val="00074DA6"/>
    <w:rsid w:val="0007548D"/>
    <w:rsid w:val="000765CD"/>
    <w:rsid w:val="00084590"/>
    <w:rsid w:val="00087000"/>
    <w:rsid w:val="0009296F"/>
    <w:rsid w:val="00095610"/>
    <w:rsid w:val="000A4511"/>
    <w:rsid w:val="000A7935"/>
    <w:rsid w:val="000B11C2"/>
    <w:rsid w:val="000B6738"/>
    <w:rsid w:val="000B6C45"/>
    <w:rsid w:val="000C734C"/>
    <w:rsid w:val="000C7838"/>
    <w:rsid w:val="000D3763"/>
    <w:rsid w:val="000D639C"/>
    <w:rsid w:val="000D6C1D"/>
    <w:rsid w:val="000E016F"/>
    <w:rsid w:val="000E1DDE"/>
    <w:rsid w:val="000E7307"/>
    <w:rsid w:val="000E7906"/>
    <w:rsid w:val="000E7991"/>
    <w:rsid w:val="00100738"/>
    <w:rsid w:val="00106F83"/>
    <w:rsid w:val="00107878"/>
    <w:rsid w:val="00107F80"/>
    <w:rsid w:val="00110124"/>
    <w:rsid w:val="0011313D"/>
    <w:rsid w:val="00120809"/>
    <w:rsid w:val="001239E9"/>
    <w:rsid w:val="00123E41"/>
    <w:rsid w:val="0013586F"/>
    <w:rsid w:val="00141264"/>
    <w:rsid w:val="00147AE0"/>
    <w:rsid w:val="00153093"/>
    <w:rsid w:val="00157107"/>
    <w:rsid w:val="00157F96"/>
    <w:rsid w:val="00163AAD"/>
    <w:rsid w:val="00173B66"/>
    <w:rsid w:val="00174B4C"/>
    <w:rsid w:val="00176190"/>
    <w:rsid w:val="0018460F"/>
    <w:rsid w:val="00191FC4"/>
    <w:rsid w:val="00194795"/>
    <w:rsid w:val="0019520D"/>
    <w:rsid w:val="00197091"/>
    <w:rsid w:val="00197BD6"/>
    <w:rsid w:val="001A0FB2"/>
    <w:rsid w:val="001A79B8"/>
    <w:rsid w:val="001B563A"/>
    <w:rsid w:val="001B6381"/>
    <w:rsid w:val="001B6DC5"/>
    <w:rsid w:val="001C247C"/>
    <w:rsid w:val="001C4A8F"/>
    <w:rsid w:val="001C6624"/>
    <w:rsid w:val="001D1E8F"/>
    <w:rsid w:val="001D5CA3"/>
    <w:rsid w:val="001F46E7"/>
    <w:rsid w:val="001F51B7"/>
    <w:rsid w:val="001F7436"/>
    <w:rsid w:val="001F796C"/>
    <w:rsid w:val="002000EF"/>
    <w:rsid w:val="0020063D"/>
    <w:rsid w:val="00205547"/>
    <w:rsid w:val="002103D1"/>
    <w:rsid w:val="00211109"/>
    <w:rsid w:val="00211B77"/>
    <w:rsid w:val="00220BFF"/>
    <w:rsid w:val="00227D7A"/>
    <w:rsid w:val="00231A42"/>
    <w:rsid w:val="00232758"/>
    <w:rsid w:val="00234962"/>
    <w:rsid w:val="002368D6"/>
    <w:rsid w:val="00243611"/>
    <w:rsid w:val="00250DDF"/>
    <w:rsid w:val="00253FDD"/>
    <w:rsid w:val="002554DD"/>
    <w:rsid w:val="00255A93"/>
    <w:rsid w:val="00260DAD"/>
    <w:rsid w:val="002671B6"/>
    <w:rsid w:val="00270146"/>
    <w:rsid w:val="0027247F"/>
    <w:rsid w:val="00272AE0"/>
    <w:rsid w:val="00272EFB"/>
    <w:rsid w:val="00283FA1"/>
    <w:rsid w:val="0028672A"/>
    <w:rsid w:val="00294C0C"/>
    <w:rsid w:val="002966E9"/>
    <w:rsid w:val="00297107"/>
    <w:rsid w:val="002A4A3C"/>
    <w:rsid w:val="002A5725"/>
    <w:rsid w:val="002A5B8A"/>
    <w:rsid w:val="002C15A4"/>
    <w:rsid w:val="002C19F3"/>
    <w:rsid w:val="002C232A"/>
    <w:rsid w:val="002C30FF"/>
    <w:rsid w:val="002C4216"/>
    <w:rsid w:val="002C646F"/>
    <w:rsid w:val="002D18AE"/>
    <w:rsid w:val="002D586E"/>
    <w:rsid w:val="002D61D2"/>
    <w:rsid w:val="002D632F"/>
    <w:rsid w:val="002D7E8F"/>
    <w:rsid w:val="002E25F9"/>
    <w:rsid w:val="002E3478"/>
    <w:rsid w:val="002F146B"/>
    <w:rsid w:val="002F41D3"/>
    <w:rsid w:val="002F5808"/>
    <w:rsid w:val="002F662C"/>
    <w:rsid w:val="002F6B92"/>
    <w:rsid w:val="002F6E23"/>
    <w:rsid w:val="00300690"/>
    <w:rsid w:val="00301AC2"/>
    <w:rsid w:val="00301B6D"/>
    <w:rsid w:val="00303DAC"/>
    <w:rsid w:val="00303E64"/>
    <w:rsid w:val="00310188"/>
    <w:rsid w:val="00314E61"/>
    <w:rsid w:val="00315C56"/>
    <w:rsid w:val="00317F8D"/>
    <w:rsid w:val="00321C9D"/>
    <w:rsid w:val="00334754"/>
    <w:rsid w:val="00341128"/>
    <w:rsid w:val="0034114E"/>
    <w:rsid w:val="00341C8F"/>
    <w:rsid w:val="0034337A"/>
    <w:rsid w:val="00350FB2"/>
    <w:rsid w:val="0035143B"/>
    <w:rsid w:val="003544BC"/>
    <w:rsid w:val="0035581F"/>
    <w:rsid w:val="00356F2B"/>
    <w:rsid w:val="00357892"/>
    <w:rsid w:val="003600D5"/>
    <w:rsid w:val="00360EDB"/>
    <w:rsid w:val="00363939"/>
    <w:rsid w:val="0036463A"/>
    <w:rsid w:val="00365F0A"/>
    <w:rsid w:val="003665E4"/>
    <w:rsid w:val="003841F6"/>
    <w:rsid w:val="00394452"/>
    <w:rsid w:val="0039455A"/>
    <w:rsid w:val="003A0BD6"/>
    <w:rsid w:val="003A6389"/>
    <w:rsid w:val="003A69BF"/>
    <w:rsid w:val="003B3CAA"/>
    <w:rsid w:val="003C0F95"/>
    <w:rsid w:val="003C177A"/>
    <w:rsid w:val="003C2FC7"/>
    <w:rsid w:val="003C65D6"/>
    <w:rsid w:val="003C7207"/>
    <w:rsid w:val="003D01EB"/>
    <w:rsid w:val="003D26E0"/>
    <w:rsid w:val="003D6E99"/>
    <w:rsid w:val="003E1191"/>
    <w:rsid w:val="003E6186"/>
    <w:rsid w:val="003F300F"/>
    <w:rsid w:val="003F3311"/>
    <w:rsid w:val="00411A39"/>
    <w:rsid w:val="00411E6D"/>
    <w:rsid w:val="00412151"/>
    <w:rsid w:val="00413D41"/>
    <w:rsid w:val="00422502"/>
    <w:rsid w:val="0042269E"/>
    <w:rsid w:val="00425DBF"/>
    <w:rsid w:val="004260C3"/>
    <w:rsid w:val="004268E7"/>
    <w:rsid w:val="00426C2A"/>
    <w:rsid w:val="0044033C"/>
    <w:rsid w:val="0044148F"/>
    <w:rsid w:val="00445049"/>
    <w:rsid w:val="004463D1"/>
    <w:rsid w:val="004541B0"/>
    <w:rsid w:val="00462B40"/>
    <w:rsid w:val="00470E68"/>
    <w:rsid w:val="00470F64"/>
    <w:rsid w:val="00471E05"/>
    <w:rsid w:val="00480C53"/>
    <w:rsid w:val="00487D1C"/>
    <w:rsid w:val="004932D6"/>
    <w:rsid w:val="004970E8"/>
    <w:rsid w:val="004A1861"/>
    <w:rsid w:val="004A4AA4"/>
    <w:rsid w:val="004A7686"/>
    <w:rsid w:val="004B5A8E"/>
    <w:rsid w:val="004C4693"/>
    <w:rsid w:val="004C5391"/>
    <w:rsid w:val="004C6FDD"/>
    <w:rsid w:val="004D2BCE"/>
    <w:rsid w:val="004D3381"/>
    <w:rsid w:val="004D404A"/>
    <w:rsid w:val="004D4D50"/>
    <w:rsid w:val="004D5AA0"/>
    <w:rsid w:val="004E2656"/>
    <w:rsid w:val="004E4ECF"/>
    <w:rsid w:val="004E4EDC"/>
    <w:rsid w:val="004E4F0A"/>
    <w:rsid w:val="004E517F"/>
    <w:rsid w:val="004E5530"/>
    <w:rsid w:val="004F13D2"/>
    <w:rsid w:val="004F3659"/>
    <w:rsid w:val="004F399B"/>
    <w:rsid w:val="004F4831"/>
    <w:rsid w:val="00504512"/>
    <w:rsid w:val="00505581"/>
    <w:rsid w:val="005079B0"/>
    <w:rsid w:val="005108D6"/>
    <w:rsid w:val="005157DE"/>
    <w:rsid w:val="0052166A"/>
    <w:rsid w:val="00521C0E"/>
    <w:rsid w:val="005247F1"/>
    <w:rsid w:val="005275F5"/>
    <w:rsid w:val="00537FA3"/>
    <w:rsid w:val="00540C40"/>
    <w:rsid w:val="005421CB"/>
    <w:rsid w:val="00542FCD"/>
    <w:rsid w:val="005448D8"/>
    <w:rsid w:val="00546F28"/>
    <w:rsid w:val="00546F65"/>
    <w:rsid w:val="00550E6E"/>
    <w:rsid w:val="0056773E"/>
    <w:rsid w:val="005705F4"/>
    <w:rsid w:val="005751AF"/>
    <w:rsid w:val="00576830"/>
    <w:rsid w:val="00577A52"/>
    <w:rsid w:val="0058434C"/>
    <w:rsid w:val="005844D2"/>
    <w:rsid w:val="0058706A"/>
    <w:rsid w:val="005909A7"/>
    <w:rsid w:val="00595A4E"/>
    <w:rsid w:val="005A54A2"/>
    <w:rsid w:val="005A61C6"/>
    <w:rsid w:val="005B29FE"/>
    <w:rsid w:val="005B65C0"/>
    <w:rsid w:val="005C5B3D"/>
    <w:rsid w:val="005D0ED0"/>
    <w:rsid w:val="005D151B"/>
    <w:rsid w:val="005D5CB5"/>
    <w:rsid w:val="005D61A1"/>
    <w:rsid w:val="005D6AFA"/>
    <w:rsid w:val="005E5CA4"/>
    <w:rsid w:val="005F3DAB"/>
    <w:rsid w:val="005F6DFF"/>
    <w:rsid w:val="005F7319"/>
    <w:rsid w:val="0060071A"/>
    <w:rsid w:val="00602B5F"/>
    <w:rsid w:val="00604749"/>
    <w:rsid w:val="00605225"/>
    <w:rsid w:val="006054D9"/>
    <w:rsid w:val="006072A3"/>
    <w:rsid w:val="006072F4"/>
    <w:rsid w:val="00613439"/>
    <w:rsid w:val="006140F4"/>
    <w:rsid w:val="00625662"/>
    <w:rsid w:val="0063067C"/>
    <w:rsid w:val="00630F7D"/>
    <w:rsid w:val="00635114"/>
    <w:rsid w:val="006419A1"/>
    <w:rsid w:val="00643287"/>
    <w:rsid w:val="00643BD4"/>
    <w:rsid w:val="00647180"/>
    <w:rsid w:val="00653B1A"/>
    <w:rsid w:val="00654862"/>
    <w:rsid w:val="0066286B"/>
    <w:rsid w:val="00665E82"/>
    <w:rsid w:val="00670FAE"/>
    <w:rsid w:val="006722B1"/>
    <w:rsid w:val="0067410C"/>
    <w:rsid w:val="00681322"/>
    <w:rsid w:val="00690B23"/>
    <w:rsid w:val="00691758"/>
    <w:rsid w:val="00694A68"/>
    <w:rsid w:val="006951EF"/>
    <w:rsid w:val="006A49CA"/>
    <w:rsid w:val="006A6A62"/>
    <w:rsid w:val="006B3354"/>
    <w:rsid w:val="006C68C5"/>
    <w:rsid w:val="006D0468"/>
    <w:rsid w:val="006D2132"/>
    <w:rsid w:val="006D353C"/>
    <w:rsid w:val="006D6AC6"/>
    <w:rsid w:val="006D705D"/>
    <w:rsid w:val="006E0639"/>
    <w:rsid w:val="006E3E52"/>
    <w:rsid w:val="006E4D16"/>
    <w:rsid w:val="006E5CC5"/>
    <w:rsid w:val="007011DD"/>
    <w:rsid w:val="007016A4"/>
    <w:rsid w:val="00702718"/>
    <w:rsid w:val="007139CF"/>
    <w:rsid w:val="0071643C"/>
    <w:rsid w:val="00726C22"/>
    <w:rsid w:val="00731224"/>
    <w:rsid w:val="00733BA9"/>
    <w:rsid w:val="00734394"/>
    <w:rsid w:val="00734AB2"/>
    <w:rsid w:val="00735F06"/>
    <w:rsid w:val="007374EC"/>
    <w:rsid w:val="00741AF5"/>
    <w:rsid w:val="00743363"/>
    <w:rsid w:val="00745DA3"/>
    <w:rsid w:val="00747B3A"/>
    <w:rsid w:val="007520B4"/>
    <w:rsid w:val="00752FCA"/>
    <w:rsid w:val="0076130B"/>
    <w:rsid w:val="00761E5D"/>
    <w:rsid w:val="00765A3B"/>
    <w:rsid w:val="00774B76"/>
    <w:rsid w:val="00776E67"/>
    <w:rsid w:val="00781063"/>
    <w:rsid w:val="00787A85"/>
    <w:rsid w:val="0079123B"/>
    <w:rsid w:val="0079247A"/>
    <w:rsid w:val="00793720"/>
    <w:rsid w:val="00795C4C"/>
    <w:rsid w:val="00797477"/>
    <w:rsid w:val="007A36CA"/>
    <w:rsid w:val="007A3E34"/>
    <w:rsid w:val="007A475E"/>
    <w:rsid w:val="007A4B03"/>
    <w:rsid w:val="007A6E6F"/>
    <w:rsid w:val="007A7D57"/>
    <w:rsid w:val="007B1951"/>
    <w:rsid w:val="007B33EB"/>
    <w:rsid w:val="007B5F49"/>
    <w:rsid w:val="007B7F6A"/>
    <w:rsid w:val="007C0896"/>
    <w:rsid w:val="007D27F7"/>
    <w:rsid w:val="007D2E15"/>
    <w:rsid w:val="007D2E4F"/>
    <w:rsid w:val="007D31B1"/>
    <w:rsid w:val="007D3D48"/>
    <w:rsid w:val="007D3DBB"/>
    <w:rsid w:val="007E043D"/>
    <w:rsid w:val="007E4F77"/>
    <w:rsid w:val="007E5D58"/>
    <w:rsid w:val="007E60E7"/>
    <w:rsid w:val="007F0BB9"/>
    <w:rsid w:val="007F2306"/>
    <w:rsid w:val="007F58D7"/>
    <w:rsid w:val="008001CD"/>
    <w:rsid w:val="00805831"/>
    <w:rsid w:val="00807D1C"/>
    <w:rsid w:val="00810FA0"/>
    <w:rsid w:val="00816607"/>
    <w:rsid w:val="00825B2F"/>
    <w:rsid w:val="0083356B"/>
    <w:rsid w:val="00837E46"/>
    <w:rsid w:val="0084459F"/>
    <w:rsid w:val="00852CE1"/>
    <w:rsid w:val="008604E9"/>
    <w:rsid w:val="00860E47"/>
    <w:rsid w:val="00863BF7"/>
    <w:rsid w:val="00863FA1"/>
    <w:rsid w:val="0086587C"/>
    <w:rsid w:val="008661CC"/>
    <w:rsid w:val="0087310F"/>
    <w:rsid w:val="00876A03"/>
    <w:rsid w:val="00876E64"/>
    <w:rsid w:val="008779B6"/>
    <w:rsid w:val="008839C5"/>
    <w:rsid w:val="0089050D"/>
    <w:rsid w:val="008921D4"/>
    <w:rsid w:val="0089223A"/>
    <w:rsid w:val="008926A9"/>
    <w:rsid w:val="008A0E12"/>
    <w:rsid w:val="008C5120"/>
    <w:rsid w:val="008C733A"/>
    <w:rsid w:val="008D2223"/>
    <w:rsid w:val="008D3182"/>
    <w:rsid w:val="008D5FE6"/>
    <w:rsid w:val="008E27BC"/>
    <w:rsid w:val="008E6A5B"/>
    <w:rsid w:val="008F4841"/>
    <w:rsid w:val="0090422F"/>
    <w:rsid w:val="009105EA"/>
    <w:rsid w:val="0091597B"/>
    <w:rsid w:val="00921121"/>
    <w:rsid w:val="00922656"/>
    <w:rsid w:val="00927D85"/>
    <w:rsid w:val="00930274"/>
    <w:rsid w:val="00931827"/>
    <w:rsid w:val="0093585A"/>
    <w:rsid w:val="00937251"/>
    <w:rsid w:val="0093797E"/>
    <w:rsid w:val="00937BDA"/>
    <w:rsid w:val="009438BE"/>
    <w:rsid w:val="009461ED"/>
    <w:rsid w:val="00950682"/>
    <w:rsid w:val="009622A2"/>
    <w:rsid w:val="009652BD"/>
    <w:rsid w:val="009663FC"/>
    <w:rsid w:val="0097265D"/>
    <w:rsid w:val="0097484E"/>
    <w:rsid w:val="0097705F"/>
    <w:rsid w:val="00981403"/>
    <w:rsid w:val="0098441B"/>
    <w:rsid w:val="009904A9"/>
    <w:rsid w:val="009A2E3F"/>
    <w:rsid w:val="009A70D1"/>
    <w:rsid w:val="009B0ED1"/>
    <w:rsid w:val="009B41D2"/>
    <w:rsid w:val="009B5B05"/>
    <w:rsid w:val="009B6906"/>
    <w:rsid w:val="009C172E"/>
    <w:rsid w:val="009C2AF0"/>
    <w:rsid w:val="009C6D91"/>
    <w:rsid w:val="009C7107"/>
    <w:rsid w:val="009C7C55"/>
    <w:rsid w:val="009E0BD9"/>
    <w:rsid w:val="009E24E9"/>
    <w:rsid w:val="009F4435"/>
    <w:rsid w:val="00A00024"/>
    <w:rsid w:val="00A02233"/>
    <w:rsid w:val="00A0633E"/>
    <w:rsid w:val="00A12A1C"/>
    <w:rsid w:val="00A155A5"/>
    <w:rsid w:val="00A1668B"/>
    <w:rsid w:val="00A21A61"/>
    <w:rsid w:val="00A26859"/>
    <w:rsid w:val="00A33709"/>
    <w:rsid w:val="00A357D6"/>
    <w:rsid w:val="00A36D6D"/>
    <w:rsid w:val="00A37A15"/>
    <w:rsid w:val="00A4195A"/>
    <w:rsid w:val="00A4300D"/>
    <w:rsid w:val="00A44658"/>
    <w:rsid w:val="00A54381"/>
    <w:rsid w:val="00A611EC"/>
    <w:rsid w:val="00A732AC"/>
    <w:rsid w:val="00A7473F"/>
    <w:rsid w:val="00A85E8B"/>
    <w:rsid w:val="00A91481"/>
    <w:rsid w:val="00A91D2B"/>
    <w:rsid w:val="00A91F18"/>
    <w:rsid w:val="00A9324A"/>
    <w:rsid w:val="00A9480C"/>
    <w:rsid w:val="00A964E4"/>
    <w:rsid w:val="00A97060"/>
    <w:rsid w:val="00A97DFD"/>
    <w:rsid w:val="00AA38BC"/>
    <w:rsid w:val="00AA4E23"/>
    <w:rsid w:val="00AA532A"/>
    <w:rsid w:val="00AA620E"/>
    <w:rsid w:val="00AB144F"/>
    <w:rsid w:val="00AB7CD6"/>
    <w:rsid w:val="00AC621E"/>
    <w:rsid w:val="00AC675C"/>
    <w:rsid w:val="00AC6B66"/>
    <w:rsid w:val="00AC77B0"/>
    <w:rsid w:val="00AC786A"/>
    <w:rsid w:val="00AD2815"/>
    <w:rsid w:val="00AD5292"/>
    <w:rsid w:val="00AD6287"/>
    <w:rsid w:val="00AD7B7F"/>
    <w:rsid w:val="00AE0CE6"/>
    <w:rsid w:val="00AF1DCA"/>
    <w:rsid w:val="00AF26ED"/>
    <w:rsid w:val="00AF2EF0"/>
    <w:rsid w:val="00AF5B44"/>
    <w:rsid w:val="00AF6210"/>
    <w:rsid w:val="00B00059"/>
    <w:rsid w:val="00B0353B"/>
    <w:rsid w:val="00B061B6"/>
    <w:rsid w:val="00B10B02"/>
    <w:rsid w:val="00B14030"/>
    <w:rsid w:val="00B1679D"/>
    <w:rsid w:val="00B170E8"/>
    <w:rsid w:val="00B209A6"/>
    <w:rsid w:val="00B24993"/>
    <w:rsid w:val="00B32689"/>
    <w:rsid w:val="00B32FF4"/>
    <w:rsid w:val="00B33581"/>
    <w:rsid w:val="00B36151"/>
    <w:rsid w:val="00B439FC"/>
    <w:rsid w:val="00B46981"/>
    <w:rsid w:val="00B5080E"/>
    <w:rsid w:val="00B56007"/>
    <w:rsid w:val="00B565A9"/>
    <w:rsid w:val="00B634C0"/>
    <w:rsid w:val="00B65D0B"/>
    <w:rsid w:val="00B71498"/>
    <w:rsid w:val="00B71DA7"/>
    <w:rsid w:val="00B7427C"/>
    <w:rsid w:val="00B748E9"/>
    <w:rsid w:val="00B82752"/>
    <w:rsid w:val="00B834B4"/>
    <w:rsid w:val="00B86AA2"/>
    <w:rsid w:val="00BA00B9"/>
    <w:rsid w:val="00BA343A"/>
    <w:rsid w:val="00BA3E81"/>
    <w:rsid w:val="00BA4B0A"/>
    <w:rsid w:val="00BB2A1B"/>
    <w:rsid w:val="00BB682B"/>
    <w:rsid w:val="00BB75D0"/>
    <w:rsid w:val="00BC1D99"/>
    <w:rsid w:val="00BC3247"/>
    <w:rsid w:val="00BC4790"/>
    <w:rsid w:val="00BC627A"/>
    <w:rsid w:val="00BD515C"/>
    <w:rsid w:val="00BD5B6C"/>
    <w:rsid w:val="00BD5EA4"/>
    <w:rsid w:val="00BD6351"/>
    <w:rsid w:val="00BE0289"/>
    <w:rsid w:val="00BE49EE"/>
    <w:rsid w:val="00C05707"/>
    <w:rsid w:val="00C065A2"/>
    <w:rsid w:val="00C108F8"/>
    <w:rsid w:val="00C11C49"/>
    <w:rsid w:val="00C12497"/>
    <w:rsid w:val="00C12B80"/>
    <w:rsid w:val="00C20148"/>
    <w:rsid w:val="00C224D5"/>
    <w:rsid w:val="00C25EAD"/>
    <w:rsid w:val="00C3310D"/>
    <w:rsid w:val="00C46DC8"/>
    <w:rsid w:val="00C500B2"/>
    <w:rsid w:val="00C55696"/>
    <w:rsid w:val="00C6396D"/>
    <w:rsid w:val="00C64AA7"/>
    <w:rsid w:val="00C6521B"/>
    <w:rsid w:val="00C65411"/>
    <w:rsid w:val="00C70B77"/>
    <w:rsid w:val="00C72921"/>
    <w:rsid w:val="00C72A01"/>
    <w:rsid w:val="00C7479F"/>
    <w:rsid w:val="00C75065"/>
    <w:rsid w:val="00C76F87"/>
    <w:rsid w:val="00C83131"/>
    <w:rsid w:val="00C83963"/>
    <w:rsid w:val="00C840A4"/>
    <w:rsid w:val="00C90A31"/>
    <w:rsid w:val="00C91DA1"/>
    <w:rsid w:val="00C92E2B"/>
    <w:rsid w:val="00CA0BDC"/>
    <w:rsid w:val="00CA167C"/>
    <w:rsid w:val="00CA22F2"/>
    <w:rsid w:val="00CA3A96"/>
    <w:rsid w:val="00CA3C8D"/>
    <w:rsid w:val="00CA3DE8"/>
    <w:rsid w:val="00CB0556"/>
    <w:rsid w:val="00CB4F82"/>
    <w:rsid w:val="00CC0289"/>
    <w:rsid w:val="00CC2842"/>
    <w:rsid w:val="00CC2E77"/>
    <w:rsid w:val="00CC365F"/>
    <w:rsid w:val="00CC3D6D"/>
    <w:rsid w:val="00CC3EC2"/>
    <w:rsid w:val="00CC6870"/>
    <w:rsid w:val="00CD257A"/>
    <w:rsid w:val="00CF49ED"/>
    <w:rsid w:val="00CF537C"/>
    <w:rsid w:val="00D07203"/>
    <w:rsid w:val="00D07AAD"/>
    <w:rsid w:val="00D07C77"/>
    <w:rsid w:val="00D12EC2"/>
    <w:rsid w:val="00D13902"/>
    <w:rsid w:val="00D2484D"/>
    <w:rsid w:val="00D2648D"/>
    <w:rsid w:val="00D3034D"/>
    <w:rsid w:val="00D313C6"/>
    <w:rsid w:val="00D33D27"/>
    <w:rsid w:val="00D35BBA"/>
    <w:rsid w:val="00D41669"/>
    <w:rsid w:val="00D42EAB"/>
    <w:rsid w:val="00D44727"/>
    <w:rsid w:val="00D44E67"/>
    <w:rsid w:val="00D465D0"/>
    <w:rsid w:val="00D60E28"/>
    <w:rsid w:val="00D61E0F"/>
    <w:rsid w:val="00D71052"/>
    <w:rsid w:val="00D71300"/>
    <w:rsid w:val="00D73F7A"/>
    <w:rsid w:val="00D83C9A"/>
    <w:rsid w:val="00D85616"/>
    <w:rsid w:val="00D908FA"/>
    <w:rsid w:val="00D91C78"/>
    <w:rsid w:val="00D97761"/>
    <w:rsid w:val="00D978EA"/>
    <w:rsid w:val="00D97DA6"/>
    <w:rsid w:val="00DA43DF"/>
    <w:rsid w:val="00DB5CF4"/>
    <w:rsid w:val="00DB6FFD"/>
    <w:rsid w:val="00DC2AAF"/>
    <w:rsid w:val="00DC2FAE"/>
    <w:rsid w:val="00DD4715"/>
    <w:rsid w:val="00DD6085"/>
    <w:rsid w:val="00DE090F"/>
    <w:rsid w:val="00DE13F5"/>
    <w:rsid w:val="00DE4955"/>
    <w:rsid w:val="00DE6627"/>
    <w:rsid w:val="00DE75CD"/>
    <w:rsid w:val="00DF5A3C"/>
    <w:rsid w:val="00DF7355"/>
    <w:rsid w:val="00E0107F"/>
    <w:rsid w:val="00E01FB3"/>
    <w:rsid w:val="00E02631"/>
    <w:rsid w:val="00E029A0"/>
    <w:rsid w:val="00E036C1"/>
    <w:rsid w:val="00E038D7"/>
    <w:rsid w:val="00E052C3"/>
    <w:rsid w:val="00E14539"/>
    <w:rsid w:val="00E21585"/>
    <w:rsid w:val="00E26590"/>
    <w:rsid w:val="00E31BFC"/>
    <w:rsid w:val="00E31CC4"/>
    <w:rsid w:val="00E326C5"/>
    <w:rsid w:val="00E3297A"/>
    <w:rsid w:val="00E41546"/>
    <w:rsid w:val="00E455F3"/>
    <w:rsid w:val="00E50004"/>
    <w:rsid w:val="00E51EC3"/>
    <w:rsid w:val="00E55D18"/>
    <w:rsid w:val="00E56D52"/>
    <w:rsid w:val="00E62E30"/>
    <w:rsid w:val="00E642A8"/>
    <w:rsid w:val="00E65D2C"/>
    <w:rsid w:val="00E70CE8"/>
    <w:rsid w:val="00E75487"/>
    <w:rsid w:val="00E76F50"/>
    <w:rsid w:val="00E76FC0"/>
    <w:rsid w:val="00E83F33"/>
    <w:rsid w:val="00E852D6"/>
    <w:rsid w:val="00E86480"/>
    <w:rsid w:val="00E86F7D"/>
    <w:rsid w:val="00E87415"/>
    <w:rsid w:val="00E87ECC"/>
    <w:rsid w:val="00E9083F"/>
    <w:rsid w:val="00E95C00"/>
    <w:rsid w:val="00E97D3D"/>
    <w:rsid w:val="00EA2C75"/>
    <w:rsid w:val="00EA5F50"/>
    <w:rsid w:val="00EA6CB8"/>
    <w:rsid w:val="00EB3E74"/>
    <w:rsid w:val="00EB55B7"/>
    <w:rsid w:val="00EC6EA1"/>
    <w:rsid w:val="00ED059E"/>
    <w:rsid w:val="00ED1105"/>
    <w:rsid w:val="00ED438E"/>
    <w:rsid w:val="00EE4B4F"/>
    <w:rsid w:val="00EE7060"/>
    <w:rsid w:val="00EF00E9"/>
    <w:rsid w:val="00F01930"/>
    <w:rsid w:val="00F01BB7"/>
    <w:rsid w:val="00F03286"/>
    <w:rsid w:val="00F046A0"/>
    <w:rsid w:val="00F06B93"/>
    <w:rsid w:val="00F3678A"/>
    <w:rsid w:val="00F373C0"/>
    <w:rsid w:val="00F507F8"/>
    <w:rsid w:val="00F52FB8"/>
    <w:rsid w:val="00F55FC1"/>
    <w:rsid w:val="00F57917"/>
    <w:rsid w:val="00F60D5D"/>
    <w:rsid w:val="00F62D2F"/>
    <w:rsid w:val="00F671A9"/>
    <w:rsid w:val="00F73603"/>
    <w:rsid w:val="00F77FC7"/>
    <w:rsid w:val="00F82020"/>
    <w:rsid w:val="00F82F80"/>
    <w:rsid w:val="00F837F1"/>
    <w:rsid w:val="00F8410D"/>
    <w:rsid w:val="00F84F06"/>
    <w:rsid w:val="00F92C67"/>
    <w:rsid w:val="00F9316B"/>
    <w:rsid w:val="00F9406E"/>
    <w:rsid w:val="00F95C37"/>
    <w:rsid w:val="00FB166E"/>
    <w:rsid w:val="00FB501C"/>
    <w:rsid w:val="00FB6050"/>
    <w:rsid w:val="00FB6158"/>
    <w:rsid w:val="00FC4376"/>
    <w:rsid w:val="00FC70DC"/>
    <w:rsid w:val="00FD0109"/>
    <w:rsid w:val="00FD1BC8"/>
    <w:rsid w:val="00FD1BEB"/>
    <w:rsid w:val="00FD4D30"/>
    <w:rsid w:val="00FE0EFF"/>
    <w:rsid w:val="00FE1097"/>
    <w:rsid w:val="00FE6747"/>
    <w:rsid w:val="00FE7924"/>
    <w:rsid w:val="00FF0C5D"/>
    <w:rsid w:val="00FF1F85"/>
    <w:rsid w:val="00FF3323"/>
    <w:rsid w:val="00FF476D"/>
    <w:rsid w:val="00FF6D71"/>
    <w:rsid w:val="00FF7A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6"/>
    <o:shapelayout v:ext="edit">
      <o:idmap v:ext="edit" data="1"/>
    </o:shapelayout>
  </w:shapeDefaults>
  <w:decimalSymbol w:val="."/>
  <w:listSeparator w:val=","/>
  <w14:docId w14:val="19BDD4FA"/>
  <w15:chartTrackingRefBased/>
  <w15:docId w15:val="{717832C0-2A17-4934-A165-E37ADF358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able of figures"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08D6"/>
    <w:rPr>
      <w:rFonts w:ascii="Palatino Linotype" w:hAnsi="Palatino Linotype"/>
      <w:sz w:val="24"/>
      <w:szCs w:val="24"/>
    </w:rPr>
  </w:style>
  <w:style w:type="paragraph" w:styleId="Heading1">
    <w:name w:val="heading 1"/>
    <w:basedOn w:val="Normal"/>
    <w:next w:val="paragraph"/>
    <w:qFormat/>
    <w:rsid w:val="005108D6"/>
    <w:pPr>
      <w:keepNext/>
      <w:keepLines/>
      <w:pageBreakBefore/>
      <w:numPr>
        <w:numId w:val="36"/>
      </w:numPr>
      <w:pBdr>
        <w:bottom w:val="single" w:sz="2" w:space="1" w:color="auto"/>
      </w:pBdr>
      <w:suppressAutoHyphens/>
      <w:spacing w:before="1320" w:after="840"/>
      <w:jc w:val="right"/>
      <w:outlineLvl w:val="0"/>
    </w:pPr>
    <w:rPr>
      <w:rFonts w:ascii="Arial" w:hAnsi="Arial" w:cs="Arial"/>
      <w:b/>
      <w:bCs/>
      <w:kern w:val="32"/>
      <w:sz w:val="44"/>
      <w:szCs w:val="32"/>
    </w:rPr>
  </w:style>
  <w:style w:type="paragraph" w:styleId="Heading2">
    <w:name w:val="heading 2"/>
    <w:next w:val="paragraph"/>
    <w:qFormat/>
    <w:rsid w:val="005108D6"/>
    <w:pPr>
      <w:keepNext/>
      <w:keepLines/>
      <w:numPr>
        <w:ilvl w:val="1"/>
        <w:numId w:val="36"/>
      </w:numPr>
      <w:suppressAutoHyphens/>
      <w:spacing w:before="600"/>
      <w:outlineLvl w:val="1"/>
    </w:pPr>
    <w:rPr>
      <w:rFonts w:ascii="Arial" w:hAnsi="Arial" w:cs="Arial"/>
      <w:b/>
      <w:bCs/>
      <w:iCs/>
      <w:sz w:val="32"/>
      <w:szCs w:val="28"/>
    </w:rPr>
  </w:style>
  <w:style w:type="paragraph" w:styleId="Heading3">
    <w:name w:val="heading 3"/>
    <w:next w:val="paragraph"/>
    <w:link w:val="Heading3Char"/>
    <w:qFormat/>
    <w:rsid w:val="005108D6"/>
    <w:pPr>
      <w:keepNext/>
      <w:keepLines/>
      <w:numPr>
        <w:ilvl w:val="2"/>
        <w:numId w:val="36"/>
      </w:numPr>
      <w:suppressAutoHyphens/>
      <w:spacing w:before="480"/>
      <w:outlineLvl w:val="2"/>
    </w:pPr>
    <w:rPr>
      <w:rFonts w:ascii="Arial" w:hAnsi="Arial" w:cs="Arial"/>
      <w:b/>
      <w:bCs/>
      <w:sz w:val="28"/>
      <w:szCs w:val="26"/>
    </w:rPr>
  </w:style>
  <w:style w:type="paragraph" w:styleId="Heading4">
    <w:name w:val="heading 4"/>
    <w:basedOn w:val="Normal"/>
    <w:next w:val="paragraph"/>
    <w:qFormat/>
    <w:rsid w:val="005108D6"/>
    <w:pPr>
      <w:keepNext/>
      <w:keepLines/>
      <w:numPr>
        <w:ilvl w:val="3"/>
        <w:numId w:val="36"/>
      </w:numPr>
      <w:suppressAutoHyphens/>
      <w:spacing w:before="360"/>
      <w:outlineLvl w:val="3"/>
    </w:pPr>
    <w:rPr>
      <w:rFonts w:ascii="Arial" w:hAnsi="Arial"/>
      <w:b/>
      <w:bCs/>
      <w:szCs w:val="28"/>
    </w:rPr>
  </w:style>
  <w:style w:type="paragraph" w:styleId="Heading5">
    <w:name w:val="heading 5"/>
    <w:next w:val="paragraph"/>
    <w:qFormat/>
    <w:rsid w:val="005108D6"/>
    <w:pPr>
      <w:keepNext/>
      <w:keepLines/>
      <w:numPr>
        <w:ilvl w:val="4"/>
        <w:numId w:val="36"/>
      </w:numPr>
      <w:suppressAutoHyphens/>
      <w:spacing w:before="240"/>
      <w:outlineLvl w:val="4"/>
    </w:pPr>
    <w:rPr>
      <w:rFonts w:ascii="Arial" w:hAnsi="Arial"/>
      <w:bCs/>
      <w:iCs/>
      <w:sz w:val="22"/>
      <w:szCs w:val="26"/>
    </w:rPr>
  </w:style>
  <w:style w:type="paragraph" w:styleId="Heading6">
    <w:name w:val="heading 6"/>
    <w:basedOn w:val="Normal"/>
    <w:next w:val="Normal"/>
    <w:qFormat/>
    <w:rsid w:val="005108D6"/>
    <w:pPr>
      <w:spacing w:before="240" w:after="60"/>
      <w:outlineLvl w:val="5"/>
    </w:pPr>
    <w:rPr>
      <w:b/>
      <w:bCs/>
      <w:sz w:val="22"/>
      <w:szCs w:val="22"/>
    </w:rPr>
  </w:style>
  <w:style w:type="paragraph" w:styleId="Heading7">
    <w:name w:val="heading 7"/>
    <w:basedOn w:val="Normal"/>
    <w:next w:val="Normal"/>
    <w:link w:val="Heading7Char"/>
    <w:qFormat/>
    <w:rsid w:val="005108D6"/>
    <w:pPr>
      <w:spacing w:before="240" w:after="60"/>
      <w:outlineLvl w:val="6"/>
    </w:pPr>
  </w:style>
  <w:style w:type="paragraph" w:styleId="Heading8">
    <w:name w:val="heading 8"/>
    <w:basedOn w:val="Normal"/>
    <w:next w:val="Normal"/>
    <w:qFormat/>
    <w:rsid w:val="005108D6"/>
    <w:pPr>
      <w:spacing w:before="240" w:after="60"/>
      <w:outlineLvl w:val="7"/>
    </w:pPr>
    <w:rPr>
      <w:i/>
      <w:iCs/>
    </w:rPr>
  </w:style>
  <w:style w:type="paragraph" w:styleId="Heading9">
    <w:name w:val="heading 9"/>
    <w:basedOn w:val="Normal"/>
    <w:next w:val="Normal"/>
    <w:qFormat/>
    <w:rsid w:val="005108D6"/>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link w:val="paragraphChar"/>
    <w:rsid w:val="005108D6"/>
    <w:pPr>
      <w:suppressAutoHyphens/>
      <w:spacing w:before="120"/>
      <w:ind w:left="1985"/>
      <w:jc w:val="both"/>
    </w:pPr>
    <w:rPr>
      <w:rFonts w:ascii="Palatino Linotype" w:hAnsi="Palatino Linotype"/>
      <w:szCs w:val="22"/>
    </w:rPr>
  </w:style>
  <w:style w:type="paragraph" w:styleId="Header">
    <w:name w:val="header"/>
    <w:rsid w:val="005108D6"/>
    <w:pPr>
      <w:pBdr>
        <w:bottom w:val="single" w:sz="4" w:space="1" w:color="auto"/>
      </w:pBdr>
      <w:tabs>
        <w:tab w:val="center" w:pos="4153"/>
        <w:tab w:val="right" w:pos="8306"/>
      </w:tabs>
      <w:spacing w:after="120"/>
      <w:contextualSpacing/>
      <w:jc w:val="right"/>
    </w:pPr>
    <w:rPr>
      <w:rFonts w:ascii="Palatino Linotype" w:hAnsi="Palatino Linotype"/>
      <w:sz w:val="22"/>
      <w:szCs w:val="22"/>
    </w:rPr>
  </w:style>
  <w:style w:type="paragraph" w:customStyle="1" w:styleId="graphic">
    <w:name w:val="graphic"/>
    <w:link w:val="graphicChar"/>
    <w:rsid w:val="005108D6"/>
    <w:pPr>
      <w:keepNext/>
      <w:keepLines/>
      <w:spacing w:before="360"/>
      <w:jc w:val="center"/>
    </w:pPr>
    <w:rPr>
      <w:szCs w:val="24"/>
      <w:lang w:val="en-US"/>
    </w:rPr>
  </w:style>
  <w:style w:type="paragraph" w:styleId="Title">
    <w:name w:val="Title"/>
    <w:next w:val="Subtitle"/>
    <w:qFormat/>
    <w:rsid w:val="005108D6"/>
    <w:pPr>
      <w:pBdr>
        <w:bottom w:val="single" w:sz="48" w:space="6" w:color="339966"/>
      </w:pBdr>
      <w:spacing w:before="1680" w:after="120"/>
      <w:ind w:left="1418"/>
      <w:outlineLvl w:val="0"/>
    </w:pPr>
    <w:rPr>
      <w:rFonts w:ascii="Arial" w:hAnsi="Arial" w:cs="Arial"/>
      <w:b/>
      <w:bCs/>
      <w:kern w:val="28"/>
      <w:sz w:val="72"/>
      <w:szCs w:val="32"/>
    </w:rPr>
  </w:style>
  <w:style w:type="paragraph" w:styleId="Subtitle">
    <w:name w:val="Subtitle"/>
    <w:qFormat/>
    <w:rsid w:val="005108D6"/>
    <w:pPr>
      <w:spacing w:before="240" w:after="60"/>
      <w:ind w:left="1418"/>
      <w:outlineLvl w:val="1"/>
    </w:pPr>
    <w:rPr>
      <w:rFonts w:ascii="Arial" w:hAnsi="Arial" w:cs="Arial"/>
      <w:b/>
      <w:sz w:val="44"/>
      <w:szCs w:val="24"/>
    </w:rPr>
  </w:style>
  <w:style w:type="paragraph" w:styleId="Footer">
    <w:name w:val="footer"/>
    <w:basedOn w:val="Normal"/>
    <w:rsid w:val="005108D6"/>
    <w:pPr>
      <w:pBdr>
        <w:top w:val="single" w:sz="4" w:space="1" w:color="auto"/>
      </w:pBdr>
      <w:tabs>
        <w:tab w:val="center" w:pos="4153"/>
        <w:tab w:val="right" w:pos="8306"/>
      </w:tabs>
      <w:spacing w:before="240"/>
      <w:jc w:val="center"/>
    </w:pPr>
    <w:rPr>
      <w:sz w:val="22"/>
    </w:rPr>
  </w:style>
  <w:style w:type="paragraph" w:customStyle="1" w:styleId="ECSSsecretariat">
    <w:name w:val="ECSSsecretariat"/>
    <w:rsid w:val="005108D6"/>
    <w:pPr>
      <w:spacing w:before="5160"/>
      <w:contextualSpacing/>
      <w:jc w:val="right"/>
    </w:pPr>
    <w:rPr>
      <w:rFonts w:ascii="Arial" w:hAnsi="Arial"/>
      <w:b/>
      <w:sz w:val="24"/>
      <w:szCs w:val="24"/>
    </w:rPr>
  </w:style>
  <w:style w:type="paragraph" w:customStyle="1" w:styleId="Heading0">
    <w:name w:val="Heading 0"/>
    <w:next w:val="paragraph"/>
    <w:link w:val="Heading0Char"/>
    <w:rsid w:val="005108D6"/>
    <w:pPr>
      <w:keepNext/>
      <w:keepLines/>
      <w:pageBreakBefore/>
      <w:pBdr>
        <w:bottom w:val="single" w:sz="2" w:space="1" w:color="auto"/>
      </w:pBdr>
      <w:suppressAutoHyphens/>
      <w:spacing w:before="1320" w:after="840"/>
      <w:jc w:val="right"/>
    </w:pPr>
    <w:rPr>
      <w:rFonts w:ascii="Arial" w:hAnsi="Arial"/>
      <w:b/>
      <w:sz w:val="40"/>
      <w:szCs w:val="24"/>
    </w:rPr>
  </w:style>
  <w:style w:type="paragraph" w:customStyle="1" w:styleId="requirelevel1">
    <w:name w:val="require:level1"/>
    <w:link w:val="requirelevel1Char"/>
    <w:rsid w:val="005108D6"/>
    <w:pPr>
      <w:numPr>
        <w:ilvl w:val="5"/>
        <w:numId w:val="36"/>
      </w:numPr>
      <w:spacing w:before="120"/>
      <w:jc w:val="both"/>
    </w:pPr>
    <w:rPr>
      <w:rFonts w:ascii="Palatino Linotype" w:hAnsi="Palatino Linotype"/>
      <w:szCs w:val="22"/>
    </w:rPr>
  </w:style>
  <w:style w:type="paragraph" w:customStyle="1" w:styleId="requirelevel2">
    <w:name w:val="require:level2"/>
    <w:rsid w:val="005108D6"/>
    <w:pPr>
      <w:numPr>
        <w:ilvl w:val="6"/>
        <w:numId w:val="36"/>
      </w:numPr>
      <w:spacing w:before="120"/>
      <w:jc w:val="both"/>
    </w:pPr>
    <w:rPr>
      <w:rFonts w:ascii="Palatino Linotype" w:hAnsi="Palatino Linotype"/>
      <w:szCs w:val="22"/>
    </w:rPr>
  </w:style>
  <w:style w:type="paragraph" w:customStyle="1" w:styleId="requirelevel3">
    <w:name w:val="require:level3"/>
    <w:rsid w:val="005108D6"/>
    <w:pPr>
      <w:numPr>
        <w:ilvl w:val="7"/>
        <w:numId w:val="36"/>
      </w:numPr>
      <w:spacing w:before="120"/>
      <w:jc w:val="both"/>
    </w:pPr>
    <w:rPr>
      <w:rFonts w:ascii="Palatino Linotype" w:hAnsi="Palatino Linotype"/>
      <w:szCs w:val="22"/>
    </w:rPr>
  </w:style>
  <w:style w:type="paragraph" w:customStyle="1" w:styleId="NOTE">
    <w:name w:val="NOTE"/>
    <w:link w:val="NOTEChar"/>
    <w:rsid w:val="005108D6"/>
    <w:pPr>
      <w:numPr>
        <w:numId w:val="19"/>
      </w:numPr>
      <w:tabs>
        <w:tab w:val="clear" w:pos="3969"/>
        <w:tab w:val="num" w:pos="4253"/>
      </w:tabs>
      <w:spacing w:before="120"/>
      <w:ind w:left="4253" w:right="567"/>
      <w:jc w:val="both"/>
    </w:pPr>
    <w:rPr>
      <w:rFonts w:ascii="Palatino Linotype" w:hAnsi="Palatino Linotype"/>
      <w:szCs w:val="22"/>
    </w:rPr>
  </w:style>
  <w:style w:type="paragraph" w:customStyle="1" w:styleId="requireindent2">
    <w:name w:val="require:indent2"/>
    <w:basedOn w:val="require"/>
    <w:semiHidden/>
    <w:rsid w:val="005108D6"/>
    <w:pPr>
      <w:ind w:left="3119"/>
    </w:pPr>
  </w:style>
  <w:style w:type="paragraph" w:customStyle="1" w:styleId="NOTEcont">
    <w:name w:val="NOTE:cont"/>
    <w:rsid w:val="005108D6"/>
    <w:pPr>
      <w:spacing w:before="80"/>
      <w:ind w:left="3969" w:right="567"/>
      <w:jc w:val="both"/>
    </w:pPr>
    <w:rPr>
      <w:rFonts w:ascii="Palatino Linotype" w:hAnsi="Palatino Linotype"/>
      <w:szCs w:val="22"/>
    </w:rPr>
  </w:style>
  <w:style w:type="paragraph" w:customStyle="1" w:styleId="requireindentpara2">
    <w:name w:val="require:indentpara2"/>
    <w:semiHidden/>
    <w:rsid w:val="005108D6"/>
    <w:pPr>
      <w:tabs>
        <w:tab w:val="left" w:pos="2761"/>
        <w:tab w:val="left" w:pos="4201"/>
        <w:tab w:val="left" w:pos="5641"/>
        <w:tab w:val="left" w:pos="7081"/>
      </w:tabs>
      <w:autoSpaceDE w:val="0"/>
      <w:autoSpaceDN w:val="0"/>
      <w:adjustRightInd w:val="0"/>
      <w:spacing w:before="60" w:after="60" w:line="240" w:lineRule="atLeast"/>
      <w:ind w:left="3119"/>
      <w:jc w:val="both"/>
    </w:pPr>
    <w:rPr>
      <w:rFonts w:cs="NewCenturySchlbk"/>
      <w:noProof/>
      <w:lang w:val="en-US" w:eastAsia="en-US"/>
    </w:rPr>
  </w:style>
  <w:style w:type="paragraph" w:customStyle="1" w:styleId="NOTEnumbered">
    <w:name w:val="NOTE:numbered"/>
    <w:rsid w:val="005108D6"/>
    <w:pPr>
      <w:numPr>
        <w:numId w:val="22"/>
      </w:numPr>
      <w:spacing w:before="60" w:after="60"/>
      <w:ind w:left="4253" w:right="567"/>
      <w:jc w:val="both"/>
    </w:pPr>
    <w:rPr>
      <w:rFonts w:ascii="Palatino Linotype" w:hAnsi="Palatino Linotype"/>
      <w:szCs w:val="22"/>
      <w:lang w:val="en-US"/>
    </w:rPr>
  </w:style>
  <w:style w:type="paragraph" w:customStyle="1" w:styleId="NOTEbul">
    <w:name w:val="NOTE:bul"/>
    <w:rsid w:val="005108D6"/>
    <w:pPr>
      <w:numPr>
        <w:numId w:val="15"/>
      </w:numPr>
      <w:spacing w:before="80"/>
      <w:ind w:left="4537" w:right="567"/>
      <w:jc w:val="both"/>
    </w:pPr>
    <w:rPr>
      <w:rFonts w:ascii="Palatino Linotype" w:hAnsi="Palatino Linotype"/>
      <w:szCs w:val="22"/>
    </w:rPr>
  </w:style>
  <w:style w:type="paragraph" w:customStyle="1" w:styleId="EXPECTEDOUTPUT">
    <w:name w:val="EXPECTED OUTPUT"/>
    <w:next w:val="paragraph"/>
    <w:autoRedefine/>
    <w:rsid w:val="005108D6"/>
    <w:pPr>
      <w:numPr>
        <w:numId w:val="4"/>
      </w:numPr>
      <w:spacing w:before="120"/>
      <w:ind w:right="567"/>
      <w:jc w:val="both"/>
    </w:pPr>
    <w:rPr>
      <w:i/>
      <w:szCs w:val="24"/>
    </w:rPr>
  </w:style>
  <w:style w:type="paragraph" w:styleId="Caption">
    <w:name w:val="caption"/>
    <w:basedOn w:val="Normal"/>
    <w:next w:val="Normal"/>
    <w:qFormat/>
    <w:rsid w:val="005108D6"/>
    <w:pPr>
      <w:spacing w:before="120" w:after="240"/>
      <w:jc w:val="center"/>
    </w:pPr>
    <w:rPr>
      <w:b/>
      <w:bCs/>
      <w:szCs w:val="20"/>
    </w:rPr>
  </w:style>
  <w:style w:type="paragraph" w:customStyle="1" w:styleId="TablecellLEFT">
    <w:name w:val="Table:cellLEFT"/>
    <w:rsid w:val="005108D6"/>
    <w:pPr>
      <w:spacing w:before="80"/>
    </w:pPr>
    <w:rPr>
      <w:rFonts w:ascii="Palatino Linotype" w:hAnsi="Palatino Linotype"/>
    </w:rPr>
  </w:style>
  <w:style w:type="paragraph" w:customStyle="1" w:styleId="TablecellCENTER">
    <w:name w:val="Table:cellCENTER"/>
    <w:basedOn w:val="TablecellLEFT"/>
    <w:rsid w:val="005108D6"/>
    <w:pPr>
      <w:jc w:val="center"/>
    </w:pPr>
  </w:style>
  <w:style w:type="paragraph" w:customStyle="1" w:styleId="TableHeaderLEFT">
    <w:name w:val="Table:HeaderLEFT"/>
    <w:basedOn w:val="TablecellLEFT"/>
    <w:rsid w:val="005108D6"/>
    <w:rPr>
      <w:b/>
      <w:sz w:val="22"/>
      <w:szCs w:val="22"/>
    </w:rPr>
  </w:style>
  <w:style w:type="paragraph" w:customStyle="1" w:styleId="TableHeaderCENTER">
    <w:name w:val="Table:HeaderCENTER"/>
    <w:basedOn w:val="TablecellLEFT"/>
    <w:rsid w:val="005108D6"/>
    <w:pPr>
      <w:jc w:val="center"/>
    </w:pPr>
    <w:rPr>
      <w:b/>
      <w:sz w:val="22"/>
    </w:rPr>
  </w:style>
  <w:style w:type="paragraph" w:customStyle="1" w:styleId="Bul1">
    <w:name w:val="Bul1"/>
    <w:rsid w:val="005108D6"/>
    <w:pPr>
      <w:numPr>
        <w:numId w:val="21"/>
      </w:numPr>
      <w:spacing w:before="120"/>
      <w:jc w:val="both"/>
    </w:pPr>
    <w:rPr>
      <w:rFonts w:ascii="Palatino Linotype" w:hAnsi="Palatino Linotype"/>
    </w:rPr>
  </w:style>
  <w:style w:type="paragraph" w:styleId="TOC1">
    <w:name w:val="toc 1"/>
    <w:next w:val="Normal"/>
    <w:uiPriority w:val="39"/>
    <w:rsid w:val="005108D6"/>
    <w:pPr>
      <w:tabs>
        <w:tab w:val="right" w:leader="dot" w:pos="284"/>
        <w:tab w:val="right" w:leader="dot" w:pos="9072"/>
      </w:tabs>
      <w:spacing w:before="240"/>
      <w:ind w:left="284" w:right="567" w:hanging="284"/>
    </w:pPr>
    <w:rPr>
      <w:rFonts w:ascii="Arial" w:hAnsi="Arial"/>
      <w:b/>
      <w:noProof/>
      <w:sz w:val="24"/>
      <w:szCs w:val="24"/>
    </w:rPr>
  </w:style>
  <w:style w:type="paragraph" w:styleId="TOC2">
    <w:name w:val="toc 2"/>
    <w:next w:val="Normal"/>
    <w:uiPriority w:val="39"/>
    <w:rsid w:val="005108D6"/>
    <w:pPr>
      <w:tabs>
        <w:tab w:val="left" w:pos="851"/>
        <w:tab w:val="right" w:leader="dot" w:pos="9072"/>
      </w:tabs>
      <w:spacing w:before="120"/>
      <w:ind w:left="851" w:right="567" w:hanging="567"/>
    </w:pPr>
    <w:rPr>
      <w:rFonts w:ascii="Arial" w:hAnsi="Arial"/>
      <w:noProof/>
      <w:sz w:val="22"/>
      <w:szCs w:val="22"/>
    </w:rPr>
  </w:style>
  <w:style w:type="paragraph" w:styleId="TOC3">
    <w:name w:val="toc 3"/>
    <w:next w:val="paragraph"/>
    <w:uiPriority w:val="39"/>
    <w:rsid w:val="005108D6"/>
    <w:pPr>
      <w:tabs>
        <w:tab w:val="left" w:pos="1701"/>
        <w:tab w:val="right" w:leader="dot" w:pos="9072"/>
      </w:tabs>
      <w:spacing w:before="120"/>
      <w:ind w:left="1702" w:right="567" w:hanging="851"/>
    </w:pPr>
    <w:rPr>
      <w:rFonts w:ascii="Arial" w:hAnsi="Arial"/>
      <w:sz w:val="22"/>
      <w:szCs w:val="24"/>
    </w:rPr>
  </w:style>
  <w:style w:type="paragraph" w:styleId="TOC4">
    <w:name w:val="toc 4"/>
    <w:next w:val="Normal"/>
    <w:link w:val="TOC4Char"/>
    <w:rsid w:val="005108D6"/>
    <w:pPr>
      <w:tabs>
        <w:tab w:val="left" w:pos="2552"/>
        <w:tab w:val="right" w:leader="dot" w:pos="9356"/>
      </w:tabs>
      <w:ind w:left="2552" w:right="284" w:hanging="851"/>
    </w:pPr>
    <w:rPr>
      <w:rFonts w:ascii="Arial" w:hAnsi="Arial"/>
      <w:szCs w:val="24"/>
    </w:rPr>
  </w:style>
  <w:style w:type="paragraph" w:styleId="TOC5">
    <w:name w:val="toc 5"/>
    <w:next w:val="Normal"/>
    <w:rsid w:val="005108D6"/>
    <w:pPr>
      <w:tabs>
        <w:tab w:val="right" w:pos="3686"/>
        <w:tab w:val="right" w:pos="9356"/>
      </w:tabs>
      <w:ind w:left="3686" w:hanging="1134"/>
    </w:pPr>
    <w:rPr>
      <w:rFonts w:ascii="Arial" w:hAnsi="Arial"/>
      <w:szCs w:val="24"/>
    </w:rPr>
  </w:style>
  <w:style w:type="character" w:styleId="Hyperlink">
    <w:name w:val="Hyperlink"/>
    <w:uiPriority w:val="99"/>
    <w:rsid w:val="005108D6"/>
    <w:rPr>
      <w:color w:val="0000FF"/>
      <w:u w:val="single"/>
    </w:rPr>
  </w:style>
  <w:style w:type="paragraph" w:customStyle="1" w:styleId="Annex1">
    <w:name w:val="Annex1"/>
    <w:next w:val="paragraph"/>
    <w:qFormat/>
    <w:rsid w:val="005108D6"/>
    <w:pPr>
      <w:keepNext/>
      <w:keepLines/>
      <w:pageBreakBefore/>
      <w:numPr>
        <w:numId w:val="25"/>
      </w:numPr>
      <w:pBdr>
        <w:bottom w:val="single" w:sz="4" w:space="1" w:color="auto"/>
      </w:pBdr>
      <w:suppressAutoHyphens/>
      <w:spacing w:before="1320" w:after="840"/>
      <w:jc w:val="right"/>
    </w:pPr>
    <w:rPr>
      <w:rFonts w:ascii="Arial" w:hAnsi="Arial"/>
      <w:b/>
      <w:sz w:val="44"/>
      <w:szCs w:val="24"/>
    </w:rPr>
  </w:style>
  <w:style w:type="paragraph" w:customStyle="1" w:styleId="Annex2">
    <w:name w:val="Annex2"/>
    <w:basedOn w:val="paragraph"/>
    <w:next w:val="paragraph"/>
    <w:rsid w:val="005108D6"/>
    <w:pPr>
      <w:keepNext/>
      <w:keepLines/>
      <w:numPr>
        <w:ilvl w:val="1"/>
        <w:numId w:val="25"/>
      </w:numPr>
      <w:spacing w:before="600"/>
      <w:jc w:val="left"/>
    </w:pPr>
    <w:rPr>
      <w:rFonts w:ascii="Arial" w:hAnsi="Arial"/>
      <w:b/>
      <w:sz w:val="32"/>
      <w:szCs w:val="32"/>
    </w:rPr>
  </w:style>
  <w:style w:type="paragraph" w:customStyle="1" w:styleId="Annex3">
    <w:name w:val="Annex3"/>
    <w:basedOn w:val="paragraph"/>
    <w:next w:val="paragraph"/>
    <w:rsid w:val="005108D6"/>
    <w:pPr>
      <w:keepNext/>
      <w:numPr>
        <w:ilvl w:val="2"/>
        <w:numId w:val="25"/>
      </w:numPr>
      <w:spacing w:before="480"/>
      <w:jc w:val="left"/>
    </w:pPr>
    <w:rPr>
      <w:rFonts w:ascii="Arial" w:hAnsi="Arial"/>
      <w:b/>
      <w:sz w:val="26"/>
      <w:szCs w:val="28"/>
    </w:rPr>
  </w:style>
  <w:style w:type="paragraph" w:customStyle="1" w:styleId="Annex4">
    <w:name w:val="Annex4"/>
    <w:basedOn w:val="paragraph"/>
    <w:next w:val="paragraph"/>
    <w:rsid w:val="005108D6"/>
    <w:pPr>
      <w:keepNext/>
      <w:numPr>
        <w:ilvl w:val="3"/>
        <w:numId w:val="25"/>
      </w:numPr>
      <w:spacing w:before="360"/>
      <w:jc w:val="left"/>
    </w:pPr>
    <w:rPr>
      <w:rFonts w:ascii="Arial" w:hAnsi="Arial"/>
      <w:b/>
      <w:sz w:val="24"/>
    </w:rPr>
  </w:style>
  <w:style w:type="paragraph" w:customStyle="1" w:styleId="Annex5">
    <w:name w:val="Annex5"/>
    <w:basedOn w:val="paragraph"/>
    <w:rsid w:val="005108D6"/>
    <w:pPr>
      <w:keepNext/>
      <w:numPr>
        <w:ilvl w:val="4"/>
        <w:numId w:val="25"/>
      </w:numPr>
      <w:spacing w:before="240"/>
      <w:jc w:val="left"/>
    </w:pPr>
    <w:rPr>
      <w:rFonts w:ascii="Arial" w:hAnsi="Arial"/>
      <w:sz w:val="22"/>
    </w:rPr>
  </w:style>
  <w:style w:type="paragraph" w:customStyle="1" w:styleId="reqAnnex1">
    <w:name w:val="reqAnnex1"/>
    <w:basedOn w:val="requirelevel1"/>
    <w:semiHidden/>
    <w:rsid w:val="005108D6"/>
    <w:pPr>
      <w:numPr>
        <w:ilvl w:val="0"/>
        <w:numId w:val="0"/>
      </w:numPr>
    </w:pPr>
  </w:style>
  <w:style w:type="paragraph" w:customStyle="1" w:styleId="reqAnnex2">
    <w:name w:val="reqAnnex2"/>
    <w:basedOn w:val="requirelevel2"/>
    <w:semiHidden/>
    <w:rsid w:val="005108D6"/>
    <w:pPr>
      <w:numPr>
        <w:ilvl w:val="0"/>
        <w:numId w:val="0"/>
      </w:numPr>
    </w:pPr>
  </w:style>
  <w:style w:type="paragraph" w:customStyle="1" w:styleId="reqAnnex3">
    <w:name w:val="reqAnnex3"/>
    <w:basedOn w:val="requirelevel3"/>
    <w:semiHidden/>
    <w:rsid w:val="005108D6"/>
    <w:pPr>
      <w:numPr>
        <w:ilvl w:val="0"/>
        <w:numId w:val="0"/>
      </w:numPr>
    </w:pPr>
  </w:style>
  <w:style w:type="paragraph" w:customStyle="1" w:styleId="Published">
    <w:name w:val="Published"/>
    <w:basedOn w:val="Normal"/>
    <w:rsid w:val="005108D6"/>
    <w:pPr>
      <w:tabs>
        <w:tab w:val="left" w:pos="1418"/>
      </w:tabs>
      <w:autoSpaceDE w:val="0"/>
      <w:autoSpaceDN w:val="0"/>
      <w:adjustRightInd w:val="0"/>
      <w:ind w:left="1418" w:hanging="1418"/>
    </w:pPr>
    <w:rPr>
      <w:rFonts w:cs="TimesNewRomanPSMT"/>
      <w:sz w:val="18"/>
      <w:szCs w:val="18"/>
    </w:rPr>
  </w:style>
  <w:style w:type="character" w:styleId="PageNumber">
    <w:name w:val="page number"/>
    <w:basedOn w:val="DefaultParagraphFont"/>
    <w:rsid w:val="005108D6"/>
  </w:style>
  <w:style w:type="paragraph" w:customStyle="1" w:styleId="References">
    <w:name w:val="References"/>
    <w:rsid w:val="005108D6"/>
    <w:pPr>
      <w:numPr>
        <w:numId w:val="16"/>
      </w:numPr>
      <w:tabs>
        <w:tab w:val="left" w:pos="567"/>
      </w:tabs>
      <w:spacing w:before="120"/>
    </w:pPr>
    <w:rPr>
      <w:rFonts w:ascii="Palatino Linotype" w:hAnsi="Palatino Linotype"/>
      <w:szCs w:val="22"/>
    </w:rPr>
  </w:style>
  <w:style w:type="character" w:styleId="CommentReference">
    <w:name w:val="annotation reference"/>
    <w:semiHidden/>
    <w:rsid w:val="005108D6"/>
    <w:rPr>
      <w:sz w:val="16"/>
      <w:szCs w:val="16"/>
    </w:rPr>
  </w:style>
  <w:style w:type="paragraph" w:styleId="CommentText">
    <w:name w:val="annotation text"/>
    <w:basedOn w:val="Normal"/>
    <w:link w:val="CommentTextChar"/>
    <w:semiHidden/>
    <w:rsid w:val="005108D6"/>
    <w:rPr>
      <w:sz w:val="20"/>
      <w:szCs w:val="20"/>
    </w:rPr>
  </w:style>
  <w:style w:type="paragraph" w:styleId="CommentSubject">
    <w:name w:val="annotation subject"/>
    <w:basedOn w:val="CommentText"/>
    <w:next w:val="CommentText"/>
    <w:semiHidden/>
    <w:rsid w:val="005108D6"/>
    <w:rPr>
      <w:b/>
      <w:bCs/>
    </w:rPr>
  </w:style>
  <w:style w:type="paragraph" w:styleId="BalloonText">
    <w:name w:val="Balloon Text"/>
    <w:basedOn w:val="Normal"/>
    <w:semiHidden/>
    <w:rsid w:val="005108D6"/>
    <w:rPr>
      <w:rFonts w:ascii="Tahoma" w:hAnsi="Tahoma" w:cs="Tahoma"/>
      <w:sz w:val="16"/>
      <w:szCs w:val="16"/>
    </w:rPr>
  </w:style>
  <w:style w:type="table" w:styleId="TableGrid">
    <w:name w:val="Table Grid"/>
    <w:basedOn w:val="TableNormal"/>
    <w:semiHidden/>
    <w:rsid w:val="005108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paragraph"/>
    <w:semiHidden/>
    <w:rsid w:val="005108D6"/>
  </w:style>
  <w:style w:type="paragraph" w:customStyle="1" w:styleId="DRD1">
    <w:name w:val="DRD1"/>
    <w:rsid w:val="005108D6"/>
    <w:pPr>
      <w:keepNext/>
      <w:keepLines/>
      <w:numPr>
        <w:ilvl w:val="5"/>
        <w:numId w:val="25"/>
      </w:numPr>
      <w:suppressAutoHyphens/>
      <w:spacing w:before="360"/>
    </w:pPr>
    <w:rPr>
      <w:rFonts w:ascii="Palatino Linotype" w:hAnsi="Palatino Linotype"/>
      <w:b/>
      <w:sz w:val="24"/>
      <w:szCs w:val="24"/>
    </w:rPr>
  </w:style>
  <w:style w:type="paragraph" w:customStyle="1" w:styleId="DRD2">
    <w:name w:val="DRD2"/>
    <w:next w:val="paragraph"/>
    <w:rsid w:val="005108D6"/>
    <w:pPr>
      <w:keepNext/>
      <w:keepLines/>
      <w:numPr>
        <w:ilvl w:val="6"/>
        <w:numId w:val="25"/>
      </w:numPr>
      <w:tabs>
        <w:tab w:val="left" w:pos="2835"/>
      </w:tabs>
      <w:suppressAutoHyphens/>
      <w:spacing w:before="240"/>
    </w:pPr>
    <w:rPr>
      <w:rFonts w:ascii="Palatino Linotype" w:hAnsi="Palatino Linotype"/>
      <w:b/>
      <w:sz w:val="22"/>
      <w:szCs w:val="22"/>
    </w:rPr>
  </w:style>
  <w:style w:type="paragraph" w:customStyle="1" w:styleId="DRD3">
    <w:name w:val="DRD3"/>
    <w:rsid w:val="005108D6"/>
    <w:pPr>
      <w:spacing w:before="60" w:after="60"/>
      <w:ind w:left="1985"/>
    </w:pPr>
    <w:rPr>
      <w:rFonts w:ascii="Palatino Linotype" w:hAnsi="Palatino Linotype"/>
      <w:sz w:val="22"/>
      <w:szCs w:val="24"/>
    </w:rPr>
  </w:style>
  <w:style w:type="paragraph" w:customStyle="1" w:styleId="CaptionTable">
    <w:name w:val="CaptionTable"/>
    <w:basedOn w:val="Caption"/>
    <w:next w:val="paragraph"/>
    <w:rsid w:val="001A0FB2"/>
    <w:pPr>
      <w:keepNext/>
      <w:keepLines/>
      <w:spacing w:before="360" w:after="0"/>
    </w:pPr>
  </w:style>
  <w:style w:type="numbering" w:styleId="111111">
    <w:name w:val="Outline List 2"/>
    <w:basedOn w:val="NoList"/>
    <w:semiHidden/>
    <w:rsid w:val="005108D6"/>
    <w:pPr>
      <w:numPr>
        <w:numId w:val="1"/>
      </w:numPr>
    </w:pPr>
  </w:style>
  <w:style w:type="numbering" w:styleId="1ai">
    <w:name w:val="Outline List 1"/>
    <w:basedOn w:val="NoList"/>
    <w:semiHidden/>
    <w:rsid w:val="005108D6"/>
    <w:pPr>
      <w:numPr>
        <w:numId w:val="2"/>
      </w:numPr>
    </w:pPr>
  </w:style>
  <w:style w:type="numbering" w:styleId="ArticleSection">
    <w:name w:val="Outline List 3"/>
    <w:basedOn w:val="NoList"/>
    <w:semiHidden/>
    <w:rsid w:val="005108D6"/>
    <w:pPr>
      <w:numPr>
        <w:numId w:val="3"/>
      </w:numPr>
    </w:pPr>
  </w:style>
  <w:style w:type="paragraph" w:styleId="BlockText">
    <w:name w:val="Block Text"/>
    <w:basedOn w:val="Normal"/>
    <w:semiHidden/>
    <w:rsid w:val="005108D6"/>
    <w:pPr>
      <w:spacing w:after="120"/>
      <w:ind w:left="1440" w:right="1440"/>
    </w:pPr>
  </w:style>
  <w:style w:type="paragraph" w:styleId="BodyText">
    <w:name w:val="Body Text"/>
    <w:basedOn w:val="Normal"/>
    <w:semiHidden/>
    <w:rsid w:val="005108D6"/>
    <w:pPr>
      <w:spacing w:after="120"/>
    </w:pPr>
  </w:style>
  <w:style w:type="paragraph" w:styleId="BodyText2">
    <w:name w:val="Body Text 2"/>
    <w:basedOn w:val="Normal"/>
    <w:semiHidden/>
    <w:rsid w:val="005108D6"/>
    <w:pPr>
      <w:spacing w:after="120" w:line="480" w:lineRule="auto"/>
    </w:pPr>
  </w:style>
  <w:style w:type="paragraph" w:styleId="BodyText3">
    <w:name w:val="Body Text 3"/>
    <w:basedOn w:val="Normal"/>
    <w:semiHidden/>
    <w:rsid w:val="005108D6"/>
    <w:pPr>
      <w:spacing w:after="120"/>
    </w:pPr>
    <w:rPr>
      <w:sz w:val="16"/>
      <w:szCs w:val="16"/>
    </w:rPr>
  </w:style>
  <w:style w:type="paragraph" w:styleId="BodyTextFirstIndent">
    <w:name w:val="Body Text First Indent"/>
    <w:basedOn w:val="BodyText"/>
    <w:semiHidden/>
    <w:rsid w:val="005108D6"/>
    <w:pPr>
      <w:ind w:firstLine="210"/>
    </w:pPr>
  </w:style>
  <w:style w:type="paragraph" w:styleId="BodyTextIndent">
    <w:name w:val="Body Text Indent"/>
    <w:basedOn w:val="Normal"/>
    <w:semiHidden/>
    <w:rsid w:val="005108D6"/>
    <w:pPr>
      <w:spacing w:after="120"/>
      <w:ind w:left="283"/>
    </w:pPr>
  </w:style>
  <w:style w:type="paragraph" w:styleId="BodyTextFirstIndent2">
    <w:name w:val="Body Text First Indent 2"/>
    <w:basedOn w:val="BodyTextIndent"/>
    <w:semiHidden/>
    <w:rsid w:val="005108D6"/>
    <w:pPr>
      <w:ind w:firstLine="210"/>
    </w:pPr>
  </w:style>
  <w:style w:type="paragraph" w:styleId="BodyTextIndent2">
    <w:name w:val="Body Text Indent 2"/>
    <w:basedOn w:val="Normal"/>
    <w:semiHidden/>
    <w:rsid w:val="005108D6"/>
    <w:pPr>
      <w:spacing w:after="120" w:line="480" w:lineRule="auto"/>
      <w:ind w:left="283"/>
    </w:pPr>
  </w:style>
  <w:style w:type="paragraph" w:styleId="BodyTextIndent3">
    <w:name w:val="Body Text Indent 3"/>
    <w:basedOn w:val="Normal"/>
    <w:semiHidden/>
    <w:rsid w:val="005108D6"/>
    <w:pPr>
      <w:spacing w:after="120"/>
      <w:ind w:left="283"/>
    </w:pPr>
    <w:rPr>
      <w:sz w:val="16"/>
      <w:szCs w:val="16"/>
    </w:rPr>
  </w:style>
  <w:style w:type="paragraph" w:styleId="Closing">
    <w:name w:val="Closing"/>
    <w:basedOn w:val="Normal"/>
    <w:semiHidden/>
    <w:rsid w:val="005108D6"/>
    <w:pPr>
      <w:ind w:left="4252"/>
    </w:pPr>
  </w:style>
  <w:style w:type="paragraph" w:styleId="Date">
    <w:name w:val="Date"/>
    <w:basedOn w:val="Normal"/>
    <w:next w:val="Normal"/>
    <w:semiHidden/>
    <w:rsid w:val="005108D6"/>
  </w:style>
  <w:style w:type="paragraph" w:styleId="E-mailSignature">
    <w:name w:val="E-mail Signature"/>
    <w:basedOn w:val="Normal"/>
    <w:semiHidden/>
    <w:rsid w:val="005108D6"/>
  </w:style>
  <w:style w:type="character" w:styleId="Emphasis">
    <w:name w:val="Emphasis"/>
    <w:qFormat/>
    <w:rsid w:val="005108D6"/>
    <w:rPr>
      <w:i/>
      <w:iCs/>
    </w:rPr>
  </w:style>
  <w:style w:type="paragraph" w:styleId="EnvelopeAddress">
    <w:name w:val="envelope address"/>
    <w:basedOn w:val="Normal"/>
    <w:semiHidden/>
    <w:rsid w:val="005108D6"/>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5108D6"/>
    <w:rPr>
      <w:rFonts w:ascii="Arial" w:hAnsi="Arial" w:cs="Arial"/>
      <w:sz w:val="20"/>
      <w:szCs w:val="20"/>
    </w:rPr>
  </w:style>
  <w:style w:type="character" w:styleId="FollowedHyperlink">
    <w:name w:val="FollowedHyperlink"/>
    <w:semiHidden/>
    <w:rsid w:val="005108D6"/>
    <w:rPr>
      <w:color w:val="800080"/>
      <w:u w:val="single"/>
    </w:rPr>
  </w:style>
  <w:style w:type="character" w:styleId="HTMLAcronym">
    <w:name w:val="HTML Acronym"/>
    <w:basedOn w:val="DefaultParagraphFont"/>
    <w:semiHidden/>
    <w:rsid w:val="005108D6"/>
  </w:style>
  <w:style w:type="paragraph" w:styleId="HTMLAddress">
    <w:name w:val="HTML Address"/>
    <w:basedOn w:val="Normal"/>
    <w:semiHidden/>
    <w:rsid w:val="005108D6"/>
    <w:rPr>
      <w:i/>
      <w:iCs/>
    </w:rPr>
  </w:style>
  <w:style w:type="character" w:styleId="HTMLCite">
    <w:name w:val="HTML Cite"/>
    <w:semiHidden/>
    <w:rsid w:val="005108D6"/>
    <w:rPr>
      <w:i/>
      <w:iCs/>
    </w:rPr>
  </w:style>
  <w:style w:type="character" w:styleId="HTMLCode">
    <w:name w:val="HTML Code"/>
    <w:semiHidden/>
    <w:rsid w:val="005108D6"/>
    <w:rPr>
      <w:rFonts w:ascii="Courier New" w:hAnsi="Courier New" w:cs="Courier New"/>
      <w:sz w:val="20"/>
      <w:szCs w:val="20"/>
    </w:rPr>
  </w:style>
  <w:style w:type="character" w:styleId="HTMLDefinition">
    <w:name w:val="HTML Definition"/>
    <w:semiHidden/>
    <w:rsid w:val="005108D6"/>
    <w:rPr>
      <w:i/>
      <w:iCs/>
    </w:rPr>
  </w:style>
  <w:style w:type="character" w:styleId="HTMLKeyboard">
    <w:name w:val="HTML Keyboard"/>
    <w:semiHidden/>
    <w:rsid w:val="005108D6"/>
    <w:rPr>
      <w:rFonts w:ascii="Courier New" w:hAnsi="Courier New" w:cs="Courier New"/>
      <w:sz w:val="20"/>
      <w:szCs w:val="20"/>
    </w:rPr>
  </w:style>
  <w:style w:type="paragraph" w:styleId="HTMLPreformatted">
    <w:name w:val="HTML Preformatted"/>
    <w:basedOn w:val="Normal"/>
    <w:semiHidden/>
    <w:rsid w:val="005108D6"/>
    <w:rPr>
      <w:rFonts w:ascii="Courier New" w:hAnsi="Courier New" w:cs="Courier New"/>
      <w:sz w:val="20"/>
      <w:szCs w:val="20"/>
    </w:rPr>
  </w:style>
  <w:style w:type="character" w:styleId="HTMLSample">
    <w:name w:val="HTML Sample"/>
    <w:semiHidden/>
    <w:rsid w:val="005108D6"/>
    <w:rPr>
      <w:rFonts w:ascii="Courier New" w:hAnsi="Courier New" w:cs="Courier New"/>
    </w:rPr>
  </w:style>
  <w:style w:type="character" w:styleId="HTMLTypewriter">
    <w:name w:val="HTML Typewriter"/>
    <w:semiHidden/>
    <w:rsid w:val="005108D6"/>
    <w:rPr>
      <w:rFonts w:ascii="Courier New" w:hAnsi="Courier New" w:cs="Courier New"/>
      <w:sz w:val="20"/>
      <w:szCs w:val="20"/>
    </w:rPr>
  </w:style>
  <w:style w:type="character" w:styleId="HTMLVariable">
    <w:name w:val="HTML Variable"/>
    <w:semiHidden/>
    <w:rsid w:val="005108D6"/>
    <w:rPr>
      <w:i/>
      <w:iCs/>
    </w:rPr>
  </w:style>
  <w:style w:type="character" w:styleId="LineNumber">
    <w:name w:val="line number"/>
    <w:basedOn w:val="DefaultParagraphFont"/>
    <w:semiHidden/>
    <w:rsid w:val="005108D6"/>
  </w:style>
  <w:style w:type="paragraph" w:styleId="List">
    <w:name w:val="List"/>
    <w:basedOn w:val="Normal"/>
    <w:semiHidden/>
    <w:rsid w:val="005108D6"/>
    <w:pPr>
      <w:ind w:left="283" w:hanging="283"/>
    </w:pPr>
  </w:style>
  <w:style w:type="paragraph" w:styleId="List2">
    <w:name w:val="List 2"/>
    <w:basedOn w:val="Normal"/>
    <w:semiHidden/>
    <w:rsid w:val="005108D6"/>
    <w:pPr>
      <w:ind w:left="566" w:hanging="283"/>
    </w:pPr>
  </w:style>
  <w:style w:type="paragraph" w:styleId="List3">
    <w:name w:val="List 3"/>
    <w:basedOn w:val="Normal"/>
    <w:semiHidden/>
    <w:rsid w:val="005108D6"/>
    <w:pPr>
      <w:ind w:left="849" w:hanging="283"/>
    </w:pPr>
  </w:style>
  <w:style w:type="paragraph" w:styleId="List4">
    <w:name w:val="List 4"/>
    <w:basedOn w:val="Normal"/>
    <w:semiHidden/>
    <w:rsid w:val="005108D6"/>
    <w:pPr>
      <w:ind w:left="1132" w:hanging="283"/>
    </w:pPr>
  </w:style>
  <w:style w:type="paragraph" w:styleId="List5">
    <w:name w:val="List 5"/>
    <w:basedOn w:val="Normal"/>
    <w:semiHidden/>
    <w:rsid w:val="005108D6"/>
    <w:pPr>
      <w:ind w:left="1415" w:hanging="283"/>
    </w:pPr>
  </w:style>
  <w:style w:type="paragraph" w:styleId="ListBullet">
    <w:name w:val="List Bullet"/>
    <w:basedOn w:val="Normal"/>
    <w:semiHidden/>
    <w:rsid w:val="005108D6"/>
    <w:pPr>
      <w:numPr>
        <w:numId w:val="5"/>
      </w:numPr>
    </w:pPr>
  </w:style>
  <w:style w:type="paragraph" w:styleId="ListBullet2">
    <w:name w:val="List Bullet 2"/>
    <w:basedOn w:val="Normal"/>
    <w:semiHidden/>
    <w:rsid w:val="005108D6"/>
    <w:pPr>
      <w:numPr>
        <w:numId w:val="6"/>
      </w:numPr>
    </w:pPr>
  </w:style>
  <w:style w:type="paragraph" w:styleId="ListBullet3">
    <w:name w:val="List Bullet 3"/>
    <w:basedOn w:val="Normal"/>
    <w:semiHidden/>
    <w:rsid w:val="005108D6"/>
    <w:pPr>
      <w:numPr>
        <w:numId w:val="7"/>
      </w:numPr>
    </w:pPr>
  </w:style>
  <w:style w:type="paragraph" w:styleId="ListBullet4">
    <w:name w:val="List Bullet 4"/>
    <w:basedOn w:val="Normal"/>
    <w:semiHidden/>
    <w:rsid w:val="005108D6"/>
    <w:pPr>
      <w:numPr>
        <w:numId w:val="8"/>
      </w:numPr>
    </w:pPr>
  </w:style>
  <w:style w:type="paragraph" w:styleId="ListBullet5">
    <w:name w:val="List Bullet 5"/>
    <w:basedOn w:val="Normal"/>
    <w:semiHidden/>
    <w:rsid w:val="005108D6"/>
    <w:pPr>
      <w:numPr>
        <w:numId w:val="9"/>
      </w:numPr>
    </w:pPr>
  </w:style>
  <w:style w:type="paragraph" w:styleId="ListContinue">
    <w:name w:val="List Continue"/>
    <w:basedOn w:val="Normal"/>
    <w:semiHidden/>
    <w:rsid w:val="005108D6"/>
    <w:pPr>
      <w:spacing w:after="120"/>
      <w:ind w:left="283"/>
    </w:pPr>
  </w:style>
  <w:style w:type="paragraph" w:styleId="ListContinue2">
    <w:name w:val="List Continue 2"/>
    <w:basedOn w:val="Normal"/>
    <w:semiHidden/>
    <w:rsid w:val="005108D6"/>
    <w:pPr>
      <w:spacing w:after="120"/>
      <w:ind w:left="566"/>
    </w:pPr>
  </w:style>
  <w:style w:type="paragraph" w:styleId="ListContinue3">
    <w:name w:val="List Continue 3"/>
    <w:basedOn w:val="Normal"/>
    <w:semiHidden/>
    <w:rsid w:val="005108D6"/>
    <w:pPr>
      <w:spacing w:after="120"/>
      <w:ind w:left="849"/>
    </w:pPr>
  </w:style>
  <w:style w:type="paragraph" w:styleId="ListContinue4">
    <w:name w:val="List Continue 4"/>
    <w:basedOn w:val="Normal"/>
    <w:semiHidden/>
    <w:rsid w:val="005108D6"/>
    <w:pPr>
      <w:spacing w:after="120"/>
      <w:ind w:left="1132"/>
    </w:pPr>
  </w:style>
  <w:style w:type="paragraph" w:styleId="ListContinue5">
    <w:name w:val="List Continue 5"/>
    <w:basedOn w:val="Normal"/>
    <w:semiHidden/>
    <w:rsid w:val="005108D6"/>
    <w:pPr>
      <w:spacing w:after="120"/>
      <w:ind w:left="1415"/>
    </w:pPr>
  </w:style>
  <w:style w:type="paragraph" w:styleId="ListNumber">
    <w:name w:val="List Number"/>
    <w:basedOn w:val="Normal"/>
    <w:semiHidden/>
    <w:rsid w:val="005108D6"/>
    <w:pPr>
      <w:numPr>
        <w:numId w:val="10"/>
      </w:numPr>
    </w:pPr>
  </w:style>
  <w:style w:type="paragraph" w:styleId="ListNumber2">
    <w:name w:val="List Number 2"/>
    <w:basedOn w:val="Normal"/>
    <w:semiHidden/>
    <w:rsid w:val="005108D6"/>
    <w:pPr>
      <w:numPr>
        <w:numId w:val="11"/>
      </w:numPr>
    </w:pPr>
  </w:style>
  <w:style w:type="paragraph" w:styleId="ListNumber3">
    <w:name w:val="List Number 3"/>
    <w:basedOn w:val="Normal"/>
    <w:semiHidden/>
    <w:rsid w:val="005108D6"/>
    <w:pPr>
      <w:numPr>
        <w:numId w:val="12"/>
      </w:numPr>
    </w:pPr>
  </w:style>
  <w:style w:type="paragraph" w:styleId="ListNumber4">
    <w:name w:val="List Number 4"/>
    <w:basedOn w:val="Normal"/>
    <w:semiHidden/>
    <w:rsid w:val="005108D6"/>
    <w:pPr>
      <w:numPr>
        <w:numId w:val="13"/>
      </w:numPr>
    </w:pPr>
  </w:style>
  <w:style w:type="paragraph" w:styleId="ListNumber5">
    <w:name w:val="List Number 5"/>
    <w:basedOn w:val="Normal"/>
    <w:semiHidden/>
    <w:rsid w:val="005108D6"/>
    <w:pPr>
      <w:numPr>
        <w:numId w:val="14"/>
      </w:numPr>
    </w:pPr>
  </w:style>
  <w:style w:type="paragraph" w:styleId="MessageHeader">
    <w:name w:val="Message Header"/>
    <w:basedOn w:val="Normal"/>
    <w:semiHidden/>
    <w:rsid w:val="005108D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semiHidden/>
    <w:rsid w:val="005108D6"/>
  </w:style>
  <w:style w:type="paragraph" w:styleId="NormalIndent">
    <w:name w:val="Normal Indent"/>
    <w:basedOn w:val="Normal"/>
    <w:semiHidden/>
    <w:rsid w:val="005108D6"/>
    <w:pPr>
      <w:ind w:left="720"/>
    </w:pPr>
  </w:style>
  <w:style w:type="paragraph" w:styleId="NoteHeading">
    <w:name w:val="Note Heading"/>
    <w:basedOn w:val="Normal"/>
    <w:next w:val="Normal"/>
    <w:semiHidden/>
    <w:rsid w:val="005108D6"/>
  </w:style>
  <w:style w:type="paragraph" w:styleId="PlainText">
    <w:name w:val="Plain Text"/>
    <w:basedOn w:val="Normal"/>
    <w:semiHidden/>
    <w:rsid w:val="005108D6"/>
    <w:rPr>
      <w:rFonts w:ascii="Courier New" w:hAnsi="Courier New" w:cs="Courier New"/>
      <w:sz w:val="20"/>
      <w:szCs w:val="20"/>
    </w:rPr>
  </w:style>
  <w:style w:type="paragraph" w:styleId="Salutation">
    <w:name w:val="Salutation"/>
    <w:basedOn w:val="Normal"/>
    <w:next w:val="Normal"/>
    <w:semiHidden/>
    <w:rsid w:val="005108D6"/>
  </w:style>
  <w:style w:type="paragraph" w:styleId="Signature">
    <w:name w:val="Signature"/>
    <w:basedOn w:val="Normal"/>
    <w:semiHidden/>
    <w:rsid w:val="005108D6"/>
    <w:pPr>
      <w:ind w:left="4252"/>
    </w:pPr>
  </w:style>
  <w:style w:type="character" w:styleId="Strong">
    <w:name w:val="Strong"/>
    <w:qFormat/>
    <w:rsid w:val="005108D6"/>
    <w:rPr>
      <w:b/>
      <w:bCs/>
    </w:rPr>
  </w:style>
  <w:style w:type="table" w:styleId="Table3Deffects1">
    <w:name w:val="Table 3D effects 1"/>
    <w:basedOn w:val="TableNormal"/>
    <w:semiHidden/>
    <w:rsid w:val="005108D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108D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108D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108D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108D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108D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108D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108D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108D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108D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108D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108D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108D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108D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108D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108D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108D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108D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108D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108D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108D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108D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108D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108D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108D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5108D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108D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108D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108D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108D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108D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108D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108D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108D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108D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108D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108D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108D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108D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108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108D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108D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108D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Definition1">
    <w:name w:val="Definition1"/>
    <w:next w:val="paragraph"/>
    <w:rsid w:val="005108D6"/>
    <w:pPr>
      <w:keepNext/>
      <w:numPr>
        <w:numId w:val="18"/>
      </w:numPr>
      <w:tabs>
        <w:tab w:val="left" w:pos="3119"/>
      </w:tabs>
      <w:spacing w:before="240"/>
    </w:pPr>
    <w:rPr>
      <w:rFonts w:ascii="Arial" w:hAnsi="Arial" w:cs="Arial"/>
      <w:b/>
      <w:bCs/>
      <w:sz w:val="22"/>
      <w:szCs w:val="26"/>
    </w:rPr>
  </w:style>
  <w:style w:type="paragraph" w:customStyle="1" w:styleId="Definition2">
    <w:name w:val="Definition2"/>
    <w:next w:val="paragraph"/>
    <w:link w:val="Definition2Char"/>
    <w:rsid w:val="005108D6"/>
    <w:pPr>
      <w:keepNext/>
      <w:numPr>
        <w:ilvl w:val="1"/>
        <w:numId w:val="18"/>
      </w:numPr>
      <w:spacing w:before="120"/>
    </w:pPr>
    <w:rPr>
      <w:rFonts w:ascii="Arial" w:hAnsi="Arial"/>
      <w:b/>
      <w:sz w:val="22"/>
      <w:szCs w:val="24"/>
    </w:rPr>
  </w:style>
  <w:style w:type="paragraph" w:customStyle="1" w:styleId="Bul2">
    <w:name w:val="Bul2"/>
    <w:rsid w:val="005108D6"/>
    <w:pPr>
      <w:numPr>
        <w:numId w:val="23"/>
      </w:numPr>
      <w:spacing w:before="120"/>
      <w:jc w:val="both"/>
    </w:pPr>
    <w:rPr>
      <w:rFonts w:ascii="Palatino Linotype" w:hAnsi="Palatino Linotype"/>
    </w:rPr>
  </w:style>
  <w:style w:type="paragraph" w:customStyle="1" w:styleId="Bul3">
    <w:name w:val="Bul3"/>
    <w:rsid w:val="005108D6"/>
    <w:pPr>
      <w:numPr>
        <w:numId w:val="17"/>
      </w:numPr>
      <w:spacing w:before="120"/>
    </w:pPr>
    <w:rPr>
      <w:rFonts w:ascii="Palatino Linotype" w:hAnsi="Palatino Linotype"/>
    </w:rPr>
  </w:style>
  <w:style w:type="character" w:customStyle="1" w:styleId="CharChar1">
    <w:name w:val="Char Char1"/>
    <w:rsid w:val="00243611"/>
    <w:rPr>
      <w:rFonts w:ascii="Arial" w:hAnsi="Arial"/>
      <w:szCs w:val="24"/>
      <w:lang w:val="en-GB" w:eastAsia="en-GB" w:bidi="ar-SA"/>
    </w:rPr>
  </w:style>
  <w:style w:type="paragraph" w:customStyle="1" w:styleId="DocumentSubtitle">
    <w:name w:val="Document:Subtitle"/>
    <w:next w:val="paragraph"/>
    <w:semiHidden/>
    <w:rsid w:val="005108D6"/>
    <w:pPr>
      <w:spacing w:before="240" w:after="60"/>
      <w:ind w:left="1418"/>
    </w:pPr>
    <w:rPr>
      <w:rFonts w:ascii="Arial" w:hAnsi="Arial" w:cs="Arial"/>
      <w:b/>
      <w:sz w:val="44"/>
      <w:szCs w:val="24"/>
    </w:rPr>
  </w:style>
  <w:style w:type="paragraph" w:customStyle="1" w:styleId="DocumentTitle">
    <w:name w:val="Document:Title"/>
    <w:next w:val="DocumentSubtitle"/>
    <w:semiHidden/>
    <w:rsid w:val="005108D6"/>
    <w:pPr>
      <w:pBdr>
        <w:bottom w:val="single" w:sz="48" w:space="1" w:color="008000"/>
      </w:pBdr>
      <w:spacing w:before="1680" w:after="120"/>
      <w:ind w:left="1418"/>
    </w:pPr>
    <w:rPr>
      <w:rFonts w:ascii="Arial" w:hAnsi="Arial" w:cs="Arial"/>
      <w:b/>
      <w:bCs/>
      <w:kern w:val="28"/>
      <w:sz w:val="72"/>
      <w:szCs w:val="32"/>
    </w:rPr>
  </w:style>
  <w:style w:type="paragraph" w:styleId="TableofFigures">
    <w:name w:val="table of figures"/>
    <w:basedOn w:val="Normal"/>
    <w:next w:val="paragraph"/>
    <w:uiPriority w:val="99"/>
    <w:rsid w:val="005108D6"/>
    <w:pPr>
      <w:tabs>
        <w:tab w:val="right" w:leader="dot" w:pos="9072"/>
      </w:tabs>
      <w:spacing w:before="120"/>
      <w:ind w:left="1134" w:right="567" w:hanging="1134"/>
    </w:pPr>
    <w:rPr>
      <w:rFonts w:ascii="Arial" w:hAnsi="Arial"/>
      <w:sz w:val="22"/>
      <w:szCs w:val="22"/>
    </w:rPr>
  </w:style>
  <w:style w:type="paragraph" w:customStyle="1" w:styleId="require">
    <w:name w:val="require"/>
    <w:semiHidden/>
    <w:rsid w:val="005108D6"/>
    <w:pPr>
      <w:spacing w:before="60" w:after="60"/>
      <w:ind w:left="1985"/>
      <w:jc w:val="both"/>
    </w:pPr>
    <w:rPr>
      <w:szCs w:val="24"/>
    </w:rPr>
  </w:style>
  <w:style w:type="paragraph" w:styleId="FootnoteText">
    <w:name w:val="footnote text"/>
    <w:basedOn w:val="Normal"/>
    <w:rsid w:val="005108D6"/>
    <w:rPr>
      <w:sz w:val="18"/>
      <w:szCs w:val="18"/>
    </w:rPr>
  </w:style>
  <w:style w:type="character" w:styleId="FootnoteReference">
    <w:name w:val="footnote reference"/>
    <w:semiHidden/>
    <w:rsid w:val="005108D6"/>
    <w:rPr>
      <w:vertAlign w:val="superscript"/>
    </w:rPr>
  </w:style>
  <w:style w:type="character" w:customStyle="1" w:styleId="paragraphChar">
    <w:name w:val="paragraph Char"/>
    <w:link w:val="paragraph"/>
    <w:rsid w:val="005108D6"/>
    <w:rPr>
      <w:rFonts w:ascii="Palatino Linotype" w:hAnsi="Palatino Linotype"/>
      <w:szCs w:val="22"/>
      <w:lang w:val="en-GB" w:eastAsia="en-GB" w:bidi="ar-SA"/>
    </w:rPr>
  </w:style>
  <w:style w:type="paragraph" w:customStyle="1" w:styleId="listlevel1">
    <w:name w:val="list:level1"/>
    <w:rsid w:val="005108D6"/>
    <w:pPr>
      <w:numPr>
        <w:numId w:val="28"/>
      </w:numPr>
      <w:spacing w:before="120"/>
      <w:jc w:val="both"/>
    </w:pPr>
    <w:rPr>
      <w:rFonts w:ascii="Palatino Linotype" w:hAnsi="Palatino Linotype"/>
    </w:rPr>
  </w:style>
  <w:style w:type="paragraph" w:customStyle="1" w:styleId="listlevel2">
    <w:name w:val="list:level2"/>
    <w:rsid w:val="005108D6"/>
    <w:pPr>
      <w:numPr>
        <w:ilvl w:val="1"/>
        <w:numId w:val="28"/>
      </w:numPr>
      <w:spacing w:before="120"/>
      <w:jc w:val="both"/>
    </w:pPr>
    <w:rPr>
      <w:rFonts w:ascii="Palatino Linotype" w:hAnsi="Palatino Linotype"/>
      <w:szCs w:val="24"/>
    </w:rPr>
  </w:style>
  <w:style w:type="paragraph" w:customStyle="1" w:styleId="requirebulac1">
    <w:name w:val="require:bulac1"/>
    <w:basedOn w:val="Normal"/>
    <w:semiHidden/>
    <w:rsid w:val="005108D6"/>
  </w:style>
  <w:style w:type="paragraph" w:customStyle="1" w:styleId="requirebulac2">
    <w:name w:val="require:bulac2"/>
    <w:basedOn w:val="Normal"/>
    <w:semiHidden/>
    <w:rsid w:val="005108D6"/>
  </w:style>
  <w:style w:type="paragraph" w:customStyle="1" w:styleId="requirebulac3">
    <w:name w:val="require:bulac3"/>
    <w:basedOn w:val="Normal"/>
    <w:semiHidden/>
    <w:rsid w:val="005108D6"/>
  </w:style>
  <w:style w:type="paragraph" w:customStyle="1" w:styleId="listlevel3">
    <w:name w:val="list:level3"/>
    <w:rsid w:val="005108D6"/>
    <w:pPr>
      <w:numPr>
        <w:ilvl w:val="2"/>
        <w:numId w:val="28"/>
      </w:numPr>
      <w:spacing w:before="120"/>
      <w:jc w:val="both"/>
    </w:pPr>
    <w:rPr>
      <w:rFonts w:ascii="Palatino Linotype" w:hAnsi="Palatino Linotype"/>
      <w:szCs w:val="24"/>
    </w:rPr>
  </w:style>
  <w:style w:type="paragraph" w:customStyle="1" w:styleId="listlevel4">
    <w:name w:val="list:level4"/>
    <w:rsid w:val="005108D6"/>
    <w:pPr>
      <w:numPr>
        <w:ilvl w:val="3"/>
        <w:numId w:val="28"/>
      </w:numPr>
      <w:spacing w:before="60" w:after="60"/>
    </w:pPr>
    <w:rPr>
      <w:rFonts w:ascii="Palatino Linotype" w:hAnsi="Palatino Linotype"/>
      <w:szCs w:val="24"/>
    </w:rPr>
  </w:style>
  <w:style w:type="paragraph" w:customStyle="1" w:styleId="indentpara1">
    <w:name w:val="indentpara1"/>
    <w:rsid w:val="005108D6"/>
    <w:pPr>
      <w:spacing w:before="120"/>
      <w:ind w:left="2552"/>
      <w:jc w:val="both"/>
    </w:pPr>
    <w:rPr>
      <w:rFonts w:ascii="Palatino Linotype" w:hAnsi="Palatino Linotype"/>
    </w:rPr>
  </w:style>
  <w:style w:type="paragraph" w:customStyle="1" w:styleId="indentpara2">
    <w:name w:val="indentpara2"/>
    <w:rsid w:val="005108D6"/>
    <w:pPr>
      <w:spacing w:before="120"/>
      <w:ind w:left="3119"/>
      <w:jc w:val="both"/>
    </w:pPr>
    <w:rPr>
      <w:rFonts w:ascii="Palatino Linotype" w:hAnsi="Palatino Linotype"/>
    </w:rPr>
  </w:style>
  <w:style w:type="paragraph" w:customStyle="1" w:styleId="indentpara3">
    <w:name w:val="indentpara3"/>
    <w:rsid w:val="005108D6"/>
    <w:pPr>
      <w:spacing w:before="120"/>
      <w:ind w:left="3686"/>
      <w:jc w:val="both"/>
    </w:pPr>
    <w:rPr>
      <w:rFonts w:ascii="Palatino Linotype" w:hAnsi="Palatino Linotype"/>
    </w:rPr>
  </w:style>
  <w:style w:type="paragraph" w:customStyle="1" w:styleId="TableFootnote">
    <w:name w:val="Table:Footnote"/>
    <w:rsid w:val="005108D6"/>
    <w:pPr>
      <w:keepNext/>
      <w:keepLines/>
      <w:tabs>
        <w:tab w:val="left" w:pos="284"/>
      </w:tabs>
      <w:spacing w:before="80"/>
      <w:ind w:left="284" w:hanging="284"/>
    </w:pPr>
    <w:rPr>
      <w:rFonts w:ascii="Palatino Linotype" w:hAnsi="Palatino Linotype"/>
      <w:sz w:val="18"/>
      <w:szCs w:val="18"/>
    </w:rPr>
  </w:style>
  <w:style w:type="paragraph" w:customStyle="1" w:styleId="StyleDRD2Left35cmFirstline0cm">
    <w:name w:val="Style DRD2 + Left:  3.5 cm First line:  0 cm"/>
    <w:basedOn w:val="DRD2"/>
    <w:semiHidden/>
    <w:rsid w:val="005108D6"/>
    <w:pPr>
      <w:numPr>
        <w:ilvl w:val="0"/>
        <w:numId w:val="0"/>
      </w:numPr>
    </w:pPr>
    <w:rPr>
      <w:rFonts w:ascii="Times New Roman" w:hAnsi="Times New Roman"/>
      <w:bCs/>
      <w:szCs w:val="20"/>
    </w:rPr>
  </w:style>
  <w:style w:type="paragraph" w:customStyle="1" w:styleId="Contents">
    <w:name w:val="Contents"/>
    <w:basedOn w:val="Heading0"/>
    <w:rsid w:val="005108D6"/>
    <w:pPr>
      <w:tabs>
        <w:tab w:val="left" w:pos="567"/>
      </w:tabs>
    </w:pPr>
  </w:style>
  <w:style w:type="paragraph" w:customStyle="1" w:styleId="Bul4">
    <w:name w:val="Bul4"/>
    <w:rsid w:val="005108D6"/>
    <w:pPr>
      <w:numPr>
        <w:numId w:val="24"/>
      </w:numPr>
      <w:spacing w:before="120"/>
      <w:ind w:left="3970" w:hanging="284"/>
    </w:pPr>
    <w:rPr>
      <w:rFonts w:ascii="Palatino Linotype" w:hAnsi="Palatino Linotype"/>
    </w:rPr>
  </w:style>
  <w:style w:type="paragraph" w:customStyle="1" w:styleId="DocumentNumber">
    <w:name w:val="Document Number"/>
    <w:next w:val="Date"/>
    <w:link w:val="DocumentNumberChar"/>
    <w:semiHidden/>
    <w:rsid w:val="005108D6"/>
    <w:pPr>
      <w:spacing w:before="120" w:line="289" w:lineRule="atLeast"/>
      <w:jc w:val="right"/>
    </w:pPr>
    <w:rPr>
      <w:rFonts w:ascii="Arial" w:hAnsi="Arial"/>
      <w:b/>
      <w:bCs/>
      <w:color w:val="000000"/>
      <w:sz w:val="24"/>
      <w:szCs w:val="24"/>
      <w:lang w:eastAsia="nl-NL"/>
    </w:rPr>
  </w:style>
  <w:style w:type="character" w:customStyle="1" w:styleId="DocumentNumberChar">
    <w:name w:val="Document Number Char"/>
    <w:link w:val="DocumentNumber"/>
    <w:rsid w:val="005108D6"/>
    <w:rPr>
      <w:rFonts w:ascii="Arial" w:hAnsi="Arial"/>
      <w:b/>
      <w:bCs/>
      <w:color w:val="000000"/>
      <w:sz w:val="24"/>
      <w:szCs w:val="24"/>
      <w:lang w:val="en-GB" w:eastAsia="nl-NL" w:bidi="ar-SA"/>
    </w:rPr>
  </w:style>
  <w:style w:type="character" w:customStyle="1" w:styleId="Definition2Char">
    <w:name w:val="Definition2 Char"/>
    <w:link w:val="Definition2"/>
    <w:rsid w:val="005108D6"/>
    <w:rPr>
      <w:rFonts w:ascii="Arial" w:hAnsi="Arial"/>
      <w:b/>
      <w:sz w:val="22"/>
      <w:szCs w:val="24"/>
      <w:lang w:val="en-GB" w:eastAsia="en-GB" w:bidi="ar-SA"/>
    </w:rPr>
  </w:style>
  <w:style w:type="paragraph" w:customStyle="1" w:styleId="DocumentDate">
    <w:name w:val="Document Date"/>
    <w:semiHidden/>
    <w:rsid w:val="005108D6"/>
    <w:pPr>
      <w:jc w:val="right"/>
    </w:pPr>
    <w:rPr>
      <w:rFonts w:ascii="Arial" w:hAnsi="Arial"/>
      <w:sz w:val="22"/>
      <w:szCs w:val="22"/>
    </w:rPr>
  </w:style>
  <w:style w:type="character" w:customStyle="1" w:styleId="Heading0Char">
    <w:name w:val="Heading 0 Char"/>
    <w:link w:val="Heading0"/>
    <w:rsid w:val="005108D6"/>
    <w:rPr>
      <w:rFonts w:ascii="Arial" w:hAnsi="Arial"/>
      <w:b/>
      <w:sz w:val="40"/>
      <w:szCs w:val="24"/>
      <w:lang w:val="en-GB" w:eastAsia="en-GB" w:bidi="ar-SA"/>
    </w:rPr>
  </w:style>
  <w:style w:type="paragraph" w:customStyle="1" w:styleId="TableNote">
    <w:name w:val="Table:Note"/>
    <w:basedOn w:val="TablecellLEFT"/>
    <w:rsid w:val="005108D6"/>
    <w:pPr>
      <w:tabs>
        <w:tab w:val="left" w:pos="1134"/>
      </w:tabs>
      <w:spacing w:before="60"/>
      <w:ind w:left="851" w:hanging="851"/>
    </w:pPr>
    <w:rPr>
      <w:sz w:val="18"/>
    </w:rPr>
  </w:style>
  <w:style w:type="paragraph" w:customStyle="1" w:styleId="CaptionAnnexFigure">
    <w:name w:val="Caption:Annex Figure"/>
    <w:next w:val="paragraph"/>
    <w:rsid w:val="005108D6"/>
    <w:pPr>
      <w:numPr>
        <w:ilvl w:val="7"/>
        <w:numId w:val="25"/>
      </w:numPr>
      <w:spacing w:before="240"/>
      <w:ind w:left="0" w:firstLine="0"/>
      <w:jc w:val="center"/>
    </w:pPr>
    <w:rPr>
      <w:rFonts w:ascii="Palatino Linotype" w:hAnsi="Palatino Linotype"/>
      <w:b/>
      <w:sz w:val="22"/>
      <w:szCs w:val="22"/>
    </w:rPr>
  </w:style>
  <w:style w:type="paragraph" w:customStyle="1" w:styleId="CaptionAnnexTable">
    <w:name w:val="Caption:Annex Table"/>
    <w:rsid w:val="005108D6"/>
    <w:pPr>
      <w:keepNext/>
      <w:numPr>
        <w:ilvl w:val="8"/>
        <w:numId w:val="25"/>
      </w:numPr>
      <w:spacing w:before="240"/>
      <w:ind w:left="0" w:firstLine="0"/>
      <w:jc w:val="center"/>
    </w:pPr>
    <w:rPr>
      <w:rFonts w:ascii="Palatino Linotype" w:hAnsi="Palatino Linotype"/>
      <w:b/>
      <w:sz w:val="22"/>
      <w:szCs w:val="22"/>
    </w:rPr>
  </w:style>
  <w:style w:type="character" w:customStyle="1" w:styleId="CharChar">
    <w:name w:val="Char Char"/>
    <w:rsid w:val="003A69BF"/>
    <w:rPr>
      <w:rFonts w:ascii="Arial" w:hAnsi="Arial"/>
      <w:szCs w:val="24"/>
      <w:lang w:val="en-GB" w:eastAsia="en-GB" w:bidi="ar-SA"/>
    </w:rPr>
  </w:style>
  <w:style w:type="paragraph" w:customStyle="1" w:styleId="cell">
    <w:name w:val="cell"/>
    <w:autoRedefine/>
    <w:rsid w:val="003A69BF"/>
    <w:pPr>
      <w:tabs>
        <w:tab w:val="left" w:pos="0"/>
        <w:tab w:val="left" w:pos="426"/>
        <w:tab w:val="left" w:pos="2880"/>
        <w:tab w:val="left" w:pos="4320"/>
      </w:tabs>
      <w:autoSpaceDE w:val="0"/>
      <w:autoSpaceDN w:val="0"/>
      <w:adjustRightInd w:val="0"/>
      <w:spacing w:before="40" w:after="40" w:line="240" w:lineRule="atLeast"/>
      <w:jc w:val="both"/>
    </w:pPr>
    <w:rPr>
      <w:rFonts w:ascii="AvantGarde" w:hAnsi="AvantGarde"/>
      <w:sz w:val="22"/>
      <w:lang w:eastAsia="en-US"/>
    </w:rPr>
  </w:style>
  <w:style w:type="paragraph" w:customStyle="1" w:styleId="cellboldcentred">
    <w:name w:val="cell:boldcentred"/>
    <w:autoRedefine/>
    <w:rsid w:val="003A69BF"/>
    <w:pPr>
      <w:tabs>
        <w:tab w:val="left" w:pos="0"/>
        <w:tab w:val="left" w:pos="1440"/>
        <w:tab w:val="left" w:pos="2880"/>
        <w:tab w:val="left" w:pos="4320"/>
      </w:tabs>
      <w:autoSpaceDE w:val="0"/>
      <w:autoSpaceDN w:val="0"/>
      <w:adjustRightInd w:val="0"/>
      <w:spacing w:before="40" w:after="40" w:line="240" w:lineRule="atLeast"/>
      <w:jc w:val="center"/>
    </w:pPr>
    <w:rPr>
      <w:rFonts w:ascii="NewCenturySchlbk" w:hAnsi="NewCenturySchlbk"/>
      <w:b/>
      <w:bCs/>
      <w:lang w:eastAsia="en-US"/>
    </w:rPr>
  </w:style>
  <w:style w:type="character" w:customStyle="1" w:styleId="NOTEChar">
    <w:name w:val="NOTE Char"/>
    <w:link w:val="NOTE"/>
    <w:rsid w:val="0089050D"/>
    <w:rPr>
      <w:rFonts w:ascii="Palatino Linotype" w:hAnsi="Palatino Linotype"/>
      <w:szCs w:val="22"/>
      <w:lang w:val="en-GB" w:eastAsia="en-GB" w:bidi="ar-SA"/>
    </w:rPr>
  </w:style>
  <w:style w:type="paragraph" w:customStyle="1" w:styleId="listc3">
    <w:name w:val="list:c:3"/>
    <w:rsid w:val="003A69BF"/>
    <w:pPr>
      <w:numPr>
        <w:numId w:val="30"/>
      </w:numPr>
      <w:tabs>
        <w:tab w:val="clear" w:pos="4122"/>
        <w:tab w:val="num" w:pos="3204"/>
        <w:tab w:val="left" w:pos="4643"/>
        <w:tab w:val="left" w:pos="6083"/>
        <w:tab w:val="left" w:pos="7523"/>
      </w:tabs>
      <w:autoSpaceDE w:val="0"/>
      <w:autoSpaceDN w:val="0"/>
      <w:adjustRightInd w:val="0"/>
      <w:spacing w:after="79" w:line="240" w:lineRule="atLeast"/>
      <w:ind w:left="3204" w:hanging="443"/>
      <w:jc w:val="both"/>
    </w:pPr>
    <w:rPr>
      <w:rFonts w:ascii="NewCenturySchlbk" w:hAnsi="NewCenturySchlbk"/>
      <w:lang w:eastAsia="en-US"/>
    </w:rPr>
  </w:style>
  <w:style w:type="paragraph" w:customStyle="1" w:styleId="listc4">
    <w:name w:val="list:c:4"/>
    <w:rsid w:val="003A69BF"/>
    <w:pPr>
      <w:numPr>
        <w:ilvl w:val="4"/>
        <w:numId w:val="29"/>
      </w:numPr>
      <w:tabs>
        <w:tab w:val="left" w:pos="5080"/>
        <w:tab w:val="left" w:pos="6520"/>
        <w:tab w:val="left" w:pos="7960"/>
      </w:tabs>
      <w:autoSpaceDE w:val="0"/>
      <w:autoSpaceDN w:val="0"/>
      <w:adjustRightInd w:val="0"/>
      <w:spacing w:after="79" w:line="240" w:lineRule="atLeast"/>
      <w:jc w:val="both"/>
    </w:pPr>
    <w:rPr>
      <w:rFonts w:ascii="NewCenturySchlbk" w:hAnsi="NewCenturySchlbk"/>
      <w:lang w:eastAsia="en-US"/>
    </w:rPr>
  </w:style>
  <w:style w:type="character" w:customStyle="1" w:styleId="requirelevel1Char">
    <w:name w:val="require:level1 Char"/>
    <w:link w:val="requirelevel1"/>
    <w:rsid w:val="003A69BF"/>
    <w:rPr>
      <w:rFonts w:ascii="Palatino Linotype" w:hAnsi="Palatino Linotype"/>
      <w:szCs w:val="22"/>
      <w:lang w:val="en-GB" w:eastAsia="en-GB" w:bidi="ar-SA"/>
    </w:rPr>
  </w:style>
  <w:style w:type="paragraph" w:customStyle="1" w:styleId="EXPECTEDOUTPUTCONT">
    <w:name w:val="EXPECTED OUTPUT:CONT"/>
    <w:basedOn w:val="Normal"/>
    <w:autoRedefine/>
    <w:rsid w:val="005108D6"/>
    <w:pPr>
      <w:keepLines/>
      <w:tabs>
        <w:tab w:val="left" w:pos="5103"/>
      </w:tabs>
      <w:autoSpaceDE w:val="0"/>
      <w:autoSpaceDN w:val="0"/>
      <w:adjustRightInd w:val="0"/>
      <w:spacing w:before="60" w:after="60" w:line="240" w:lineRule="atLeast"/>
      <w:ind w:left="5104" w:hanging="284"/>
      <w:jc w:val="both"/>
    </w:pPr>
    <w:rPr>
      <w:rFonts w:ascii="NewCenturySchlbk" w:hAnsi="NewCenturySchlbk" w:cs="NewCenturySchlbk"/>
      <w:i/>
      <w:iCs/>
      <w:sz w:val="20"/>
      <w:szCs w:val="20"/>
      <w:lang w:eastAsia="en-US"/>
    </w:rPr>
  </w:style>
  <w:style w:type="character" w:customStyle="1" w:styleId="TOC4Char">
    <w:name w:val="TOC 4 Char"/>
    <w:link w:val="TOC4"/>
    <w:rsid w:val="005108D6"/>
    <w:rPr>
      <w:rFonts w:ascii="Arial" w:hAnsi="Arial"/>
      <w:szCs w:val="24"/>
      <w:lang w:val="en-GB" w:eastAsia="en-GB" w:bidi="ar-SA"/>
    </w:rPr>
  </w:style>
  <w:style w:type="paragraph" w:customStyle="1" w:styleId="NOTETABLE-CELL">
    <w:name w:val="NOTE:TABLE-CELL"/>
    <w:basedOn w:val="NOTE"/>
    <w:rsid w:val="005108D6"/>
    <w:pPr>
      <w:numPr>
        <w:numId w:val="0"/>
      </w:numPr>
      <w:tabs>
        <w:tab w:val="left" w:pos="851"/>
      </w:tabs>
      <w:spacing w:before="60" w:after="60"/>
      <w:ind w:right="113"/>
    </w:pPr>
  </w:style>
  <w:style w:type="paragraph" w:customStyle="1" w:styleId="EXPECTEDOUTPUTTEXT">
    <w:name w:val="EXPECTED OUTPUT:TEXT"/>
    <w:basedOn w:val="EXPECTEDOUTPUT"/>
    <w:rsid w:val="005108D6"/>
    <w:pPr>
      <w:numPr>
        <w:numId w:val="0"/>
      </w:numPr>
    </w:pPr>
    <w:rPr>
      <w:i w:val="0"/>
    </w:rPr>
  </w:style>
  <w:style w:type="paragraph" w:customStyle="1" w:styleId="ECSSIEPUID">
    <w:name w:val="ECSS_IEPUID"/>
    <w:basedOn w:val="graphic"/>
    <w:link w:val="ECSSIEPUIDChar"/>
    <w:rsid w:val="00220BFF"/>
    <w:pPr>
      <w:jc w:val="right"/>
    </w:pPr>
    <w:rPr>
      <w:b/>
    </w:rPr>
  </w:style>
  <w:style w:type="character" w:customStyle="1" w:styleId="graphicChar">
    <w:name w:val="graphic Char"/>
    <w:basedOn w:val="DefaultParagraphFont"/>
    <w:link w:val="graphic"/>
    <w:rsid w:val="00220BFF"/>
    <w:rPr>
      <w:szCs w:val="24"/>
      <w:lang w:val="en-US"/>
    </w:rPr>
  </w:style>
  <w:style w:type="character" w:customStyle="1" w:styleId="ECSSIEPUIDChar">
    <w:name w:val="ECSS_IEPUID Char"/>
    <w:basedOn w:val="graphicChar"/>
    <w:link w:val="ECSSIEPUID"/>
    <w:rsid w:val="00220BFF"/>
    <w:rPr>
      <w:b/>
      <w:szCs w:val="24"/>
      <w:lang w:val="en-US"/>
    </w:rPr>
  </w:style>
  <w:style w:type="character" w:customStyle="1" w:styleId="Heading7Char">
    <w:name w:val="Heading 7 Char"/>
    <w:link w:val="Heading7"/>
    <w:rsid w:val="00AD5292"/>
    <w:rPr>
      <w:rFonts w:ascii="Palatino Linotype" w:hAnsi="Palatino Linotype"/>
      <w:sz w:val="24"/>
      <w:szCs w:val="24"/>
    </w:rPr>
  </w:style>
  <w:style w:type="character" w:customStyle="1" w:styleId="CommentTextChar">
    <w:name w:val="Comment Text Char"/>
    <w:link w:val="CommentText"/>
    <w:semiHidden/>
    <w:rsid w:val="00AD5292"/>
    <w:rPr>
      <w:rFonts w:ascii="Palatino Linotype" w:hAnsi="Palatino Linotype"/>
    </w:rPr>
  </w:style>
  <w:style w:type="character" w:customStyle="1" w:styleId="Heading3Char">
    <w:name w:val="Heading 3 Char"/>
    <w:link w:val="Heading3"/>
    <w:rsid w:val="00B56007"/>
    <w:rPr>
      <w:rFonts w:ascii="Arial" w:hAnsi="Arial" w:cs="Arial"/>
      <w:b/>
      <w:bCs/>
      <w:sz w:val="28"/>
      <w:szCs w:val="26"/>
    </w:rPr>
  </w:style>
  <w:style w:type="paragraph" w:styleId="ListParagraph">
    <w:name w:val="List Paragraph"/>
    <w:basedOn w:val="Normal"/>
    <w:uiPriority w:val="34"/>
    <w:qFormat/>
    <w:rsid w:val="00B56007"/>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164029">
      <w:bodyDiv w:val="1"/>
      <w:marLeft w:val="0"/>
      <w:marRight w:val="0"/>
      <w:marTop w:val="0"/>
      <w:marBottom w:val="0"/>
      <w:divBdr>
        <w:top w:val="none" w:sz="0" w:space="0" w:color="auto"/>
        <w:left w:val="none" w:sz="0" w:space="0" w:color="auto"/>
        <w:bottom w:val="none" w:sz="0" w:space="0" w:color="auto"/>
        <w:right w:val="none" w:sz="0" w:space="0" w:color="auto"/>
      </w:divBdr>
    </w:div>
    <w:div w:id="1521892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erome%20Dumas\Application%20Data\Microsoft\templates\ECSS-Standard-Template-Version5.4(18July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48933B-552C-495C-8238-3AC567310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ECSS-Standard-Template-Version5.4(18July08).dot</Template>
  <TotalTime>13</TotalTime>
  <Pages>42</Pages>
  <Words>8174</Words>
  <Characters>46596</Characters>
  <Application>Microsoft Office Word</Application>
  <DocSecurity>8</DocSecurity>
  <Lines>388</Lines>
  <Paragraphs>109</Paragraphs>
  <ScaleCrop>false</ScaleCrop>
  <HeadingPairs>
    <vt:vector size="2" baseType="variant">
      <vt:variant>
        <vt:lpstr>Title</vt:lpstr>
      </vt:variant>
      <vt:variant>
        <vt:i4>1</vt:i4>
      </vt:variant>
    </vt:vector>
  </HeadingPairs>
  <TitlesOfParts>
    <vt:vector size="1" baseType="lpstr">
      <vt:lpstr>ECSS-Q-ST-60-14C Rev.1</vt:lpstr>
    </vt:vector>
  </TitlesOfParts>
  <Company>ESA</Company>
  <LinksUpToDate>false</LinksUpToDate>
  <CharactersWithSpaces>54661</CharactersWithSpaces>
  <SharedDoc>false</SharedDoc>
  <HLinks>
    <vt:vector size="252" baseType="variant">
      <vt:variant>
        <vt:i4>1048630</vt:i4>
      </vt:variant>
      <vt:variant>
        <vt:i4>277</vt:i4>
      </vt:variant>
      <vt:variant>
        <vt:i4>0</vt:i4>
      </vt:variant>
      <vt:variant>
        <vt:i4>5</vt:i4>
      </vt:variant>
      <vt:variant>
        <vt:lpwstr/>
      </vt:variant>
      <vt:variant>
        <vt:lpwstr>_Toc214077714</vt:lpwstr>
      </vt:variant>
      <vt:variant>
        <vt:i4>1048630</vt:i4>
      </vt:variant>
      <vt:variant>
        <vt:i4>268</vt:i4>
      </vt:variant>
      <vt:variant>
        <vt:i4>0</vt:i4>
      </vt:variant>
      <vt:variant>
        <vt:i4>5</vt:i4>
      </vt:variant>
      <vt:variant>
        <vt:lpwstr/>
      </vt:variant>
      <vt:variant>
        <vt:lpwstr>_Toc214077713</vt:lpwstr>
      </vt:variant>
      <vt:variant>
        <vt:i4>1048630</vt:i4>
      </vt:variant>
      <vt:variant>
        <vt:i4>262</vt:i4>
      </vt:variant>
      <vt:variant>
        <vt:i4>0</vt:i4>
      </vt:variant>
      <vt:variant>
        <vt:i4>5</vt:i4>
      </vt:variant>
      <vt:variant>
        <vt:lpwstr/>
      </vt:variant>
      <vt:variant>
        <vt:lpwstr>_Toc214077712</vt:lpwstr>
      </vt:variant>
      <vt:variant>
        <vt:i4>1048630</vt:i4>
      </vt:variant>
      <vt:variant>
        <vt:i4>253</vt:i4>
      </vt:variant>
      <vt:variant>
        <vt:i4>0</vt:i4>
      </vt:variant>
      <vt:variant>
        <vt:i4>5</vt:i4>
      </vt:variant>
      <vt:variant>
        <vt:lpwstr/>
      </vt:variant>
      <vt:variant>
        <vt:lpwstr>_Toc214077711</vt:lpwstr>
      </vt:variant>
      <vt:variant>
        <vt:i4>1048630</vt:i4>
      </vt:variant>
      <vt:variant>
        <vt:i4>244</vt:i4>
      </vt:variant>
      <vt:variant>
        <vt:i4>0</vt:i4>
      </vt:variant>
      <vt:variant>
        <vt:i4>5</vt:i4>
      </vt:variant>
      <vt:variant>
        <vt:lpwstr/>
      </vt:variant>
      <vt:variant>
        <vt:lpwstr>_Toc214077710</vt:lpwstr>
      </vt:variant>
      <vt:variant>
        <vt:i4>1114166</vt:i4>
      </vt:variant>
      <vt:variant>
        <vt:i4>235</vt:i4>
      </vt:variant>
      <vt:variant>
        <vt:i4>0</vt:i4>
      </vt:variant>
      <vt:variant>
        <vt:i4>5</vt:i4>
      </vt:variant>
      <vt:variant>
        <vt:lpwstr/>
      </vt:variant>
      <vt:variant>
        <vt:lpwstr>_Toc214077709</vt:lpwstr>
      </vt:variant>
      <vt:variant>
        <vt:i4>1114166</vt:i4>
      </vt:variant>
      <vt:variant>
        <vt:i4>229</vt:i4>
      </vt:variant>
      <vt:variant>
        <vt:i4>0</vt:i4>
      </vt:variant>
      <vt:variant>
        <vt:i4>5</vt:i4>
      </vt:variant>
      <vt:variant>
        <vt:lpwstr/>
      </vt:variant>
      <vt:variant>
        <vt:lpwstr>_Toc214077708</vt:lpwstr>
      </vt:variant>
      <vt:variant>
        <vt:i4>1114166</vt:i4>
      </vt:variant>
      <vt:variant>
        <vt:i4>223</vt:i4>
      </vt:variant>
      <vt:variant>
        <vt:i4>0</vt:i4>
      </vt:variant>
      <vt:variant>
        <vt:i4>5</vt:i4>
      </vt:variant>
      <vt:variant>
        <vt:lpwstr/>
      </vt:variant>
      <vt:variant>
        <vt:lpwstr>_Toc214077707</vt:lpwstr>
      </vt:variant>
      <vt:variant>
        <vt:i4>1114166</vt:i4>
      </vt:variant>
      <vt:variant>
        <vt:i4>217</vt:i4>
      </vt:variant>
      <vt:variant>
        <vt:i4>0</vt:i4>
      </vt:variant>
      <vt:variant>
        <vt:i4>5</vt:i4>
      </vt:variant>
      <vt:variant>
        <vt:lpwstr/>
      </vt:variant>
      <vt:variant>
        <vt:lpwstr>_Toc214077706</vt:lpwstr>
      </vt:variant>
      <vt:variant>
        <vt:i4>1114166</vt:i4>
      </vt:variant>
      <vt:variant>
        <vt:i4>211</vt:i4>
      </vt:variant>
      <vt:variant>
        <vt:i4>0</vt:i4>
      </vt:variant>
      <vt:variant>
        <vt:i4>5</vt:i4>
      </vt:variant>
      <vt:variant>
        <vt:lpwstr/>
      </vt:variant>
      <vt:variant>
        <vt:lpwstr>_Toc214077705</vt:lpwstr>
      </vt:variant>
      <vt:variant>
        <vt:i4>1114166</vt:i4>
      </vt:variant>
      <vt:variant>
        <vt:i4>205</vt:i4>
      </vt:variant>
      <vt:variant>
        <vt:i4>0</vt:i4>
      </vt:variant>
      <vt:variant>
        <vt:i4>5</vt:i4>
      </vt:variant>
      <vt:variant>
        <vt:lpwstr/>
      </vt:variant>
      <vt:variant>
        <vt:lpwstr>_Toc214077704</vt:lpwstr>
      </vt:variant>
      <vt:variant>
        <vt:i4>1114166</vt:i4>
      </vt:variant>
      <vt:variant>
        <vt:i4>199</vt:i4>
      </vt:variant>
      <vt:variant>
        <vt:i4>0</vt:i4>
      </vt:variant>
      <vt:variant>
        <vt:i4>5</vt:i4>
      </vt:variant>
      <vt:variant>
        <vt:lpwstr/>
      </vt:variant>
      <vt:variant>
        <vt:lpwstr>_Toc214077703</vt:lpwstr>
      </vt:variant>
      <vt:variant>
        <vt:i4>1114166</vt:i4>
      </vt:variant>
      <vt:variant>
        <vt:i4>193</vt:i4>
      </vt:variant>
      <vt:variant>
        <vt:i4>0</vt:i4>
      </vt:variant>
      <vt:variant>
        <vt:i4>5</vt:i4>
      </vt:variant>
      <vt:variant>
        <vt:lpwstr/>
      </vt:variant>
      <vt:variant>
        <vt:lpwstr>_Toc214077702</vt:lpwstr>
      </vt:variant>
      <vt:variant>
        <vt:i4>1114166</vt:i4>
      </vt:variant>
      <vt:variant>
        <vt:i4>187</vt:i4>
      </vt:variant>
      <vt:variant>
        <vt:i4>0</vt:i4>
      </vt:variant>
      <vt:variant>
        <vt:i4>5</vt:i4>
      </vt:variant>
      <vt:variant>
        <vt:lpwstr/>
      </vt:variant>
      <vt:variant>
        <vt:lpwstr>_Toc214077701</vt:lpwstr>
      </vt:variant>
      <vt:variant>
        <vt:i4>1114166</vt:i4>
      </vt:variant>
      <vt:variant>
        <vt:i4>181</vt:i4>
      </vt:variant>
      <vt:variant>
        <vt:i4>0</vt:i4>
      </vt:variant>
      <vt:variant>
        <vt:i4>5</vt:i4>
      </vt:variant>
      <vt:variant>
        <vt:lpwstr/>
      </vt:variant>
      <vt:variant>
        <vt:lpwstr>_Toc214077700</vt:lpwstr>
      </vt:variant>
      <vt:variant>
        <vt:i4>1572919</vt:i4>
      </vt:variant>
      <vt:variant>
        <vt:i4>175</vt:i4>
      </vt:variant>
      <vt:variant>
        <vt:i4>0</vt:i4>
      </vt:variant>
      <vt:variant>
        <vt:i4>5</vt:i4>
      </vt:variant>
      <vt:variant>
        <vt:lpwstr/>
      </vt:variant>
      <vt:variant>
        <vt:lpwstr>_Toc214077699</vt:lpwstr>
      </vt:variant>
      <vt:variant>
        <vt:i4>1572919</vt:i4>
      </vt:variant>
      <vt:variant>
        <vt:i4>169</vt:i4>
      </vt:variant>
      <vt:variant>
        <vt:i4>0</vt:i4>
      </vt:variant>
      <vt:variant>
        <vt:i4>5</vt:i4>
      </vt:variant>
      <vt:variant>
        <vt:lpwstr/>
      </vt:variant>
      <vt:variant>
        <vt:lpwstr>_Toc214077698</vt:lpwstr>
      </vt:variant>
      <vt:variant>
        <vt:i4>1572919</vt:i4>
      </vt:variant>
      <vt:variant>
        <vt:i4>163</vt:i4>
      </vt:variant>
      <vt:variant>
        <vt:i4>0</vt:i4>
      </vt:variant>
      <vt:variant>
        <vt:i4>5</vt:i4>
      </vt:variant>
      <vt:variant>
        <vt:lpwstr/>
      </vt:variant>
      <vt:variant>
        <vt:lpwstr>_Toc214077697</vt:lpwstr>
      </vt:variant>
      <vt:variant>
        <vt:i4>1572919</vt:i4>
      </vt:variant>
      <vt:variant>
        <vt:i4>157</vt:i4>
      </vt:variant>
      <vt:variant>
        <vt:i4>0</vt:i4>
      </vt:variant>
      <vt:variant>
        <vt:i4>5</vt:i4>
      </vt:variant>
      <vt:variant>
        <vt:lpwstr/>
      </vt:variant>
      <vt:variant>
        <vt:lpwstr>_Toc214077696</vt:lpwstr>
      </vt:variant>
      <vt:variant>
        <vt:i4>1572919</vt:i4>
      </vt:variant>
      <vt:variant>
        <vt:i4>151</vt:i4>
      </vt:variant>
      <vt:variant>
        <vt:i4>0</vt:i4>
      </vt:variant>
      <vt:variant>
        <vt:i4>5</vt:i4>
      </vt:variant>
      <vt:variant>
        <vt:lpwstr/>
      </vt:variant>
      <vt:variant>
        <vt:lpwstr>_Toc214077695</vt:lpwstr>
      </vt:variant>
      <vt:variant>
        <vt:i4>1572919</vt:i4>
      </vt:variant>
      <vt:variant>
        <vt:i4>145</vt:i4>
      </vt:variant>
      <vt:variant>
        <vt:i4>0</vt:i4>
      </vt:variant>
      <vt:variant>
        <vt:i4>5</vt:i4>
      </vt:variant>
      <vt:variant>
        <vt:lpwstr/>
      </vt:variant>
      <vt:variant>
        <vt:lpwstr>_Toc214077694</vt:lpwstr>
      </vt:variant>
      <vt:variant>
        <vt:i4>1572919</vt:i4>
      </vt:variant>
      <vt:variant>
        <vt:i4>139</vt:i4>
      </vt:variant>
      <vt:variant>
        <vt:i4>0</vt:i4>
      </vt:variant>
      <vt:variant>
        <vt:i4>5</vt:i4>
      </vt:variant>
      <vt:variant>
        <vt:lpwstr/>
      </vt:variant>
      <vt:variant>
        <vt:lpwstr>_Toc214077693</vt:lpwstr>
      </vt:variant>
      <vt:variant>
        <vt:i4>1572919</vt:i4>
      </vt:variant>
      <vt:variant>
        <vt:i4>133</vt:i4>
      </vt:variant>
      <vt:variant>
        <vt:i4>0</vt:i4>
      </vt:variant>
      <vt:variant>
        <vt:i4>5</vt:i4>
      </vt:variant>
      <vt:variant>
        <vt:lpwstr/>
      </vt:variant>
      <vt:variant>
        <vt:lpwstr>_Toc214077692</vt:lpwstr>
      </vt:variant>
      <vt:variant>
        <vt:i4>1572919</vt:i4>
      </vt:variant>
      <vt:variant>
        <vt:i4>127</vt:i4>
      </vt:variant>
      <vt:variant>
        <vt:i4>0</vt:i4>
      </vt:variant>
      <vt:variant>
        <vt:i4>5</vt:i4>
      </vt:variant>
      <vt:variant>
        <vt:lpwstr/>
      </vt:variant>
      <vt:variant>
        <vt:lpwstr>_Toc214077691</vt:lpwstr>
      </vt:variant>
      <vt:variant>
        <vt:i4>1572919</vt:i4>
      </vt:variant>
      <vt:variant>
        <vt:i4>121</vt:i4>
      </vt:variant>
      <vt:variant>
        <vt:i4>0</vt:i4>
      </vt:variant>
      <vt:variant>
        <vt:i4>5</vt:i4>
      </vt:variant>
      <vt:variant>
        <vt:lpwstr/>
      </vt:variant>
      <vt:variant>
        <vt:lpwstr>_Toc214077690</vt:lpwstr>
      </vt:variant>
      <vt:variant>
        <vt:i4>1638455</vt:i4>
      </vt:variant>
      <vt:variant>
        <vt:i4>115</vt:i4>
      </vt:variant>
      <vt:variant>
        <vt:i4>0</vt:i4>
      </vt:variant>
      <vt:variant>
        <vt:i4>5</vt:i4>
      </vt:variant>
      <vt:variant>
        <vt:lpwstr/>
      </vt:variant>
      <vt:variant>
        <vt:lpwstr>_Toc214077689</vt:lpwstr>
      </vt:variant>
      <vt:variant>
        <vt:i4>1638455</vt:i4>
      </vt:variant>
      <vt:variant>
        <vt:i4>109</vt:i4>
      </vt:variant>
      <vt:variant>
        <vt:i4>0</vt:i4>
      </vt:variant>
      <vt:variant>
        <vt:i4>5</vt:i4>
      </vt:variant>
      <vt:variant>
        <vt:lpwstr/>
      </vt:variant>
      <vt:variant>
        <vt:lpwstr>_Toc214077688</vt:lpwstr>
      </vt:variant>
      <vt:variant>
        <vt:i4>1638455</vt:i4>
      </vt:variant>
      <vt:variant>
        <vt:i4>103</vt:i4>
      </vt:variant>
      <vt:variant>
        <vt:i4>0</vt:i4>
      </vt:variant>
      <vt:variant>
        <vt:i4>5</vt:i4>
      </vt:variant>
      <vt:variant>
        <vt:lpwstr/>
      </vt:variant>
      <vt:variant>
        <vt:lpwstr>_Toc214077687</vt:lpwstr>
      </vt:variant>
      <vt:variant>
        <vt:i4>1638455</vt:i4>
      </vt:variant>
      <vt:variant>
        <vt:i4>97</vt:i4>
      </vt:variant>
      <vt:variant>
        <vt:i4>0</vt:i4>
      </vt:variant>
      <vt:variant>
        <vt:i4>5</vt:i4>
      </vt:variant>
      <vt:variant>
        <vt:lpwstr/>
      </vt:variant>
      <vt:variant>
        <vt:lpwstr>_Toc214077686</vt:lpwstr>
      </vt:variant>
      <vt:variant>
        <vt:i4>1638455</vt:i4>
      </vt:variant>
      <vt:variant>
        <vt:i4>91</vt:i4>
      </vt:variant>
      <vt:variant>
        <vt:i4>0</vt:i4>
      </vt:variant>
      <vt:variant>
        <vt:i4>5</vt:i4>
      </vt:variant>
      <vt:variant>
        <vt:lpwstr/>
      </vt:variant>
      <vt:variant>
        <vt:lpwstr>_Toc214077685</vt:lpwstr>
      </vt:variant>
      <vt:variant>
        <vt:i4>1638455</vt:i4>
      </vt:variant>
      <vt:variant>
        <vt:i4>85</vt:i4>
      </vt:variant>
      <vt:variant>
        <vt:i4>0</vt:i4>
      </vt:variant>
      <vt:variant>
        <vt:i4>5</vt:i4>
      </vt:variant>
      <vt:variant>
        <vt:lpwstr/>
      </vt:variant>
      <vt:variant>
        <vt:lpwstr>_Toc214077684</vt:lpwstr>
      </vt:variant>
      <vt:variant>
        <vt:i4>1638455</vt:i4>
      </vt:variant>
      <vt:variant>
        <vt:i4>79</vt:i4>
      </vt:variant>
      <vt:variant>
        <vt:i4>0</vt:i4>
      </vt:variant>
      <vt:variant>
        <vt:i4>5</vt:i4>
      </vt:variant>
      <vt:variant>
        <vt:lpwstr/>
      </vt:variant>
      <vt:variant>
        <vt:lpwstr>_Toc214077683</vt:lpwstr>
      </vt:variant>
      <vt:variant>
        <vt:i4>1638455</vt:i4>
      </vt:variant>
      <vt:variant>
        <vt:i4>73</vt:i4>
      </vt:variant>
      <vt:variant>
        <vt:i4>0</vt:i4>
      </vt:variant>
      <vt:variant>
        <vt:i4>5</vt:i4>
      </vt:variant>
      <vt:variant>
        <vt:lpwstr/>
      </vt:variant>
      <vt:variant>
        <vt:lpwstr>_Toc214077682</vt:lpwstr>
      </vt:variant>
      <vt:variant>
        <vt:i4>1638455</vt:i4>
      </vt:variant>
      <vt:variant>
        <vt:i4>67</vt:i4>
      </vt:variant>
      <vt:variant>
        <vt:i4>0</vt:i4>
      </vt:variant>
      <vt:variant>
        <vt:i4>5</vt:i4>
      </vt:variant>
      <vt:variant>
        <vt:lpwstr/>
      </vt:variant>
      <vt:variant>
        <vt:lpwstr>_Toc214077681</vt:lpwstr>
      </vt:variant>
      <vt:variant>
        <vt:i4>1638455</vt:i4>
      </vt:variant>
      <vt:variant>
        <vt:i4>61</vt:i4>
      </vt:variant>
      <vt:variant>
        <vt:i4>0</vt:i4>
      </vt:variant>
      <vt:variant>
        <vt:i4>5</vt:i4>
      </vt:variant>
      <vt:variant>
        <vt:lpwstr/>
      </vt:variant>
      <vt:variant>
        <vt:lpwstr>_Toc214077680</vt:lpwstr>
      </vt:variant>
      <vt:variant>
        <vt:i4>1441847</vt:i4>
      </vt:variant>
      <vt:variant>
        <vt:i4>55</vt:i4>
      </vt:variant>
      <vt:variant>
        <vt:i4>0</vt:i4>
      </vt:variant>
      <vt:variant>
        <vt:i4>5</vt:i4>
      </vt:variant>
      <vt:variant>
        <vt:lpwstr/>
      </vt:variant>
      <vt:variant>
        <vt:lpwstr>_Toc214077679</vt:lpwstr>
      </vt:variant>
      <vt:variant>
        <vt:i4>1441847</vt:i4>
      </vt:variant>
      <vt:variant>
        <vt:i4>49</vt:i4>
      </vt:variant>
      <vt:variant>
        <vt:i4>0</vt:i4>
      </vt:variant>
      <vt:variant>
        <vt:i4>5</vt:i4>
      </vt:variant>
      <vt:variant>
        <vt:lpwstr/>
      </vt:variant>
      <vt:variant>
        <vt:lpwstr>_Toc214077678</vt:lpwstr>
      </vt:variant>
      <vt:variant>
        <vt:i4>1441847</vt:i4>
      </vt:variant>
      <vt:variant>
        <vt:i4>43</vt:i4>
      </vt:variant>
      <vt:variant>
        <vt:i4>0</vt:i4>
      </vt:variant>
      <vt:variant>
        <vt:i4>5</vt:i4>
      </vt:variant>
      <vt:variant>
        <vt:lpwstr/>
      </vt:variant>
      <vt:variant>
        <vt:lpwstr>_Toc214077677</vt:lpwstr>
      </vt:variant>
      <vt:variant>
        <vt:i4>1441847</vt:i4>
      </vt:variant>
      <vt:variant>
        <vt:i4>37</vt:i4>
      </vt:variant>
      <vt:variant>
        <vt:i4>0</vt:i4>
      </vt:variant>
      <vt:variant>
        <vt:i4>5</vt:i4>
      </vt:variant>
      <vt:variant>
        <vt:lpwstr/>
      </vt:variant>
      <vt:variant>
        <vt:lpwstr>_Toc214077676</vt:lpwstr>
      </vt:variant>
      <vt:variant>
        <vt:i4>1441847</vt:i4>
      </vt:variant>
      <vt:variant>
        <vt:i4>31</vt:i4>
      </vt:variant>
      <vt:variant>
        <vt:i4>0</vt:i4>
      </vt:variant>
      <vt:variant>
        <vt:i4>5</vt:i4>
      </vt:variant>
      <vt:variant>
        <vt:lpwstr/>
      </vt:variant>
      <vt:variant>
        <vt:lpwstr>_Toc214077675</vt:lpwstr>
      </vt:variant>
      <vt:variant>
        <vt:i4>1441847</vt:i4>
      </vt:variant>
      <vt:variant>
        <vt:i4>25</vt:i4>
      </vt:variant>
      <vt:variant>
        <vt:i4>0</vt:i4>
      </vt:variant>
      <vt:variant>
        <vt:i4>5</vt:i4>
      </vt:variant>
      <vt:variant>
        <vt:lpwstr/>
      </vt:variant>
      <vt:variant>
        <vt:lpwstr>_Toc214077674</vt:lpwstr>
      </vt:variant>
      <vt:variant>
        <vt:i4>1441847</vt:i4>
      </vt:variant>
      <vt:variant>
        <vt:i4>19</vt:i4>
      </vt:variant>
      <vt:variant>
        <vt:i4>0</vt:i4>
      </vt:variant>
      <vt:variant>
        <vt:i4>5</vt:i4>
      </vt:variant>
      <vt:variant>
        <vt:lpwstr/>
      </vt:variant>
      <vt:variant>
        <vt:lpwstr>_Toc214077673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ECSS-Q-ST-60-14C Rev.1</dc:title>
  <dc:subject>Relifing procedure – EEE components</dc:subject>
  <dc:creator>ECSS Executive Secretariat</dc:creator>
  <cp:keywords/>
  <dc:description/>
  <cp:lastModifiedBy>Klaus Ehrlich</cp:lastModifiedBy>
  <cp:revision>7</cp:revision>
  <cp:lastPrinted>2008-11-10T08:34:00Z</cp:lastPrinted>
  <dcterms:created xsi:type="dcterms:W3CDTF">2019-07-29T14:19:00Z</dcterms:created>
  <dcterms:modified xsi:type="dcterms:W3CDTF">2019-07-31T13:34:00Z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CSS Standard Issue Date">
    <vt:lpwstr>1 August 2019</vt:lpwstr>
  </property>
  <property fmtid="{D5CDD505-2E9C-101B-9397-08002B2CF9AE}" pid="3" name="ECSS Standard Number">
    <vt:lpwstr>ECSS-Q-ST-60-14C Rev.1 (with markup)</vt:lpwstr>
  </property>
  <property fmtid="{D5CDD505-2E9C-101B-9397-08002B2CF9AE}" pid="4" name="ECSS Working Group">
    <vt:lpwstr>ECSS-Q-60-14C Rev.1</vt:lpwstr>
  </property>
  <property fmtid="{D5CDD505-2E9C-101B-9397-08002B2CF9AE}" pid="5" name="ECSS Discipline">
    <vt:lpwstr>Space product assurance</vt:lpwstr>
  </property>
  <property fmtid="{D5CDD505-2E9C-101B-9397-08002B2CF9AE}" pid="6" name="EURefNum">
    <vt:lpwstr>EN 16602-60-14:2014-update</vt:lpwstr>
  </property>
  <property fmtid="{D5CDD505-2E9C-101B-9397-08002B2CF9AE}" pid="7" name="EUTITL1">
    <vt:lpwstr>Space product assurance - Relifing procedure - EEE components</vt:lpwstr>
  </property>
  <property fmtid="{D5CDD505-2E9C-101B-9397-08002B2CF9AE}" pid="8" name="EUTITL2">
    <vt:lpwstr>Raumfahrtproduktsicherung - Wiederbelebungsprozeduren für EEE-Komponenten</vt:lpwstr>
  </property>
  <property fmtid="{D5CDD505-2E9C-101B-9397-08002B2CF9AE}" pid="9" name="EUTITL3">
    <vt:lpwstr>Assurance produit des projets spatiaux – Procédure de déstockage – Composants EEE</vt:lpwstr>
  </property>
  <property fmtid="{D5CDD505-2E9C-101B-9397-08002B2CF9AE}" pid="10" name="EUStatDev">
    <vt:lpwstr>European Standard</vt:lpwstr>
  </property>
  <property fmtid="{D5CDD505-2E9C-101B-9397-08002B2CF9AE}" pid="11" name="EUDocSubType">
    <vt:lpwstr> </vt:lpwstr>
  </property>
  <property fmtid="{D5CDD505-2E9C-101B-9397-08002B2CF9AE}" pid="12" name="EUStageDev">
    <vt:lpwstr>ENQUIRY</vt:lpwstr>
  </property>
  <property fmtid="{D5CDD505-2E9C-101B-9397-08002B2CF9AE}" pid="13" name="EUDocLanguage">
    <vt:lpwstr>E</vt:lpwstr>
  </property>
  <property fmtid="{D5CDD505-2E9C-101B-9397-08002B2CF9AE}" pid="14" name="EUYEAR">
    <vt:lpwstr>2019</vt:lpwstr>
  </property>
  <property fmtid="{D5CDD505-2E9C-101B-9397-08002B2CF9AE}" pid="15" name="EUMONTH">
    <vt:lpwstr>7</vt:lpwstr>
  </property>
  <property fmtid="{D5CDD505-2E9C-101B-9397-08002B2CF9AE}" pid="16" name="LibICS">
    <vt:lpwstr> </vt:lpwstr>
  </property>
  <property fmtid="{D5CDD505-2E9C-101B-9397-08002B2CF9AE}" pid="17" name="LibDESC">
    <vt:lpwstr> </vt:lpwstr>
  </property>
  <property fmtid="{D5CDD505-2E9C-101B-9397-08002B2CF9AE}" pid="18" name="EN-Replaced">
    <vt:lpwstr>EN 16602-60-14:2014</vt:lpwstr>
  </property>
</Properties>
</file>