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D960D" w14:textId="77777777" w:rsidR="00734AB2" w:rsidRPr="00EA7959" w:rsidRDefault="00734AB2" w:rsidP="002D632F">
      <w:pPr>
        <w:pStyle w:val="graphic"/>
        <w:rPr>
          <w:lang w:val="en-GB"/>
        </w:rPr>
      </w:pPr>
      <w:r w:rsidRPr="00EA7959">
        <w:rPr>
          <w:lang w:val="en-GB"/>
        </w:rPr>
        <w:fldChar w:fldCharType="begin"/>
      </w:r>
      <w:r w:rsidRPr="00EA7959">
        <w:rPr>
          <w:lang w:val="en-GB"/>
        </w:rPr>
        <w:instrText xml:space="preserve">  </w:instrText>
      </w:r>
      <w:r w:rsidRPr="00EA7959">
        <w:rPr>
          <w:lang w:val="en-GB"/>
        </w:rPr>
        <w:fldChar w:fldCharType="end"/>
      </w:r>
      <w:bookmarkStart w:id="0" w:name="_GoBack"/>
      <w:r w:rsidR="00E030A3">
        <w:rPr>
          <w:lang w:val="en-GB"/>
        </w:rPr>
        <w:pict w14:anchorId="299BE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202.5pt">
            <v:imagedata r:id="rId8" o:title="ecss-logo-capture10July2008"/>
          </v:shape>
        </w:pict>
      </w:r>
      <w:bookmarkEnd w:id="0"/>
    </w:p>
    <w:p w14:paraId="389225B3" w14:textId="3178ADC5" w:rsidR="00681322" w:rsidRPr="00EA7959" w:rsidRDefault="00E030A3" w:rsidP="00F40DC5">
      <w:pPr>
        <w:pStyle w:val="DocumentTitle"/>
        <w:pBdr>
          <w:bottom w:val="single" w:sz="48" w:space="1" w:color="0000FF"/>
        </w:pBdr>
      </w:pPr>
      <w:r>
        <w:pict w14:anchorId="5C9557F8">
          <v:shapetype id="_x0000_t202" coordsize="21600,21600" o:spt="202" path="m,l,21600r21600,l21600,xe">
            <v:stroke joinstyle="miter"/>
            <v:path gradientshapeok="t" o:connecttype="rect"/>
          </v:shapetype>
          <v:shape id="_x0000_s1027" type="#_x0000_t202" style="position:absolute;left:0;text-align:left;margin-left:311.85pt;margin-top:708.75pt;width:218.45pt;height:67.2pt;z-index:251632128;mso-wrap-style:none;mso-position-horizontal-relative:page;mso-position-vertical-relative:page" filled="f" stroked="f">
            <v:textbox style="mso-next-textbox:#_x0000_s1027">
              <w:txbxContent>
                <w:p w14:paraId="7D5E745E" w14:textId="77777777" w:rsidR="009A17B3" w:rsidRDefault="009A17B3" w:rsidP="00D97761">
                  <w:pPr>
                    <w:pStyle w:val="ECSSsecretariat"/>
                    <w:spacing w:before="0"/>
                  </w:pPr>
                  <w:r>
                    <w:t>ECSS Secretariat</w:t>
                  </w:r>
                </w:p>
                <w:p w14:paraId="2BA3478A" w14:textId="77777777" w:rsidR="009A17B3" w:rsidRDefault="009A17B3" w:rsidP="00D97761">
                  <w:pPr>
                    <w:pStyle w:val="ECSSsecretariat"/>
                    <w:spacing w:before="0"/>
                  </w:pPr>
                  <w:r>
                    <w:t>ESA-ESTEC</w:t>
                  </w:r>
                </w:p>
                <w:p w14:paraId="31FC49AF" w14:textId="77777777" w:rsidR="009A17B3" w:rsidRDefault="009A17B3" w:rsidP="00D97761">
                  <w:pPr>
                    <w:pStyle w:val="ECSSsecretariat"/>
                    <w:spacing w:before="0"/>
                  </w:pPr>
                  <w:r>
                    <w:t>Requirements &amp; Standards Division</w:t>
                  </w:r>
                </w:p>
                <w:p w14:paraId="36A37C2B" w14:textId="77777777" w:rsidR="009A17B3" w:rsidRPr="00916686" w:rsidRDefault="009A17B3"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v:textbox>
            <w10:wrap type="square" anchorx="page" anchory="page"/>
            <w10:anchorlock/>
          </v:shape>
        </w:pict>
      </w:r>
      <w:fldSimple w:instr=" DOCPROPERTY  &quot;ECSS Discipline&quot;  \* MERGEFORMAT ">
        <w:r w:rsidR="00DC7130">
          <w:t>Space product assurance</w:t>
        </w:r>
      </w:fldSimple>
    </w:p>
    <w:p w14:paraId="59BD079D" w14:textId="43679E3C" w:rsidR="00AE0CE6" w:rsidRPr="00EA7959" w:rsidRDefault="004A3770" w:rsidP="001B6381">
      <w:pPr>
        <w:pStyle w:val="Subtitle"/>
      </w:pPr>
      <w:fldSimple w:instr=" SUBJECT  \* FirstCap  \* MERGEFORMAT ">
        <w:r w:rsidR="00DC7130">
          <w:t>Detection of organic contamination of surfaces by infrared spectroscopy</w:t>
        </w:r>
      </w:fldSimple>
    </w:p>
    <w:p w14:paraId="43D9F132" w14:textId="77777777" w:rsidR="00AE0CE6" w:rsidRPr="00EA7959" w:rsidRDefault="00AE0CE6" w:rsidP="000A4511">
      <w:pPr>
        <w:pStyle w:val="paragraph"/>
      </w:pPr>
    </w:p>
    <w:p w14:paraId="1B06D8DE" w14:textId="77777777" w:rsidR="00793720" w:rsidRPr="00EA7959" w:rsidRDefault="00141264" w:rsidP="00480C53">
      <w:pPr>
        <w:pStyle w:val="paragraph"/>
        <w:pageBreakBefore/>
        <w:spacing w:before="1560"/>
        <w:ind w:left="0"/>
        <w:rPr>
          <w:rFonts w:ascii="Arial" w:hAnsi="Arial" w:cs="Arial"/>
          <w:b/>
        </w:rPr>
      </w:pPr>
      <w:r w:rsidRPr="00EA7959">
        <w:rPr>
          <w:rFonts w:ascii="Arial" w:hAnsi="Arial" w:cs="Arial"/>
          <w:b/>
        </w:rPr>
        <w:lastRenderedPageBreak/>
        <w:t>Foreword</w:t>
      </w:r>
    </w:p>
    <w:p w14:paraId="70BA7DFC" w14:textId="77777777" w:rsidR="00B33581" w:rsidRPr="00EA7959" w:rsidRDefault="00B33581" w:rsidP="00E326C5">
      <w:pPr>
        <w:pStyle w:val="paragraph"/>
        <w:ind w:left="0"/>
      </w:pPr>
      <w:r w:rsidRPr="00EA7959">
        <w:t>This Standard is one of the series of ECSS Standards intended to be applied together for the management, engineering</w:t>
      </w:r>
      <w:ins w:id="1" w:author="Klaus Ehrlich" w:date="2019-08-14T15:48:00Z">
        <w:r w:rsidR="009C34BB">
          <w:t>,</w:t>
        </w:r>
      </w:ins>
      <w:del w:id="2" w:author="Klaus Ehrlich" w:date="2019-08-14T15:48:00Z">
        <w:r w:rsidRPr="00EA7959" w:rsidDel="009C34BB">
          <w:delText xml:space="preserve"> and</w:delText>
        </w:r>
      </w:del>
      <w:r w:rsidRPr="00EA7959">
        <w:t xml:space="preserve"> product assurance </w:t>
      </w:r>
      <w:ins w:id="3" w:author="Klaus Ehrlich" w:date="2019-08-14T15:48:00Z">
        <w:r w:rsidR="009C34BB">
          <w:t xml:space="preserve">and sustainability </w:t>
        </w:r>
      </w:ins>
      <w:r w:rsidRPr="00EA7959">
        <w:t>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3D80155F" w14:textId="77777777" w:rsidR="008B3956" w:rsidRPr="00EA7959" w:rsidRDefault="008B3956" w:rsidP="008B3956">
      <w:pPr>
        <w:pStyle w:val="paragraph"/>
        <w:ind w:left="0"/>
      </w:pPr>
      <w:r w:rsidRPr="00EA7959">
        <w:t xml:space="preserve">This Standard has been prepared by the ECSS Executive Secretariat </w:t>
      </w:r>
      <w:del w:id="4" w:author="Klaus Ehrlich" w:date="2019-08-14T16:06:00Z">
        <w:r w:rsidRPr="00EA7959" w:rsidDel="00861F8E">
          <w:delText xml:space="preserve">endorsed by the document and discipline focal point </w:delText>
        </w:r>
      </w:del>
      <w:ins w:id="5" w:author="Klaus Ehrlich" w:date="2019-08-14T16:06:00Z">
        <w:r w:rsidR="00861F8E">
          <w:t xml:space="preserve">reviewed </w:t>
        </w:r>
      </w:ins>
      <w:r w:rsidRPr="00EA7959">
        <w:t>and approved by the ECSS Technical Authority.</w:t>
      </w:r>
    </w:p>
    <w:p w14:paraId="75C0BBD8" w14:textId="77777777" w:rsidR="00793720" w:rsidRPr="00EA7959" w:rsidRDefault="00793720" w:rsidP="007E5D58">
      <w:pPr>
        <w:pStyle w:val="paragraph"/>
        <w:spacing w:before="2040"/>
        <w:ind w:left="0"/>
        <w:rPr>
          <w:rFonts w:ascii="Arial" w:hAnsi="Arial" w:cs="Arial"/>
          <w:b/>
        </w:rPr>
      </w:pPr>
      <w:r w:rsidRPr="00EA7959">
        <w:rPr>
          <w:rFonts w:ascii="Arial" w:hAnsi="Arial" w:cs="Arial"/>
          <w:b/>
        </w:rPr>
        <w:t>Disclaimer</w:t>
      </w:r>
    </w:p>
    <w:p w14:paraId="7DF3419B" w14:textId="77777777" w:rsidR="00793720" w:rsidRPr="00EA7959" w:rsidRDefault="00793720" w:rsidP="00E326C5">
      <w:pPr>
        <w:pStyle w:val="paragraph"/>
        <w:ind w:left="0"/>
      </w:pPr>
      <w:r w:rsidRPr="00EA7959">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EA7959">
        <w:t>S</w:t>
      </w:r>
      <w:r w:rsidRPr="00EA7959">
        <w:t>tandard, wheth</w:t>
      </w:r>
      <w:r w:rsidR="001C3FA2" w:rsidRPr="00EA7959">
        <w:t>er or not based upon warranty, business agreement</w:t>
      </w:r>
      <w:r w:rsidRPr="00EA7959">
        <w:t>, tort, or otherwise; whether or not injury was sustained by persons or property or otherwise; and whether or not loss was sustained from, or arose out of, the results of, the item, or any services that may be provided by ECSS.</w:t>
      </w:r>
    </w:p>
    <w:p w14:paraId="7828C620" w14:textId="77777777" w:rsidR="00793720" w:rsidRPr="00D27C29" w:rsidRDefault="00793720" w:rsidP="007E5D58">
      <w:pPr>
        <w:pStyle w:val="Published"/>
        <w:spacing w:before="2040"/>
        <w:rPr>
          <w:rFonts w:ascii="Palatino Linotype" w:hAnsi="Palatino Linotype"/>
          <w:sz w:val="20"/>
          <w:szCs w:val="20"/>
        </w:rPr>
      </w:pPr>
      <w:r w:rsidRPr="00D27C29">
        <w:rPr>
          <w:rFonts w:ascii="Palatino Linotype" w:hAnsi="Palatino Linotype"/>
          <w:sz w:val="20"/>
          <w:szCs w:val="20"/>
        </w:rPr>
        <w:t xml:space="preserve">Published by: </w:t>
      </w:r>
      <w:r w:rsidRPr="00D27C29">
        <w:rPr>
          <w:rFonts w:ascii="Palatino Linotype" w:hAnsi="Palatino Linotype"/>
          <w:sz w:val="20"/>
          <w:szCs w:val="20"/>
        </w:rPr>
        <w:tab/>
        <w:t>ESA Requirements and Standards Division</w:t>
      </w:r>
    </w:p>
    <w:p w14:paraId="4F45AC57" w14:textId="77777777" w:rsidR="00793720" w:rsidRPr="00D27C29" w:rsidRDefault="00793720" w:rsidP="0066286B">
      <w:pPr>
        <w:pStyle w:val="Published"/>
        <w:rPr>
          <w:rFonts w:ascii="Palatino Linotype" w:hAnsi="Palatino Linotype"/>
          <w:sz w:val="20"/>
          <w:szCs w:val="20"/>
        </w:rPr>
      </w:pPr>
      <w:r w:rsidRPr="00D27C29">
        <w:rPr>
          <w:rFonts w:ascii="Palatino Linotype" w:hAnsi="Palatino Linotype"/>
          <w:sz w:val="20"/>
          <w:szCs w:val="20"/>
        </w:rPr>
        <w:tab/>
        <w:t>ESTEC, P.O. Box 299,</w:t>
      </w:r>
    </w:p>
    <w:p w14:paraId="3EF1630B" w14:textId="77777777" w:rsidR="00793720" w:rsidRPr="00D27C29" w:rsidRDefault="00793720" w:rsidP="0066286B">
      <w:pPr>
        <w:pStyle w:val="Published"/>
        <w:rPr>
          <w:rFonts w:ascii="Palatino Linotype" w:hAnsi="Palatino Linotype"/>
          <w:sz w:val="20"/>
          <w:szCs w:val="20"/>
        </w:rPr>
      </w:pPr>
      <w:r w:rsidRPr="00D27C29">
        <w:rPr>
          <w:rFonts w:ascii="Palatino Linotype" w:hAnsi="Palatino Linotype"/>
          <w:sz w:val="20"/>
          <w:szCs w:val="20"/>
        </w:rPr>
        <w:tab/>
        <w:t>2200 AG Noordwijk</w:t>
      </w:r>
    </w:p>
    <w:p w14:paraId="4D7163E1" w14:textId="77777777" w:rsidR="00793720" w:rsidRPr="00D27C29" w:rsidRDefault="00793720" w:rsidP="0066286B">
      <w:pPr>
        <w:pStyle w:val="Published"/>
        <w:rPr>
          <w:rFonts w:ascii="Palatino Linotype" w:hAnsi="Palatino Linotype"/>
          <w:sz w:val="20"/>
          <w:szCs w:val="20"/>
        </w:rPr>
      </w:pPr>
      <w:r w:rsidRPr="00D27C29">
        <w:rPr>
          <w:rFonts w:ascii="Palatino Linotype" w:hAnsi="Palatino Linotype"/>
          <w:sz w:val="20"/>
          <w:szCs w:val="20"/>
        </w:rPr>
        <w:tab/>
        <w:t>The Netherlands</w:t>
      </w:r>
    </w:p>
    <w:p w14:paraId="12118223" w14:textId="77777777" w:rsidR="00793720" w:rsidRPr="00D27C29" w:rsidRDefault="00793720" w:rsidP="0066286B">
      <w:pPr>
        <w:pStyle w:val="Published"/>
        <w:rPr>
          <w:rFonts w:ascii="Palatino Linotype" w:hAnsi="Palatino Linotype"/>
          <w:sz w:val="20"/>
          <w:szCs w:val="20"/>
        </w:rPr>
      </w:pPr>
      <w:r w:rsidRPr="00D27C29">
        <w:rPr>
          <w:rFonts w:ascii="Palatino Linotype" w:hAnsi="Palatino Linotype"/>
          <w:sz w:val="20"/>
          <w:szCs w:val="20"/>
        </w:rPr>
        <w:t xml:space="preserve">Copyright: </w:t>
      </w:r>
      <w:r w:rsidRPr="00D27C29">
        <w:rPr>
          <w:rFonts w:ascii="Palatino Linotype" w:hAnsi="Palatino Linotype"/>
          <w:sz w:val="20"/>
          <w:szCs w:val="20"/>
        </w:rPr>
        <w:tab/>
      </w:r>
      <w:ins w:id="6" w:author="Klaus Ehrlich" w:date="2019-08-14T15:48:00Z">
        <w:r w:rsidR="009C34BB">
          <w:rPr>
            <w:rFonts w:ascii="Palatino Linotype" w:hAnsi="Palatino Linotype"/>
            <w:sz w:val="20"/>
            <w:szCs w:val="20"/>
          </w:rPr>
          <w:t>2019</w:t>
        </w:r>
      </w:ins>
      <w:del w:id="7" w:author="Klaus Ehrlich" w:date="2019-08-14T15:48:00Z">
        <w:r w:rsidRPr="00D27C29" w:rsidDel="009C34BB">
          <w:rPr>
            <w:rFonts w:ascii="Palatino Linotype" w:hAnsi="Palatino Linotype"/>
            <w:sz w:val="20"/>
            <w:szCs w:val="20"/>
          </w:rPr>
          <w:delText>200</w:delText>
        </w:r>
        <w:r w:rsidR="00184E64" w:rsidRPr="00D27C29" w:rsidDel="009C34BB">
          <w:rPr>
            <w:rFonts w:ascii="Palatino Linotype" w:hAnsi="Palatino Linotype"/>
            <w:sz w:val="20"/>
            <w:szCs w:val="20"/>
          </w:rPr>
          <w:delText>9</w:delText>
        </w:r>
      </w:del>
      <w:r w:rsidRPr="00D27C29">
        <w:rPr>
          <w:rFonts w:ascii="Palatino Linotype" w:hAnsi="Palatino Linotype"/>
          <w:sz w:val="20"/>
          <w:szCs w:val="20"/>
        </w:rPr>
        <w:t xml:space="preserve"> © by the European Space Agency for the members of ECSS</w:t>
      </w:r>
    </w:p>
    <w:p w14:paraId="44BA328F" w14:textId="77777777" w:rsidR="003B3CAA" w:rsidRPr="00EA7959" w:rsidRDefault="003B3CAA" w:rsidP="003B3CAA">
      <w:pPr>
        <w:pStyle w:val="Heading0"/>
      </w:pPr>
      <w:bookmarkStart w:id="8" w:name="_Toc191723605"/>
      <w:bookmarkStart w:id="9" w:name="_Toc16696241"/>
      <w:r w:rsidRPr="00EA7959">
        <w:lastRenderedPageBreak/>
        <w:t>Change log</w:t>
      </w:r>
      <w:bookmarkEnd w:id="8"/>
      <w:bookmarkEnd w:id="9"/>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0"/>
        <w:gridCol w:w="7170"/>
      </w:tblGrid>
      <w:tr w:rsidR="00260ED7" w:rsidRPr="00EA7959" w14:paraId="3A6D116B" w14:textId="77777777" w:rsidTr="00184E64">
        <w:tc>
          <w:tcPr>
            <w:tcW w:w="1985" w:type="dxa"/>
          </w:tcPr>
          <w:p w14:paraId="36327A7B" w14:textId="77777777" w:rsidR="00260ED7" w:rsidRPr="00EA7959" w:rsidRDefault="00260ED7" w:rsidP="00CD257A">
            <w:pPr>
              <w:pStyle w:val="TablecellLEFT"/>
            </w:pPr>
            <w:r w:rsidRPr="00EA7959">
              <w:t>ECSS-Q-70-05A</w:t>
            </w:r>
          </w:p>
          <w:p w14:paraId="4991950D" w14:textId="77777777" w:rsidR="00260ED7" w:rsidRPr="00EA7959" w:rsidRDefault="00260ED7" w:rsidP="00CD257A">
            <w:pPr>
              <w:pStyle w:val="TablecellLEFT"/>
            </w:pPr>
            <w:r w:rsidRPr="00EA7959">
              <w:t>31 August 2005</w:t>
            </w:r>
          </w:p>
        </w:tc>
        <w:tc>
          <w:tcPr>
            <w:tcW w:w="7229" w:type="dxa"/>
          </w:tcPr>
          <w:p w14:paraId="711001CA" w14:textId="77777777" w:rsidR="00260ED7" w:rsidRPr="00EA7959" w:rsidRDefault="00260ED7" w:rsidP="00260ED7">
            <w:pPr>
              <w:pStyle w:val="paragraph"/>
              <w:ind w:left="0"/>
            </w:pPr>
            <w:r w:rsidRPr="00EA7959">
              <w:t xml:space="preserve">First issue </w:t>
            </w:r>
          </w:p>
          <w:p w14:paraId="0E219C12" w14:textId="77777777" w:rsidR="00260ED7" w:rsidRPr="00EA7959" w:rsidRDefault="00260ED7" w:rsidP="00260ED7">
            <w:pPr>
              <w:pStyle w:val="paragraph"/>
              <w:ind w:left="0"/>
            </w:pPr>
            <w:r w:rsidRPr="00EA7959">
              <w:t>Transforming ESA PSS-01-705 into an ECSS Standard</w:t>
            </w:r>
          </w:p>
        </w:tc>
      </w:tr>
      <w:tr w:rsidR="00260ED7" w:rsidRPr="00EA7959" w14:paraId="1F4B340F" w14:textId="77777777" w:rsidTr="00184E64">
        <w:tc>
          <w:tcPr>
            <w:tcW w:w="1985" w:type="dxa"/>
          </w:tcPr>
          <w:p w14:paraId="0541F62A" w14:textId="77777777" w:rsidR="00260ED7" w:rsidRPr="00EA7959" w:rsidRDefault="00260ED7" w:rsidP="00CD257A">
            <w:pPr>
              <w:pStyle w:val="TablecellLEFT"/>
            </w:pPr>
            <w:r w:rsidRPr="00EA7959">
              <w:t>ECSS-Q-70-05B</w:t>
            </w:r>
          </w:p>
        </w:tc>
        <w:tc>
          <w:tcPr>
            <w:tcW w:w="7229" w:type="dxa"/>
          </w:tcPr>
          <w:p w14:paraId="4E8D56E3" w14:textId="77777777" w:rsidR="00260ED7" w:rsidRPr="00EA7959" w:rsidRDefault="00260ED7" w:rsidP="00260ED7">
            <w:pPr>
              <w:pStyle w:val="paragraph"/>
              <w:ind w:left="0"/>
            </w:pPr>
            <w:r w:rsidRPr="00EA7959">
              <w:t xml:space="preserve">Never issued </w:t>
            </w:r>
          </w:p>
        </w:tc>
      </w:tr>
      <w:tr w:rsidR="00CF49ED" w:rsidRPr="00EA7959" w14:paraId="7510C6C7" w14:textId="77777777" w:rsidTr="00184E64">
        <w:tc>
          <w:tcPr>
            <w:tcW w:w="1985" w:type="dxa"/>
          </w:tcPr>
          <w:p w14:paraId="2318E503" w14:textId="0DDC799B" w:rsidR="00CF49ED" w:rsidRPr="00EA7959" w:rsidRDefault="00FE3B40" w:rsidP="00CD257A">
            <w:pPr>
              <w:pStyle w:val="TablecellLEFT"/>
            </w:pPr>
            <w:r>
              <w:t>ECSS-Q-ST-70-05C</w:t>
            </w:r>
          </w:p>
          <w:p w14:paraId="0D167B76" w14:textId="36CA09ED" w:rsidR="00925A32" w:rsidRPr="00EA7959" w:rsidRDefault="00FE3B40" w:rsidP="00CD257A">
            <w:pPr>
              <w:pStyle w:val="TablecellLEFT"/>
            </w:pPr>
            <w:r>
              <w:t>6 March 2009</w:t>
            </w:r>
          </w:p>
        </w:tc>
        <w:tc>
          <w:tcPr>
            <w:tcW w:w="7229" w:type="dxa"/>
          </w:tcPr>
          <w:p w14:paraId="328B0967" w14:textId="77777777" w:rsidR="004F60C2" w:rsidRPr="00EA7959" w:rsidRDefault="004F60C2" w:rsidP="00260ED7">
            <w:pPr>
              <w:pStyle w:val="paragraph"/>
              <w:ind w:left="0"/>
            </w:pPr>
            <w:r w:rsidRPr="00EA7959">
              <w:t>Second issue</w:t>
            </w:r>
          </w:p>
          <w:p w14:paraId="1AF47C5A" w14:textId="77A77016" w:rsidR="00553228" w:rsidRPr="004475F4" w:rsidDel="006E35EB" w:rsidRDefault="00553228" w:rsidP="00553228">
            <w:pPr>
              <w:pStyle w:val="TablecellLEFT"/>
              <w:rPr>
                <w:del w:id="10" w:author="Klaus Ehrlich" w:date="2019-08-14T17:39:00Z"/>
              </w:rPr>
            </w:pPr>
            <w:del w:id="11" w:author="Klaus Ehrlich" w:date="2019-08-14T17:39:00Z">
              <w:r w:rsidRPr="004475F4" w:rsidDel="006E35EB">
                <w:delText>The main changes between ECSS-Q-70</w:delText>
              </w:r>
              <w:r w:rsidDel="006E35EB">
                <w:delText>-05A</w:delText>
              </w:r>
              <w:r w:rsidRPr="004475F4" w:rsidDel="006E35EB">
                <w:delText xml:space="preserve"> and the current version are the following:</w:delText>
              </w:r>
            </w:del>
          </w:p>
          <w:p w14:paraId="30534A8F" w14:textId="6D83EA5C" w:rsidR="00260ED7" w:rsidRPr="00EA7959" w:rsidDel="006E35EB" w:rsidRDefault="00260ED7" w:rsidP="00260ED7">
            <w:pPr>
              <w:pStyle w:val="paragraph"/>
              <w:ind w:left="0"/>
              <w:rPr>
                <w:del w:id="12" w:author="Klaus Ehrlich" w:date="2019-08-14T17:39:00Z"/>
              </w:rPr>
            </w:pPr>
            <w:del w:id="13" w:author="Klaus Ehrlich" w:date="2019-08-14T17:39:00Z">
              <w:r w:rsidRPr="00EA7959" w:rsidDel="006E35EB">
                <w:delText>Redrafting according to ECSS Drafting Template, in particular:</w:delText>
              </w:r>
            </w:del>
          </w:p>
          <w:p w14:paraId="06601CD4" w14:textId="2FBDCE92" w:rsidR="00260ED7" w:rsidRPr="00EA7959" w:rsidDel="006E35EB" w:rsidRDefault="00260ED7" w:rsidP="00D37925">
            <w:pPr>
              <w:pStyle w:val="paragraph"/>
              <w:numPr>
                <w:ilvl w:val="0"/>
                <w:numId w:val="44"/>
              </w:numPr>
              <w:tabs>
                <w:tab w:val="clear" w:pos="720"/>
                <w:tab w:val="num" w:pos="541"/>
              </w:tabs>
              <w:ind w:left="541" w:right="139"/>
              <w:rPr>
                <w:del w:id="14" w:author="Klaus Ehrlich" w:date="2019-08-14T17:39:00Z"/>
              </w:rPr>
            </w:pPr>
            <w:del w:id="15" w:author="Klaus Ehrlich" w:date="2019-08-14T17:39:00Z">
              <w:r w:rsidRPr="00EA7959" w:rsidDel="006E35EB">
                <w:delText xml:space="preserve">Introduction of </w:delText>
              </w:r>
              <w:r w:rsidR="003C0812" w:rsidRPr="00EA7959" w:rsidDel="006E35EB">
                <w:delText>Clause</w:delText>
              </w:r>
              <w:r w:rsidRPr="00EA7959" w:rsidDel="006E35EB">
                <w:delText xml:space="preserve"> 4 "Principles"</w:delText>
              </w:r>
            </w:del>
          </w:p>
          <w:p w14:paraId="303EB26E" w14:textId="1FAA85D4" w:rsidR="00260ED7" w:rsidRPr="00EA7959" w:rsidDel="006E35EB" w:rsidRDefault="00260ED7" w:rsidP="00D37925">
            <w:pPr>
              <w:pStyle w:val="paragraph"/>
              <w:numPr>
                <w:ilvl w:val="0"/>
                <w:numId w:val="44"/>
              </w:numPr>
              <w:tabs>
                <w:tab w:val="clear" w:pos="720"/>
                <w:tab w:val="num" w:pos="541"/>
              </w:tabs>
              <w:ind w:left="541" w:right="139"/>
              <w:rPr>
                <w:del w:id="16" w:author="Klaus Ehrlich" w:date="2019-08-14T17:39:00Z"/>
              </w:rPr>
            </w:pPr>
            <w:del w:id="17" w:author="Klaus Ehrlich" w:date="2019-08-14T17:39:00Z">
              <w:r w:rsidRPr="00EA7959" w:rsidDel="006E35EB">
                <w:delText>All requirements grouped in Clause 5 "Requirements"</w:delText>
              </w:r>
            </w:del>
          </w:p>
          <w:p w14:paraId="704FEF63" w14:textId="6BDCEADF" w:rsidR="00260ED7" w:rsidRPr="00EA7959" w:rsidDel="006E35EB" w:rsidRDefault="00260ED7" w:rsidP="00D37925">
            <w:pPr>
              <w:pStyle w:val="paragraph"/>
              <w:numPr>
                <w:ilvl w:val="0"/>
                <w:numId w:val="44"/>
              </w:numPr>
              <w:tabs>
                <w:tab w:val="clear" w:pos="720"/>
                <w:tab w:val="num" w:pos="541"/>
              </w:tabs>
              <w:ind w:left="541" w:right="139"/>
              <w:rPr>
                <w:del w:id="18" w:author="Klaus Ehrlich" w:date="2019-08-14T17:39:00Z"/>
              </w:rPr>
            </w:pPr>
            <w:del w:id="19" w:author="Klaus Ehrlich" w:date="2019-08-14T17:39:00Z">
              <w:r w:rsidRPr="00EA7959" w:rsidDel="006E35EB">
                <w:delText>Introduction of Annex A: Test report DRD (Deletion of former Clause 7)</w:delText>
              </w:r>
            </w:del>
          </w:p>
          <w:p w14:paraId="459FA978" w14:textId="152B4ED5" w:rsidR="00260ED7" w:rsidRPr="00EA7959" w:rsidDel="006E35EB" w:rsidRDefault="00260ED7" w:rsidP="00D37925">
            <w:pPr>
              <w:pStyle w:val="paragraph"/>
              <w:numPr>
                <w:ilvl w:val="0"/>
                <w:numId w:val="44"/>
              </w:numPr>
              <w:tabs>
                <w:tab w:val="clear" w:pos="720"/>
                <w:tab w:val="num" w:pos="541"/>
              </w:tabs>
              <w:ind w:left="541" w:right="139"/>
              <w:rPr>
                <w:del w:id="20" w:author="Klaus Ehrlich" w:date="2019-08-14T17:39:00Z"/>
              </w:rPr>
            </w:pPr>
            <w:del w:id="21" w:author="Klaus Ehrlich" w:date="2019-08-14T17:39:00Z">
              <w:r w:rsidRPr="00EA7959" w:rsidDel="006E35EB">
                <w:delText>Former Clause 6 "Interpretation of infrared spectra" moved into new informative Annex B</w:delText>
              </w:r>
            </w:del>
          </w:p>
          <w:p w14:paraId="193527DA" w14:textId="67109D54" w:rsidR="00260ED7" w:rsidRPr="00EA7959" w:rsidDel="006E35EB" w:rsidRDefault="00260ED7" w:rsidP="00D37925">
            <w:pPr>
              <w:pStyle w:val="paragraph"/>
              <w:numPr>
                <w:ilvl w:val="0"/>
                <w:numId w:val="44"/>
              </w:numPr>
              <w:tabs>
                <w:tab w:val="clear" w:pos="720"/>
                <w:tab w:val="num" w:pos="541"/>
              </w:tabs>
              <w:ind w:left="541" w:right="139"/>
              <w:rPr>
                <w:del w:id="22" w:author="Klaus Ehrlich" w:date="2019-08-14T17:39:00Z"/>
              </w:rPr>
            </w:pPr>
            <w:del w:id="23" w:author="Klaus Ehrlich" w:date="2019-08-14T17:39:00Z">
              <w:r w:rsidRPr="00EA7959" w:rsidDel="006E35EB">
                <w:delText>Former normative Annex A "Calibration of infrared equipment and training of operators" reformatted to be informative Annex C</w:delText>
              </w:r>
            </w:del>
          </w:p>
          <w:p w14:paraId="2746A612" w14:textId="03708067" w:rsidR="00260ED7" w:rsidRPr="00EA7959" w:rsidDel="006E35EB" w:rsidRDefault="00260ED7" w:rsidP="00D37925">
            <w:pPr>
              <w:pStyle w:val="paragraph"/>
              <w:numPr>
                <w:ilvl w:val="0"/>
                <w:numId w:val="44"/>
              </w:numPr>
              <w:tabs>
                <w:tab w:val="clear" w:pos="720"/>
                <w:tab w:val="num" w:pos="541"/>
              </w:tabs>
              <w:ind w:left="541" w:right="139"/>
              <w:rPr>
                <w:del w:id="24" w:author="Klaus Ehrlich" w:date="2019-08-14T17:39:00Z"/>
              </w:rPr>
            </w:pPr>
            <w:del w:id="25" w:author="Klaus Ehrlich" w:date="2019-08-14T17:39:00Z">
              <w:r w:rsidRPr="00EA7959" w:rsidDel="006E35EB">
                <w:delText>Former Annex B to Annex F reformatted into true information (no requirements) and renumbered into Annex D to Annex H</w:delText>
              </w:r>
            </w:del>
          </w:p>
          <w:p w14:paraId="5C5DCC24" w14:textId="46352570" w:rsidR="00260ED7" w:rsidRPr="00EA7959" w:rsidDel="006E35EB" w:rsidRDefault="00260ED7" w:rsidP="00D37925">
            <w:pPr>
              <w:pStyle w:val="paragraph"/>
              <w:numPr>
                <w:ilvl w:val="0"/>
                <w:numId w:val="44"/>
              </w:numPr>
              <w:tabs>
                <w:tab w:val="clear" w:pos="720"/>
                <w:tab w:val="num" w:pos="541"/>
              </w:tabs>
              <w:ind w:left="541" w:right="139"/>
              <w:rPr>
                <w:del w:id="26" w:author="Klaus Ehrlich" w:date="2019-08-14T17:39:00Z"/>
              </w:rPr>
            </w:pPr>
            <w:del w:id="27" w:author="Klaus Ehrlich" w:date="2019-08-14T17:39:00Z">
              <w:r w:rsidRPr="00EA7959" w:rsidDel="006E35EB">
                <w:delText>Inclusion of comme</w:delText>
              </w:r>
              <w:r w:rsidR="00CB6AC3" w:rsidRPr="00EA7959" w:rsidDel="006E35EB">
                <w:delText>nts made by ESTEC expert</w:delText>
              </w:r>
            </w:del>
          </w:p>
          <w:p w14:paraId="156D657C" w14:textId="27DEB5A5" w:rsidR="004F60C2" w:rsidRPr="00EA7959" w:rsidDel="006E35EB" w:rsidRDefault="004F60C2" w:rsidP="00D37925">
            <w:pPr>
              <w:pStyle w:val="paragraph"/>
              <w:numPr>
                <w:ilvl w:val="0"/>
                <w:numId w:val="75"/>
              </w:numPr>
              <w:tabs>
                <w:tab w:val="clear" w:pos="720"/>
                <w:tab w:val="num" w:pos="541"/>
              </w:tabs>
              <w:ind w:left="541" w:right="139"/>
              <w:rPr>
                <w:del w:id="28" w:author="Klaus Ehrlich" w:date="2019-08-14T17:39:00Z"/>
              </w:rPr>
            </w:pPr>
            <w:del w:id="29" w:author="Klaus Ehrlich" w:date="2019-08-14T17:39:00Z">
              <w:r w:rsidRPr="00EA7959" w:rsidDel="006E35EB">
                <w:delText xml:space="preserve">Restructuring </w:delText>
              </w:r>
              <w:r w:rsidR="00CB6AC3" w:rsidRPr="00EA7959" w:rsidDel="006E35EB">
                <w:delText>the wiping process clause</w:delText>
              </w:r>
            </w:del>
          </w:p>
          <w:p w14:paraId="20DB08CF" w14:textId="3463BFEC" w:rsidR="004F60C2" w:rsidRPr="00EA7959" w:rsidDel="006E35EB" w:rsidRDefault="004F60C2" w:rsidP="00D37925">
            <w:pPr>
              <w:pStyle w:val="paragraph"/>
              <w:numPr>
                <w:ilvl w:val="0"/>
                <w:numId w:val="75"/>
              </w:numPr>
              <w:tabs>
                <w:tab w:val="clear" w:pos="720"/>
                <w:tab w:val="num" w:pos="541"/>
              </w:tabs>
              <w:ind w:left="541" w:right="139"/>
              <w:rPr>
                <w:del w:id="30" w:author="Klaus Ehrlich" w:date="2019-08-14T17:39:00Z"/>
              </w:rPr>
            </w:pPr>
            <w:del w:id="31" w:author="Klaus Ehrlich" w:date="2019-08-14T17:39:00Z">
              <w:r w:rsidRPr="00EA7959" w:rsidDel="006E35EB">
                <w:delText>Se</w:delText>
              </w:r>
              <w:r w:rsidR="00925A32" w:rsidRPr="00EA7959" w:rsidDel="006E35EB">
                <w:delText>parating of</w:delText>
              </w:r>
              <w:r w:rsidRPr="00EA7959" w:rsidDel="006E35EB">
                <w:delText xml:space="preserve"> informative and normative parts related to calibration of infrared </w:delText>
              </w:r>
              <w:r w:rsidR="00CB6AC3" w:rsidRPr="00EA7959" w:rsidDel="006E35EB">
                <w:delText>equipment</w:delText>
              </w:r>
            </w:del>
          </w:p>
          <w:p w14:paraId="4A9668C0" w14:textId="78458FDE" w:rsidR="00260ED7" w:rsidDel="006E35EB" w:rsidRDefault="00925A32" w:rsidP="006E35EB">
            <w:pPr>
              <w:pStyle w:val="paragraph"/>
              <w:numPr>
                <w:ilvl w:val="0"/>
                <w:numId w:val="75"/>
              </w:numPr>
              <w:tabs>
                <w:tab w:val="clear" w:pos="720"/>
                <w:tab w:val="num" w:pos="541"/>
              </w:tabs>
              <w:ind w:left="541" w:right="139"/>
              <w:rPr>
                <w:del w:id="32" w:author="Klaus Ehrlich" w:date="2019-08-14T17:39:00Z"/>
              </w:rPr>
            </w:pPr>
            <w:del w:id="33" w:author="Klaus Ehrlich" w:date="2019-08-14T17:39:00Z">
              <w:r w:rsidRPr="00EA7959" w:rsidDel="006E35EB">
                <w:delText>Reordering informative annexes</w:delText>
              </w:r>
            </w:del>
          </w:p>
          <w:p w14:paraId="0DEDC0F9" w14:textId="1E4B5206" w:rsidR="006E35EB" w:rsidRPr="00EA7959" w:rsidRDefault="006E35EB" w:rsidP="006E35EB">
            <w:pPr>
              <w:pStyle w:val="paragraph"/>
              <w:ind w:left="181" w:right="139"/>
            </w:pPr>
          </w:p>
        </w:tc>
      </w:tr>
      <w:tr w:rsidR="009C34BB" w:rsidRPr="00EA7959" w14:paraId="256E7033" w14:textId="77777777" w:rsidTr="00184E64">
        <w:trPr>
          <w:ins w:id="34" w:author="Klaus Ehrlich" w:date="2019-08-14T15:48:00Z"/>
        </w:trPr>
        <w:tc>
          <w:tcPr>
            <w:tcW w:w="1985" w:type="dxa"/>
          </w:tcPr>
          <w:p w14:paraId="1FA6B495" w14:textId="18681A07" w:rsidR="009C34BB" w:rsidRPr="00EA7959" w:rsidRDefault="009C34BB" w:rsidP="009C34BB">
            <w:pPr>
              <w:pStyle w:val="TablecellLEFT"/>
              <w:rPr>
                <w:ins w:id="35" w:author="Klaus Ehrlich" w:date="2019-08-14T15:48:00Z"/>
              </w:rPr>
            </w:pPr>
            <w:ins w:id="36" w:author="Klaus Ehrlich" w:date="2019-08-14T15:48:00Z">
              <w:r>
                <w:fldChar w:fldCharType="begin"/>
              </w:r>
              <w:r>
                <w:instrText xml:space="preserve"> DOCPROPERTY  "ECSS Standard Number"  \* MERGEFORMAT </w:instrText>
              </w:r>
              <w:r>
                <w:fldChar w:fldCharType="separate"/>
              </w:r>
            </w:ins>
            <w:ins w:id="37" w:author="Klaus Ehrlich" w:date="2019-10-30T13:25:00Z">
              <w:r w:rsidR="00965561">
                <w:t>ECSS-Q-ST-70-05C Rev.1</w:t>
              </w:r>
            </w:ins>
            <w:ins w:id="38" w:author="Klaus Ehrlich" w:date="2019-08-14T15:48:00Z">
              <w:r>
                <w:fldChar w:fldCharType="end"/>
              </w:r>
            </w:ins>
          </w:p>
          <w:p w14:paraId="596A8E5F" w14:textId="681851D8" w:rsidR="009C34BB" w:rsidRDefault="009C34BB" w:rsidP="009C34BB">
            <w:pPr>
              <w:pStyle w:val="TablecellLEFT"/>
              <w:rPr>
                <w:ins w:id="39" w:author="Klaus Ehrlich" w:date="2019-08-14T15:48:00Z"/>
              </w:rPr>
            </w:pPr>
            <w:ins w:id="40" w:author="Klaus Ehrlich" w:date="2019-08-14T15:48:00Z">
              <w:r>
                <w:fldChar w:fldCharType="begin"/>
              </w:r>
              <w:r>
                <w:instrText xml:space="preserve"> DOCPROPERTY  "ECSS Standard Issue Date"  \* MERGEFORMAT </w:instrText>
              </w:r>
              <w:r>
                <w:fldChar w:fldCharType="separate"/>
              </w:r>
            </w:ins>
            <w:ins w:id="41" w:author="Klaus Ehrlich" w:date="2019-10-30T13:25:00Z">
              <w:r w:rsidR="00965561">
                <w:t>15 October 2019</w:t>
              </w:r>
            </w:ins>
            <w:ins w:id="42" w:author="Klaus Ehrlich" w:date="2019-08-14T15:48:00Z">
              <w:r>
                <w:fldChar w:fldCharType="end"/>
              </w:r>
            </w:ins>
          </w:p>
        </w:tc>
        <w:tc>
          <w:tcPr>
            <w:tcW w:w="7229" w:type="dxa"/>
          </w:tcPr>
          <w:p w14:paraId="67E4AEF9" w14:textId="77777777" w:rsidR="009C34BB" w:rsidRDefault="009C34BB" w:rsidP="009C34BB">
            <w:pPr>
              <w:pStyle w:val="TablecellLEFT"/>
              <w:rPr>
                <w:ins w:id="43" w:author="Klaus Ehrlich" w:date="2019-08-14T15:50:00Z"/>
              </w:rPr>
            </w:pPr>
            <w:ins w:id="44" w:author="Klaus Ehrlich" w:date="2019-08-14T15:50:00Z">
              <w:r>
                <w:t>Second issue Revision 1</w:t>
              </w:r>
            </w:ins>
          </w:p>
          <w:p w14:paraId="4B1965D7" w14:textId="2D116621" w:rsidR="009C34BB" w:rsidRDefault="006E35EB" w:rsidP="009C34BB">
            <w:pPr>
              <w:pStyle w:val="TablecellLEFT"/>
              <w:rPr>
                <w:ins w:id="45" w:author="Klaus Ehrlich" w:date="2019-08-14T15:50:00Z"/>
              </w:rPr>
            </w:pPr>
            <w:ins w:id="46" w:author="Klaus Ehrlich" w:date="2019-08-14T17:41:00Z">
              <w:r>
                <w:t>M</w:t>
              </w:r>
            </w:ins>
            <w:ins w:id="47" w:author="Klaus Ehrlich" w:date="2019-08-14T15:50:00Z">
              <w:r w:rsidR="009C34BB">
                <w:t>ajor changes between ECSS-Q-ST-70-05C (6 March 2009) and this version are:</w:t>
              </w:r>
            </w:ins>
          </w:p>
          <w:p w14:paraId="2864CBB6" w14:textId="77777777" w:rsidR="009C34BB" w:rsidRDefault="00861F8E" w:rsidP="006E35EB">
            <w:pPr>
              <w:pStyle w:val="TablecellLEFT"/>
              <w:numPr>
                <w:ilvl w:val="0"/>
                <w:numId w:val="86"/>
              </w:numPr>
              <w:jc w:val="both"/>
              <w:rPr>
                <w:ins w:id="48" w:author="Klaus Ehrlich" w:date="2019-08-14T16:07:00Z"/>
              </w:rPr>
            </w:pPr>
            <w:ins w:id="49" w:author="Klaus Ehrlich" w:date="2019-08-14T16:07:00Z">
              <w:r w:rsidRPr="00861F8E">
                <w:t>Update of the Standard to include the European Regulation "Registration, Evaluation, Authorisation and Restriction of Chemicals (REACH)" leading to addition of requirements and addition of informative Annex I "REACH exemption documentatio</w:t>
              </w:r>
              <w:r>
                <w:t>n”</w:t>
              </w:r>
            </w:ins>
          </w:p>
          <w:p w14:paraId="3DE7E075" w14:textId="77777777" w:rsidR="009C34BB" w:rsidRDefault="00861F8E" w:rsidP="006E35EB">
            <w:pPr>
              <w:pStyle w:val="TablecellLEFT"/>
              <w:numPr>
                <w:ilvl w:val="0"/>
                <w:numId w:val="86"/>
              </w:numPr>
              <w:jc w:val="both"/>
              <w:rPr>
                <w:ins w:id="50" w:author="Klaus Ehrlich" w:date="2019-08-14T16:12:00Z"/>
              </w:rPr>
            </w:pPr>
            <w:ins w:id="51" w:author="Klaus Ehrlich" w:date="2019-08-14T16:07:00Z">
              <w:r>
                <w:t>Implementation of ECSS Change Requests</w:t>
              </w:r>
            </w:ins>
          </w:p>
          <w:p w14:paraId="039AAC18" w14:textId="77777777" w:rsidR="001277FD" w:rsidRDefault="001277FD" w:rsidP="006E35EB">
            <w:pPr>
              <w:pStyle w:val="TablecellLEFT"/>
              <w:numPr>
                <w:ilvl w:val="0"/>
                <w:numId w:val="86"/>
              </w:numPr>
              <w:jc w:val="both"/>
              <w:rPr>
                <w:ins w:id="52" w:author="Klaus Ehrlich" w:date="2019-08-14T16:18:00Z"/>
              </w:rPr>
            </w:pPr>
            <w:ins w:id="53" w:author="Klaus Ehrlich" w:date="2019-08-14T16:12:00Z">
              <w:r>
                <w:t>Update of clause 3.1 “Terms defined in other standards</w:t>
              </w:r>
            </w:ins>
            <w:ins w:id="54" w:author="Klaus Ehrlich" w:date="2019-08-14T16:18:00Z">
              <w:r w:rsidR="00782F7F">
                <w:t>”</w:t>
              </w:r>
            </w:ins>
          </w:p>
          <w:p w14:paraId="5FC8C20C" w14:textId="77777777" w:rsidR="00782F7F" w:rsidRDefault="00782F7F" w:rsidP="006E35EB">
            <w:pPr>
              <w:pStyle w:val="TablecellLEFT"/>
              <w:numPr>
                <w:ilvl w:val="0"/>
                <w:numId w:val="86"/>
              </w:numPr>
              <w:jc w:val="both"/>
              <w:rPr>
                <w:ins w:id="55" w:author="Klaus Ehrlich" w:date="2019-08-14T16:18:00Z"/>
              </w:rPr>
            </w:pPr>
            <w:ins w:id="56" w:author="Klaus Ehrlich" w:date="2019-08-14T16:18:00Z">
              <w:r>
                <w:t>Update of clause 3.3 “Abbreviated terms”</w:t>
              </w:r>
            </w:ins>
          </w:p>
          <w:p w14:paraId="33C94271" w14:textId="77777777" w:rsidR="00782F7F" w:rsidRDefault="003761DD" w:rsidP="006E35EB">
            <w:pPr>
              <w:pStyle w:val="TablecellLEFT"/>
              <w:numPr>
                <w:ilvl w:val="0"/>
                <w:numId w:val="86"/>
              </w:numPr>
              <w:jc w:val="both"/>
              <w:rPr>
                <w:ins w:id="57" w:author="Klaus Ehrlich" w:date="2019-08-14T16:27:00Z"/>
              </w:rPr>
            </w:pPr>
            <w:ins w:id="58" w:author="Klaus Ehrlich" w:date="2019-08-14T16:27:00Z">
              <w:r>
                <w:t>Clause 3.4 “Nomenclature” added</w:t>
              </w:r>
            </w:ins>
          </w:p>
          <w:p w14:paraId="4B06BB19" w14:textId="77777777" w:rsidR="009C34BB" w:rsidRPr="006E35EB" w:rsidRDefault="00367BFB" w:rsidP="006E35EB">
            <w:pPr>
              <w:pStyle w:val="TablecellLEFT"/>
              <w:numPr>
                <w:ilvl w:val="0"/>
                <w:numId w:val="86"/>
              </w:numPr>
              <w:jc w:val="both"/>
              <w:rPr>
                <w:ins w:id="59" w:author="Klaus Ehrlich" w:date="2019-08-14T16:08:00Z"/>
              </w:rPr>
            </w:pPr>
            <w:ins w:id="60" w:author="Klaus Ehrlich" w:date="2019-08-14T17:06:00Z">
              <w:r>
                <w:t xml:space="preserve">Informative </w:t>
              </w:r>
              <w:r w:rsidR="0071245A">
                <w:t>Annex I</w:t>
              </w:r>
              <w:r>
                <w:t xml:space="preserve"> “REACH exemption documentation” added</w:t>
              </w:r>
            </w:ins>
          </w:p>
          <w:p w14:paraId="5C4483F3" w14:textId="77777777" w:rsidR="00861F8E" w:rsidRDefault="00861F8E" w:rsidP="009C34BB">
            <w:pPr>
              <w:pStyle w:val="TablecellLEFT"/>
              <w:rPr>
                <w:ins w:id="61" w:author="Klaus Ehrlich" w:date="2019-08-14T15:50:00Z"/>
                <w:u w:val="single"/>
              </w:rPr>
            </w:pPr>
          </w:p>
          <w:p w14:paraId="4B86E143" w14:textId="77777777" w:rsidR="009C34BB" w:rsidRPr="00060885" w:rsidRDefault="009C34BB" w:rsidP="00861F8E">
            <w:pPr>
              <w:pStyle w:val="TablecellLEFT"/>
              <w:keepNext/>
              <w:rPr>
                <w:ins w:id="62" w:author="Klaus Ehrlich" w:date="2019-08-14T15:50:00Z"/>
                <w:u w:val="single"/>
              </w:rPr>
            </w:pPr>
            <w:ins w:id="63" w:author="Klaus Ehrlich" w:date="2019-08-14T15:50:00Z">
              <w:r w:rsidRPr="00060885">
                <w:rPr>
                  <w:u w:val="single"/>
                </w:rPr>
                <w:t>Detailed Change Record:</w:t>
              </w:r>
            </w:ins>
          </w:p>
          <w:p w14:paraId="6DDB4072" w14:textId="30FDF2B5" w:rsidR="009C34BB" w:rsidRPr="00A71FAB" w:rsidRDefault="002163CF" w:rsidP="009C34BB">
            <w:pPr>
              <w:pStyle w:val="TablecellLEFT"/>
              <w:rPr>
                <w:ins w:id="64" w:author="Klaus Ehrlich" w:date="2019-08-14T15:50:00Z"/>
              </w:rPr>
            </w:pPr>
            <w:ins w:id="65" w:author="Klaus Ehrlich" w:date="2019-08-14T15:50:00Z">
              <w:r>
                <w:t>Added requirements:</w:t>
              </w:r>
            </w:ins>
          </w:p>
          <w:p w14:paraId="0F44461C" w14:textId="77777777" w:rsidR="009C34BB" w:rsidRDefault="00A110E1" w:rsidP="006E35EB">
            <w:pPr>
              <w:pStyle w:val="TablecellLEFT"/>
              <w:numPr>
                <w:ilvl w:val="0"/>
                <w:numId w:val="86"/>
              </w:numPr>
              <w:rPr>
                <w:ins w:id="66" w:author="Klaus Ehrlich" w:date="2019-08-14T15:50:00Z"/>
              </w:rPr>
            </w:pPr>
            <w:ins w:id="67" w:author="Klaus Ehrlich" w:date="2019-08-14T16:35:00Z">
              <w:r>
                <w:t>5.1.1h.</w:t>
              </w:r>
            </w:ins>
          </w:p>
          <w:p w14:paraId="11A3CC90" w14:textId="7BE78CA7" w:rsidR="009C34BB" w:rsidRDefault="009C34BB" w:rsidP="009C34BB">
            <w:pPr>
              <w:pStyle w:val="TablecellLEFT"/>
              <w:rPr>
                <w:ins w:id="68" w:author="Klaus Ehrlich" w:date="2019-08-15T10:37:00Z"/>
              </w:rPr>
            </w:pPr>
            <w:ins w:id="69" w:author="Klaus Ehrlich" w:date="2019-08-14T15:50:00Z">
              <w:r>
                <w:t>Modified r</w:t>
              </w:r>
              <w:r w:rsidRPr="00A71FAB">
                <w:t>equirem</w:t>
              </w:r>
              <w:r>
                <w:t xml:space="preserve">ents: </w:t>
              </w:r>
            </w:ins>
          </w:p>
          <w:p w14:paraId="53EB7DB6" w14:textId="6C460559" w:rsidR="009C34BB" w:rsidRDefault="006E35EB" w:rsidP="006E35EB">
            <w:pPr>
              <w:pStyle w:val="TablecellLEFT"/>
              <w:numPr>
                <w:ilvl w:val="0"/>
                <w:numId w:val="86"/>
              </w:numPr>
              <w:rPr>
                <w:ins w:id="70" w:author="Klaus Ehrlich" w:date="2019-08-14T15:50:00Z"/>
              </w:rPr>
            </w:pPr>
            <w:ins w:id="71" w:author="Klaus Ehrlich" w:date="2019-08-14T17:36:00Z">
              <w:r>
                <w:t xml:space="preserve">5.1.1a (comma added); </w:t>
              </w:r>
            </w:ins>
            <w:ins w:id="72" w:author="Klaus Ehrlich" w:date="2019-08-14T16:34:00Z">
              <w:r w:rsidR="00A110E1">
                <w:t>5.1.1e.</w:t>
              </w:r>
            </w:ins>
            <w:ins w:id="73" w:author="Klaus Ehrlich" w:date="2019-08-14T16:57:00Z">
              <w:r w:rsidR="0071245A">
                <w:t>; 5.1.5.1c N</w:t>
              </w:r>
            </w:ins>
            <w:ins w:id="74" w:author="Klaus Ehrlich" w:date="2019-08-15T10:47:00Z">
              <w:r w:rsidR="000F2E13">
                <w:t>ote</w:t>
              </w:r>
            </w:ins>
            <w:ins w:id="75" w:author="Klaus Ehrlich" w:date="2019-08-14T16:57:00Z">
              <w:r w:rsidR="0071245A">
                <w:t xml:space="preserve"> 3; </w:t>
              </w:r>
            </w:ins>
            <w:ins w:id="76" w:author="Klaus Ehrlich" w:date="2019-08-14T16:59:00Z">
              <w:r w:rsidR="0071245A">
                <w:t>Table</w:t>
              </w:r>
            </w:ins>
            <w:ins w:id="77" w:author="Klaus Ehrlich" w:date="2019-08-14T17:37:00Z">
              <w:r>
                <w:t> </w:t>
              </w:r>
            </w:ins>
            <w:ins w:id="78" w:author="Klaus Ehrlich" w:date="2019-08-14T16:59:00Z">
              <w:r w:rsidR="0071245A">
                <w:t>5</w:t>
              </w:r>
            </w:ins>
            <w:ins w:id="79" w:author="Klaus Ehrlich" w:date="2019-08-14T17:37:00Z">
              <w:r>
                <w:noBreakHyphen/>
              </w:r>
            </w:ins>
            <w:ins w:id="80" w:author="Klaus Ehrlich" w:date="2019-08-14T16:59:00Z">
              <w:r w:rsidR="0071245A">
                <w:t xml:space="preserve">1 (Footnote </w:t>
              </w:r>
            </w:ins>
            <w:ins w:id="81" w:author="Klaus Ehrlich" w:date="2019-08-14T17:46:00Z">
              <w:r w:rsidR="00D61F45">
                <w:t>“c”</w:t>
              </w:r>
            </w:ins>
            <w:ins w:id="82" w:author="Klaus Ehrlich" w:date="2019-08-14T16:59:00Z">
              <w:r w:rsidR="0071245A">
                <w:t xml:space="preserve"> added)</w:t>
              </w:r>
            </w:ins>
            <w:ins w:id="83" w:author="Klaus Ehrlich" w:date="2019-08-15T10:39:00Z">
              <w:r w:rsidR="000D40D7">
                <w:t>.</w:t>
              </w:r>
              <w:r w:rsidR="009D79F6">
                <w:t xml:space="preserve"> </w:t>
              </w:r>
            </w:ins>
            <w:ins w:id="84" w:author="Klaus Ehrlich" w:date="2019-08-15T10:43:00Z">
              <w:r w:rsidR="0057087F">
                <w:t xml:space="preserve">Interleaved Notes moved to end of requirement: </w:t>
              </w:r>
            </w:ins>
            <w:ins w:id="85" w:author="Klaus Ehrlich" w:date="2019-08-15T11:26:00Z">
              <w:r w:rsidR="0057087F">
                <w:t>5.1.5.2c;</w:t>
              </w:r>
            </w:ins>
            <w:ins w:id="86" w:author="Klaus Ehrlich" w:date="2019-08-15T11:27:00Z">
              <w:r w:rsidR="0057087F">
                <w:t xml:space="preserve"> 5.1.6a; 5.2.2a; 5.2.3.2a;</w:t>
              </w:r>
            </w:ins>
            <w:ins w:id="87" w:author="Klaus Ehrlich" w:date="2019-08-15T11:29:00Z">
              <w:r w:rsidR="000D40D7">
                <w:t xml:space="preserve"> 5.4.3.2c.</w:t>
              </w:r>
            </w:ins>
          </w:p>
          <w:p w14:paraId="54B7C6EA" w14:textId="3F6BC729" w:rsidR="006E35EB" w:rsidRPr="00A71FAB" w:rsidRDefault="006E35EB" w:rsidP="006E35EB">
            <w:pPr>
              <w:pStyle w:val="TablecellLEFT"/>
              <w:rPr>
                <w:ins w:id="88" w:author="Klaus Ehrlich" w:date="2019-08-14T17:36:00Z"/>
              </w:rPr>
            </w:pPr>
            <w:ins w:id="89" w:author="Klaus Ehrlich" w:date="2019-08-14T17:36:00Z">
              <w:r>
                <w:t xml:space="preserve">Deleted requirements: </w:t>
              </w:r>
            </w:ins>
          </w:p>
          <w:p w14:paraId="2956E01E" w14:textId="77777777" w:rsidR="006E35EB" w:rsidRDefault="006E35EB" w:rsidP="006E35EB">
            <w:pPr>
              <w:pStyle w:val="TablecellLEFT"/>
              <w:numPr>
                <w:ilvl w:val="0"/>
                <w:numId w:val="86"/>
              </w:numPr>
              <w:rPr>
                <w:ins w:id="90" w:author="Klaus Ehrlich" w:date="2019-08-14T17:36:00Z"/>
              </w:rPr>
            </w:pPr>
            <w:ins w:id="91" w:author="Klaus Ehrlich" w:date="2019-08-14T17:36:00Z">
              <w:r>
                <w:t>none</w:t>
              </w:r>
            </w:ins>
          </w:p>
          <w:p w14:paraId="0C42A150" w14:textId="77777777" w:rsidR="009C34BB" w:rsidRDefault="009C34BB" w:rsidP="009C34BB">
            <w:pPr>
              <w:pStyle w:val="TablecellLEFT"/>
              <w:rPr>
                <w:ins w:id="92" w:author="Klaus Ehrlich" w:date="2019-08-14T15:50:00Z"/>
              </w:rPr>
            </w:pPr>
          </w:p>
          <w:p w14:paraId="733326A4" w14:textId="77777777" w:rsidR="009C34BB" w:rsidRDefault="009C34BB" w:rsidP="009C34BB">
            <w:pPr>
              <w:pStyle w:val="TablecellLEFT"/>
              <w:rPr>
                <w:ins w:id="93" w:author="Klaus Ehrlich" w:date="2019-08-14T15:50:00Z"/>
              </w:rPr>
            </w:pPr>
            <w:ins w:id="94" w:author="Klaus Ehrlich" w:date="2019-08-14T15:50:00Z">
              <w:r>
                <w:t xml:space="preserve">Editorial changes: </w:t>
              </w:r>
            </w:ins>
          </w:p>
          <w:p w14:paraId="0C5E64B5" w14:textId="77777777" w:rsidR="001277FD" w:rsidRDefault="00A31754" w:rsidP="006E35EB">
            <w:pPr>
              <w:pStyle w:val="TablecellLEFT"/>
              <w:numPr>
                <w:ilvl w:val="0"/>
                <w:numId w:val="86"/>
              </w:numPr>
              <w:rPr>
                <w:ins w:id="95" w:author="Klaus Ehrlich" w:date="2019-08-14T16:10:00Z"/>
              </w:rPr>
            </w:pPr>
            <w:ins w:id="96" w:author="Klaus Ehrlich" w:date="2019-08-14T16:28:00Z">
              <w:r>
                <w:t>Spelling of t</w:t>
              </w:r>
            </w:ins>
            <w:ins w:id="97" w:author="Klaus Ehrlich" w:date="2019-08-14T16:10:00Z">
              <w:r>
                <w:t xml:space="preserve">erm </w:t>
              </w:r>
            </w:ins>
            <w:ins w:id="98" w:author="Klaus Ehrlich" w:date="2019-08-14T16:28:00Z">
              <w:r>
                <w:t xml:space="preserve">“cleanroom” corrected </w:t>
              </w:r>
            </w:ins>
            <w:ins w:id="99" w:author="Klaus Ehrlich" w:date="2019-08-14T16:29:00Z">
              <w:r>
                <w:t>in document seven times</w:t>
              </w:r>
            </w:ins>
          </w:p>
          <w:p w14:paraId="068506D0" w14:textId="44EF4C41" w:rsidR="000F2E13" w:rsidRDefault="0077238E" w:rsidP="000F2E13">
            <w:pPr>
              <w:pStyle w:val="TablecellLEFT"/>
              <w:numPr>
                <w:ilvl w:val="0"/>
                <w:numId w:val="86"/>
              </w:numPr>
              <w:rPr>
                <w:ins w:id="100" w:author="Klaus Ehrlich" w:date="2019-08-15T10:47:00Z"/>
              </w:rPr>
            </w:pPr>
            <w:ins w:id="101" w:author="Klaus Ehrlich" w:date="2019-08-15T10:21:00Z">
              <w:r>
                <w:t xml:space="preserve">Interleaved Notes </w:t>
              </w:r>
              <w:r w:rsidR="009D79F6">
                <w:t>moved to the end of requirement</w:t>
              </w:r>
              <w:r>
                <w:t xml:space="preserve"> for: 5.1.5.2c; </w:t>
              </w:r>
            </w:ins>
            <w:ins w:id="102" w:author="Klaus Ehrlich" w:date="2019-08-15T11:30:00Z">
              <w:r w:rsidR="00C115E3">
                <w:t xml:space="preserve">5.1.6a; </w:t>
              </w:r>
            </w:ins>
            <w:ins w:id="103" w:author="Klaus Ehrlich" w:date="2019-08-15T10:21:00Z">
              <w:r w:rsidR="009C5FF5">
                <w:t xml:space="preserve">5.2.2a; 5.2.3.2a; </w:t>
              </w:r>
            </w:ins>
            <w:ins w:id="104" w:author="Klaus Ehrlich" w:date="2019-08-15T10:38:00Z">
              <w:r w:rsidR="009D79F6">
                <w:t>5.4.3.2c</w:t>
              </w:r>
            </w:ins>
            <w:ins w:id="105" w:author="Klaus Ehrlich" w:date="2019-08-15T10:43:00Z">
              <w:r w:rsidR="009D79F6">
                <w:t>.</w:t>
              </w:r>
            </w:ins>
            <w:ins w:id="106" w:author="Klaus Ehrlich" w:date="2019-08-15T10:47:00Z">
              <w:r w:rsidR="000F2E13">
                <w:t xml:space="preserve"> </w:t>
              </w:r>
            </w:ins>
          </w:p>
          <w:p w14:paraId="22F5C1B6" w14:textId="6596A8F9" w:rsidR="00E45774" w:rsidRDefault="000F2E13" w:rsidP="00E45774">
            <w:pPr>
              <w:pStyle w:val="TablecellLEFT"/>
              <w:numPr>
                <w:ilvl w:val="0"/>
                <w:numId w:val="86"/>
              </w:numPr>
              <w:rPr>
                <w:ins w:id="107" w:author="Klaus Ehrlich" w:date="2019-10-30T14:58:00Z"/>
              </w:rPr>
            </w:pPr>
            <w:ins w:id="108" w:author="Klaus Ehrlich" w:date="2019-08-15T10:47:00Z">
              <w:r>
                <w:lastRenderedPageBreak/>
                <w:t>Table B-2: Footnote “</w:t>
              </w:r>
              <w:r w:rsidRPr="006E35EB">
                <w:t>a</w:t>
              </w:r>
              <w:r>
                <w:t>” added</w:t>
              </w:r>
            </w:ins>
          </w:p>
          <w:p w14:paraId="5FDD47B9" w14:textId="18D5AEB4" w:rsidR="00E45774" w:rsidRDefault="00E45774" w:rsidP="00E45774">
            <w:pPr>
              <w:pStyle w:val="TablecellLEFT"/>
              <w:numPr>
                <w:ilvl w:val="0"/>
                <w:numId w:val="86"/>
              </w:numPr>
              <w:rPr>
                <w:ins w:id="109" w:author="Klaus Ehrlich" w:date="2019-08-14T15:50:00Z"/>
              </w:rPr>
            </w:pPr>
            <w:ins w:id="110" w:author="Klaus Ehrlich" w:date="2019-10-30T14:58:00Z">
              <w:r>
                <w:t>Annex A.2.2 “Special remarks”: PUID number added to Recommendation and applied correct style.</w:t>
              </w:r>
            </w:ins>
          </w:p>
          <w:p w14:paraId="6317DC61" w14:textId="77777777" w:rsidR="009C34BB" w:rsidRPr="00EA7959" w:rsidRDefault="009C34BB" w:rsidP="009C34BB">
            <w:pPr>
              <w:pStyle w:val="paragraph"/>
              <w:ind w:left="0"/>
              <w:rPr>
                <w:ins w:id="111" w:author="Klaus Ehrlich" w:date="2019-08-14T15:48:00Z"/>
              </w:rPr>
            </w:pPr>
          </w:p>
        </w:tc>
      </w:tr>
    </w:tbl>
    <w:p w14:paraId="18D30AC7" w14:textId="77777777" w:rsidR="0097265D" w:rsidRPr="00EA7959" w:rsidRDefault="0097265D" w:rsidP="001F51B7">
      <w:pPr>
        <w:pStyle w:val="Contents"/>
      </w:pPr>
      <w:bookmarkStart w:id="112" w:name="_Toc191723606"/>
      <w:r w:rsidRPr="00EA7959">
        <w:lastRenderedPageBreak/>
        <w:t>Table of contents</w:t>
      </w:r>
      <w:bookmarkEnd w:id="112"/>
    </w:p>
    <w:p w14:paraId="7503D8A7" w14:textId="14C01DF9" w:rsidR="007A03E0" w:rsidRDefault="009D4957">
      <w:pPr>
        <w:pStyle w:val="TOC1"/>
        <w:rPr>
          <w:rFonts w:asciiTheme="minorHAnsi" w:eastAsiaTheme="minorEastAsia" w:hAnsiTheme="minorHAnsi" w:cstheme="minorBidi"/>
          <w:b w:val="0"/>
          <w:sz w:val="22"/>
          <w:szCs w:val="22"/>
        </w:rPr>
      </w:pPr>
      <w:r w:rsidRPr="00EA7959">
        <w:rPr>
          <w:b w:val="0"/>
          <w:noProof w:val="0"/>
        </w:rPr>
        <w:fldChar w:fldCharType="begin"/>
      </w:r>
      <w:r w:rsidRPr="00EA7959">
        <w:rPr>
          <w:b w:val="0"/>
          <w:noProof w:val="0"/>
        </w:rPr>
        <w:instrText xml:space="preserve"> TOC \o "3-3" \h \z \t "Heading 1,1,Heading 2,2,Heading 0,1,Annex1,1" </w:instrText>
      </w:r>
      <w:r w:rsidRPr="00EA7959">
        <w:rPr>
          <w:b w:val="0"/>
          <w:noProof w:val="0"/>
        </w:rPr>
        <w:fldChar w:fldCharType="separate"/>
      </w:r>
      <w:hyperlink w:anchor="_Toc16696241" w:history="1">
        <w:r w:rsidR="007A03E0" w:rsidRPr="009559BC">
          <w:rPr>
            <w:rStyle w:val="Hyperlink"/>
          </w:rPr>
          <w:t>Change log</w:t>
        </w:r>
        <w:r w:rsidR="007A03E0">
          <w:rPr>
            <w:webHidden/>
          </w:rPr>
          <w:tab/>
        </w:r>
        <w:r w:rsidR="007A03E0">
          <w:rPr>
            <w:webHidden/>
          </w:rPr>
          <w:fldChar w:fldCharType="begin"/>
        </w:r>
        <w:r w:rsidR="007A03E0">
          <w:rPr>
            <w:webHidden/>
          </w:rPr>
          <w:instrText xml:space="preserve"> PAGEREF _Toc16696241 \h </w:instrText>
        </w:r>
        <w:r w:rsidR="007A03E0">
          <w:rPr>
            <w:webHidden/>
          </w:rPr>
        </w:r>
        <w:r w:rsidR="007A03E0">
          <w:rPr>
            <w:webHidden/>
          </w:rPr>
          <w:fldChar w:fldCharType="separate"/>
        </w:r>
        <w:r w:rsidR="00DC7130">
          <w:rPr>
            <w:webHidden/>
          </w:rPr>
          <w:t>3</w:t>
        </w:r>
        <w:r w:rsidR="007A03E0">
          <w:rPr>
            <w:webHidden/>
          </w:rPr>
          <w:fldChar w:fldCharType="end"/>
        </w:r>
      </w:hyperlink>
    </w:p>
    <w:p w14:paraId="2F9B7B6D" w14:textId="2E522460" w:rsidR="007A03E0" w:rsidRDefault="00E030A3">
      <w:pPr>
        <w:pStyle w:val="TOC1"/>
        <w:rPr>
          <w:rFonts w:asciiTheme="minorHAnsi" w:eastAsiaTheme="minorEastAsia" w:hAnsiTheme="minorHAnsi" w:cstheme="minorBidi"/>
          <w:b w:val="0"/>
          <w:sz w:val="22"/>
          <w:szCs w:val="22"/>
        </w:rPr>
      </w:pPr>
      <w:hyperlink w:anchor="_Toc16696242" w:history="1">
        <w:r w:rsidR="007A03E0" w:rsidRPr="009559BC">
          <w:rPr>
            <w:rStyle w:val="Hyperlink"/>
          </w:rPr>
          <w:t>Introduction</w:t>
        </w:r>
        <w:r w:rsidR="007A03E0">
          <w:rPr>
            <w:webHidden/>
          </w:rPr>
          <w:tab/>
        </w:r>
        <w:r w:rsidR="007A03E0">
          <w:rPr>
            <w:webHidden/>
          </w:rPr>
          <w:fldChar w:fldCharType="begin"/>
        </w:r>
        <w:r w:rsidR="007A03E0">
          <w:rPr>
            <w:webHidden/>
          </w:rPr>
          <w:instrText xml:space="preserve"> PAGEREF _Toc16696242 \h </w:instrText>
        </w:r>
        <w:r w:rsidR="007A03E0">
          <w:rPr>
            <w:webHidden/>
          </w:rPr>
        </w:r>
        <w:r w:rsidR="007A03E0">
          <w:rPr>
            <w:webHidden/>
          </w:rPr>
          <w:fldChar w:fldCharType="separate"/>
        </w:r>
        <w:r w:rsidR="00DC7130">
          <w:rPr>
            <w:webHidden/>
          </w:rPr>
          <w:t>8</w:t>
        </w:r>
        <w:r w:rsidR="007A03E0">
          <w:rPr>
            <w:webHidden/>
          </w:rPr>
          <w:fldChar w:fldCharType="end"/>
        </w:r>
      </w:hyperlink>
    </w:p>
    <w:p w14:paraId="7ADAC8B4" w14:textId="59F0FD3A" w:rsidR="007A03E0" w:rsidRDefault="00E030A3">
      <w:pPr>
        <w:pStyle w:val="TOC1"/>
        <w:rPr>
          <w:rFonts w:asciiTheme="minorHAnsi" w:eastAsiaTheme="minorEastAsia" w:hAnsiTheme="minorHAnsi" w:cstheme="minorBidi"/>
          <w:b w:val="0"/>
          <w:sz w:val="22"/>
          <w:szCs w:val="22"/>
        </w:rPr>
      </w:pPr>
      <w:hyperlink w:anchor="_Toc16696243" w:history="1">
        <w:r w:rsidR="007A03E0" w:rsidRPr="009559BC">
          <w:rPr>
            <w:rStyle w:val="Hyperlink"/>
          </w:rPr>
          <w:t>1 Scope</w:t>
        </w:r>
        <w:r w:rsidR="007A03E0">
          <w:rPr>
            <w:webHidden/>
          </w:rPr>
          <w:tab/>
        </w:r>
        <w:r w:rsidR="007A03E0">
          <w:rPr>
            <w:webHidden/>
          </w:rPr>
          <w:fldChar w:fldCharType="begin"/>
        </w:r>
        <w:r w:rsidR="007A03E0">
          <w:rPr>
            <w:webHidden/>
          </w:rPr>
          <w:instrText xml:space="preserve"> PAGEREF _Toc16696243 \h </w:instrText>
        </w:r>
        <w:r w:rsidR="007A03E0">
          <w:rPr>
            <w:webHidden/>
          </w:rPr>
        </w:r>
        <w:r w:rsidR="007A03E0">
          <w:rPr>
            <w:webHidden/>
          </w:rPr>
          <w:fldChar w:fldCharType="separate"/>
        </w:r>
        <w:r w:rsidR="00DC7130">
          <w:rPr>
            <w:webHidden/>
          </w:rPr>
          <w:t>9</w:t>
        </w:r>
        <w:r w:rsidR="007A03E0">
          <w:rPr>
            <w:webHidden/>
          </w:rPr>
          <w:fldChar w:fldCharType="end"/>
        </w:r>
      </w:hyperlink>
    </w:p>
    <w:p w14:paraId="3652A5DD" w14:textId="7102BD5D" w:rsidR="007A03E0" w:rsidRDefault="00E030A3">
      <w:pPr>
        <w:pStyle w:val="TOC1"/>
        <w:rPr>
          <w:rFonts w:asciiTheme="minorHAnsi" w:eastAsiaTheme="minorEastAsia" w:hAnsiTheme="minorHAnsi" w:cstheme="minorBidi"/>
          <w:b w:val="0"/>
          <w:sz w:val="22"/>
          <w:szCs w:val="22"/>
        </w:rPr>
      </w:pPr>
      <w:hyperlink w:anchor="_Toc16696244" w:history="1">
        <w:r w:rsidR="007A03E0" w:rsidRPr="009559BC">
          <w:rPr>
            <w:rStyle w:val="Hyperlink"/>
          </w:rPr>
          <w:t>2 Normative references</w:t>
        </w:r>
        <w:r w:rsidR="007A03E0">
          <w:rPr>
            <w:webHidden/>
          </w:rPr>
          <w:tab/>
        </w:r>
        <w:r w:rsidR="007A03E0">
          <w:rPr>
            <w:webHidden/>
          </w:rPr>
          <w:fldChar w:fldCharType="begin"/>
        </w:r>
        <w:r w:rsidR="007A03E0">
          <w:rPr>
            <w:webHidden/>
          </w:rPr>
          <w:instrText xml:space="preserve"> PAGEREF _Toc16696244 \h </w:instrText>
        </w:r>
        <w:r w:rsidR="007A03E0">
          <w:rPr>
            <w:webHidden/>
          </w:rPr>
        </w:r>
        <w:r w:rsidR="007A03E0">
          <w:rPr>
            <w:webHidden/>
          </w:rPr>
          <w:fldChar w:fldCharType="separate"/>
        </w:r>
        <w:r w:rsidR="00DC7130">
          <w:rPr>
            <w:webHidden/>
          </w:rPr>
          <w:t>10</w:t>
        </w:r>
        <w:r w:rsidR="007A03E0">
          <w:rPr>
            <w:webHidden/>
          </w:rPr>
          <w:fldChar w:fldCharType="end"/>
        </w:r>
      </w:hyperlink>
    </w:p>
    <w:p w14:paraId="1BB1EE86" w14:textId="3769F08E" w:rsidR="007A03E0" w:rsidRDefault="00E030A3">
      <w:pPr>
        <w:pStyle w:val="TOC1"/>
        <w:rPr>
          <w:rFonts w:asciiTheme="minorHAnsi" w:eastAsiaTheme="minorEastAsia" w:hAnsiTheme="minorHAnsi" w:cstheme="minorBidi"/>
          <w:b w:val="0"/>
          <w:sz w:val="22"/>
          <w:szCs w:val="22"/>
        </w:rPr>
      </w:pPr>
      <w:hyperlink w:anchor="_Toc16696245" w:history="1">
        <w:r w:rsidR="007A03E0" w:rsidRPr="009559BC">
          <w:rPr>
            <w:rStyle w:val="Hyperlink"/>
          </w:rPr>
          <w:t>3 Terms, definitions and abbreviated terms</w:t>
        </w:r>
        <w:r w:rsidR="007A03E0">
          <w:rPr>
            <w:webHidden/>
          </w:rPr>
          <w:tab/>
        </w:r>
        <w:r w:rsidR="007A03E0">
          <w:rPr>
            <w:webHidden/>
          </w:rPr>
          <w:fldChar w:fldCharType="begin"/>
        </w:r>
        <w:r w:rsidR="007A03E0">
          <w:rPr>
            <w:webHidden/>
          </w:rPr>
          <w:instrText xml:space="preserve"> PAGEREF _Toc16696245 \h </w:instrText>
        </w:r>
        <w:r w:rsidR="007A03E0">
          <w:rPr>
            <w:webHidden/>
          </w:rPr>
        </w:r>
        <w:r w:rsidR="007A03E0">
          <w:rPr>
            <w:webHidden/>
          </w:rPr>
          <w:fldChar w:fldCharType="separate"/>
        </w:r>
        <w:r w:rsidR="00DC7130">
          <w:rPr>
            <w:webHidden/>
          </w:rPr>
          <w:t>11</w:t>
        </w:r>
        <w:r w:rsidR="007A03E0">
          <w:rPr>
            <w:webHidden/>
          </w:rPr>
          <w:fldChar w:fldCharType="end"/>
        </w:r>
      </w:hyperlink>
    </w:p>
    <w:p w14:paraId="141838FD" w14:textId="4D6DCF4C" w:rsidR="007A03E0" w:rsidRDefault="00E030A3">
      <w:pPr>
        <w:pStyle w:val="TOC2"/>
        <w:rPr>
          <w:rFonts w:asciiTheme="minorHAnsi" w:eastAsiaTheme="minorEastAsia" w:hAnsiTheme="minorHAnsi" w:cstheme="minorBidi"/>
        </w:rPr>
      </w:pPr>
      <w:hyperlink w:anchor="_Toc16696246" w:history="1">
        <w:r w:rsidR="007A03E0" w:rsidRPr="009559BC">
          <w:rPr>
            <w:rStyle w:val="Hyperlink"/>
          </w:rPr>
          <w:t>3.1</w:t>
        </w:r>
        <w:r w:rsidR="007A03E0">
          <w:rPr>
            <w:rFonts w:asciiTheme="minorHAnsi" w:eastAsiaTheme="minorEastAsia" w:hAnsiTheme="minorHAnsi" w:cstheme="minorBidi"/>
          </w:rPr>
          <w:tab/>
        </w:r>
        <w:r w:rsidR="007A03E0" w:rsidRPr="009559BC">
          <w:rPr>
            <w:rStyle w:val="Hyperlink"/>
          </w:rPr>
          <w:t>Terms defined in other standards</w:t>
        </w:r>
        <w:r w:rsidR="007A03E0">
          <w:rPr>
            <w:webHidden/>
          </w:rPr>
          <w:tab/>
        </w:r>
        <w:r w:rsidR="007A03E0">
          <w:rPr>
            <w:webHidden/>
          </w:rPr>
          <w:fldChar w:fldCharType="begin"/>
        </w:r>
        <w:r w:rsidR="007A03E0">
          <w:rPr>
            <w:webHidden/>
          </w:rPr>
          <w:instrText xml:space="preserve"> PAGEREF _Toc16696246 \h </w:instrText>
        </w:r>
        <w:r w:rsidR="007A03E0">
          <w:rPr>
            <w:webHidden/>
          </w:rPr>
        </w:r>
        <w:r w:rsidR="007A03E0">
          <w:rPr>
            <w:webHidden/>
          </w:rPr>
          <w:fldChar w:fldCharType="separate"/>
        </w:r>
        <w:r w:rsidR="00DC7130">
          <w:rPr>
            <w:webHidden/>
          </w:rPr>
          <w:t>11</w:t>
        </w:r>
        <w:r w:rsidR="007A03E0">
          <w:rPr>
            <w:webHidden/>
          </w:rPr>
          <w:fldChar w:fldCharType="end"/>
        </w:r>
      </w:hyperlink>
    </w:p>
    <w:p w14:paraId="004EFF21" w14:textId="5C8E6038" w:rsidR="007A03E0" w:rsidRDefault="00E030A3">
      <w:pPr>
        <w:pStyle w:val="TOC2"/>
        <w:rPr>
          <w:rFonts w:asciiTheme="minorHAnsi" w:eastAsiaTheme="minorEastAsia" w:hAnsiTheme="minorHAnsi" w:cstheme="minorBidi"/>
        </w:rPr>
      </w:pPr>
      <w:hyperlink w:anchor="_Toc16696247" w:history="1">
        <w:r w:rsidR="007A03E0" w:rsidRPr="009559BC">
          <w:rPr>
            <w:rStyle w:val="Hyperlink"/>
          </w:rPr>
          <w:t>3.2</w:t>
        </w:r>
        <w:r w:rsidR="007A03E0">
          <w:rPr>
            <w:rFonts w:asciiTheme="minorHAnsi" w:eastAsiaTheme="minorEastAsia" w:hAnsiTheme="minorHAnsi" w:cstheme="minorBidi"/>
          </w:rPr>
          <w:tab/>
        </w:r>
        <w:r w:rsidR="007A03E0" w:rsidRPr="009559BC">
          <w:rPr>
            <w:rStyle w:val="Hyperlink"/>
          </w:rPr>
          <w:t>Terms specific to the present standard</w:t>
        </w:r>
        <w:r w:rsidR="007A03E0">
          <w:rPr>
            <w:webHidden/>
          </w:rPr>
          <w:tab/>
        </w:r>
        <w:r w:rsidR="007A03E0">
          <w:rPr>
            <w:webHidden/>
          </w:rPr>
          <w:fldChar w:fldCharType="begin"/>
        </w:r>
        <w:r w:rsidR="007A03E0">
          <w:rPr>
            <w:webHidden/>
          </w:rPr>
          <w:instrText xml:space="preserve"> PAGEREF _Toc16696247 \h </w:instrText>
        </w:r>
        <w:r w:rsidR="007A03E0">
          <w:rPr>
            <w:webHidden/>
          </w:rPr>
        </w:r>
        <w:r w:rsidR="007A03E0">
          <w:rPr>
            <w:webHidden/>
          </w:rPr>
          <w:fldChar w:fldCharType="separate"/>
        </w:r>
        <w:r w:rsidR="00DC7130">
          <w:rPr>
            <w:webHidden/>
          </w:rPr>
          <w:t>11</w:t>
        </w:r>
        <w:r w:rsidR="007A03E0">
          <w:rPr>
            <w:webHidden/>
          </w:rPr>
          <w:fldChar w:fldCharType="end"/>
        </w:r>
      </w:hyperlink>
    </w:p>
    <w:p w14:paraId="719E57D2" w14:textId="05BF13AD" w:rsidR="007A03E0" w:rsidRDefault="00E030A3">
      <w:pPr>
        <w:pStyle w:val="TOC2"/>
        <w:rPr>
          <w:rFonts w:asciiTheme="minorHAnsi" w:eastAsiaTheme="minorEastAsia" w:hAnsiTheme="minorHAnsi" w:cstheme="minorBidi"/>
        </w:rPr>
      </w:pPr>
      <w:hyperlink w:anchor="_Toc16696248" w:history="1">
        <w:r w:rsidR="007A03E0" w:rsidRPr="009559BC">
          <w:rPr>
            <w:rStyle w:val="Hyperlink"/>
          </w:rPr>
          <w:t>3.3</w:t>
        </w:r>
        <w:r w:rsidR="007A03E0">
          <w:rPr>
            <w:rFonts w:asciiTheme="minorHAnsi" w:eastAsiaTheme="minorEastAsia" w:hAnsiTheme="minorHAnsi" w:cstheme="minorBidi"/>
          </w:rPr>
          <w:tab/>
        </w:r>
        <w:r w:rsidR="007A03E0" w:rsidRPr="009559BC">
          <w:rPr>
            <w:rStyle w:val="Hyperlink"/>
          </w:rPr>
          <w:t>Abbreviated terms</w:t>
        </w:r>
        <w:r w:rsidR="007A03E0">
          <w:rPr>
            <w:webHidden/>
          </w:rPr>
          <w:tab/>
        </w:r>
        <w:r w:rsidR="007A03E0">
          <w:rPr>
            <w:webHidden/>
          </w:rPr>
          <w:fldChar w:fldCharType="begin"/>
        </w:r>
        <w:r w:rsidR="007A03E0">
          <w:rPr>
            <w:webHidden/>
          </w:rPr>
          <w:instrText xml:space="preserve"> PAGEREF _Toc16696248 \h </w:instrText>
        </w:r>
        <w:r w:rsidR="007A03E0">
          <w:rPr>
            <w:webHidden/>
          </w:rPr>
        </w:r>
        <w:r w:rsidR="007A03E0">
          <w:rPr>
            <w:webHidden/>
          </w:rPr>
          <w:fldChar w:fldCharType="separate"/>
        </w:r>
        <w:r w:rsidR="00DC7130">
          <w:rPr>
            <w:webHidden/>
          </w:rPr>
          <w:t>13</w:t>
        </w:r>
        <w:r w:rsidR="007A03E0">
          <w:rPr>
            <w:webHidden/>
          </w:rPr>
          <w:fldChar w:fldCharType="end"/>
        </w:r>
      </w:hyperlink>
    </w:p>
    <w:p w14:paraId="629C1464" w14:textId="74479452" w:rsidR="007A03E0" w:rsidRDefault="00E030A3">
      <w:pPr>
        <w:pStyle w:val="TOC2"/>
        <w:rPr>
          <w:rFonts w:asciiTheme="minorHAnsi" w:eastAsiaTheme="minorEastAsia" w:hAnsiTheme="minorHAnsi" w:cstheme="minorBidi"/>
        </w:rPr>
      </w:pPr>
      <w:hyperlink w:anchor="_Toc16696249" w:history="1">
        <w:r w:rsidR="007A03E0" w:rsidRPr="009559BC">
          <w:rPr>
            <w:rStyle w:val="Hyperlink"/>
          </w:rPr>
          <w:t>3.4</w:t>
        </w:r>
        <w:r w:rsidR="007A03E0">
          <w:rPr>
            <w:rFonts w:asciiTheme="minorHAnsi" w:eastAsiaTheme="minorEastAsia" w:hAnsiTheme="minorHAnsi" w:cstheme="minorBidi"/>
          </w:rPr>
          <w:tab/>
        </w:r>
        <w:r w:rsidR="007A03E0" w:rsidRPr="009559BC">
          <w:rPr>
            <w:rStyle w:val="Hyperlink"/>
          </w:rPr>
          <w:t>Nomenclature</w:t>
        </w:r>
        <w:r w:rsidR="007A03E0">
          <w:rPr>
            <w:webHidden/>
          </w:rPr>
          <w:tab/>
        </w:r>
        <w:r w:rsidR="007A03E0">
          <w:rPr>
            <w:webHidden/>
          </w:rPr>
          <w:fldChar w:fldCharType="begin"/>
        </w:r>
        <w:r w:rsidR="007A03E0">
          <w:rPr>
            <w:webHidden/>
          </w:rPr>
          <w:instrText xml:space="preserve"> PAGEREF _Toc16696249 \h </w:instrText>
        </w:r>
        <w:r w:rsidR="007A03E0">
          <w:rPr>
            <w:webHidden/>
          </w:rPr>
        </w:r>
        <w:r w:rsidR="007A03E0">
          <w:rPr>
            <w:webHidden/>
          </w:rPr>
          <w:fldChar w:fldCharType="separate"/>
        </w:r>
        <w:r w:rsidR="00DC7130">
          <w:rPr>
            <w:webHidden/>
          </w:rPr>
          <w:t>14</w:t>
        </w:r>
        <w:r w:rsidR="007A03E0">
          <w:rPr>
            <w:webHidden/>
          </w:rPr>
          <w:fldChar w:fldCharType="end"/>
        </w:r>
      </w:hyperlink>
    </w:p>
    <w:p w14:paraId="18C7275B" w14:textId="45F18C89" w:rsidR="007A03E0" w:rsidRDefault="00E030A3">
      <w:pPr>
        <w:pStyle w:val="TOC1"/>
        <w:rPr>
          <w:rFonts w:asciiTheme="minorHAnsi" w:eastAsiaTheme="minorEastAsia" w:hAnsiTheme="minorHAnsi" w:cstheme="minorBidi"/>
          <w:b w:val="0"/>
          <w:sz w:val="22"/>
          <w:szCs w:val="22"/>
        </w:rPr>
      </w:pPr>
      <w:hyperlink w:anchor="_Toc16696250" w:history="1">
        <w:r w:rsidR="007A03E0" w:rsidRPr="009559BC">
          <w:rPr>
            <w:rStyle w:val="Hyperlink"/>
          </w:rPr>
          <w:t>4 Principles</w:t>
        </w:r>
        <w:r w:rsidR="007A03E0">
          <w:rPr>
            <w:webHidden/>
          </w:rPr>
          <w:tab/>
        </w:r>
        <w:r w:rsidR="007A03E0">
          <w:rPr>
            <w:webHidden/>
          </w:rPr>
          <w:fldChar w:fldCharType="begin"/>
        </w:r>
        <w:r w:rsidR="007A03E0">
          <w:rPr>
            <w:webHidden/>
          </w:rPr>
          <w:instrText xml:space="preserve"> PAGEREF _Toc16696250 \h </w:instrText>
        </w:r>
        <w:r w:rsidR="007A03E0">
          <w:rPr>
            <w:webHidden/>
          </w:rPr>
        </w:r>
        <w:r w:rsidR="007A03E0">
          <w:rPr>
            <w:webHidden/>
          </w:rPr>
          <w:fldChar w:fldCharType="separate"/>
        </w:r>
        <w:r w:rsidR="00DC7130">
          <w:rPr>
            <w:webHidden/>
          </w:rPr>
          <w:t>16</w:t>
        </w:r>
        <w:r w:rsidR="007A03E0">
          <w:rPr>
            <w:webHidden/>
          </w:rPr>
          <w:fldChar w:fldCharType="end"/>
        </w:r>
      </w:hyperlink>
    </w:p>
    <w:p w14:paraId="2B3D9E88" w14:textId="1E7C5209" w:rsidR="007A03E0" w:rsidRDefault="00E030A3">
      <w:pPr>
        <w:pStyle w:val="TOC1"/>
        <w:rPr>
          <w:rFonts w:asciiTheme="minorHAnsi" w:eastAsiaTheme="minorEastAsia" w:hAnsiTheme="minorHAnsi" w:cstheme="minorBidi"/>
          <w:b w:val="0"/>
          <w:sz w:val="22"/>
          <w:szCs w:val="22"/>
        </w:rPr>
      </w:pPr>
      <w:hyperlink w:anchor="_Toc16696251" w:history="1">
        <w:r w:rsidR="007A03E0" w:rsidRPr="009559BC">
          <w:rPr>
            <w:rStyle w:val="Hyperlink"/>
          </w:rPr>
          <w:t>5 Requirements</w:t>
        </w:r>
        <w:r w:rsidR="007A03E0">
          <w:rPr>
            <w:webHidden/>
          </w:rPr>
          <w:tab/>
        </w:r>
        <w:r w:rsidR="007A03E0">
          <w:rPr>
            <w:webHidden/>
          </w:rPr>
          <w:fldChar w:fldCharType="begin"/>
        </w:r>
        <w:r w:rsidR="007A03E0">
          <w:rPr>
            <w:webHidden/>
          </w:rPr>
          <w:instrText xml:space="preserve"> PAGEREF _Toc16696251 \h </w:instrText>
        </w:r>
        <w:r w:rsidR="007A03E0">
          <w:rPr>
            <w:webHidden/>
          </w:rPr>
        </w:r>
        <w:r w:rsidR="007A03E0">
          <w:rPr>
            <w:webHidden/>
          </w:rPr>
          <w:fldChar w:fldCharType="separate"/>
        </w:r>
        <w:r w:rsidR="00DC7130">
          <w:rPr>
            <w:webHidden/>
          </w:rPr>
          <w:t>17</w:t>
        </w:r>
        <w:r w:rsidR="007A03E0">
          <w:rPr>
            <w:webHidden/>
          </w:rPr>
          <w:fldChar w:fldCharType="end"/>
        </w:r>
      </w:hyperlink>
    </w:p>
    <w:p w14:paraId="75F7A464" w14:textId="6CA7DE3E" w:rsidR="007A03E0" w:rsidRDefault="00E030A3">
      <w:pPr>
        <w:pStyle w:val="TOC2"/>
        <w:rPr>
          <w:rFonts w:asciiTheme="minorHAnsi" w:eastAsiaTheme="minorEastAsia" w:hAnsiTheme="minorHAnsi" w:cstheme="minorBidi"/>
        </w:rPr>
      </w:pPr>
      <w:hyperlink w:anchor="_Toc16696252" w:history="1">
        <w:r w:rsidR="007A03E0" w:rsidRPr="009559BC">
          <w:rPr>
            <w:rStyle w:val="Hyperlink"/>
          </w:rPr>
          <w:t>5.1</w:t>
        </w:r>
        <w:r w:rsidR="007A03E0">
          <w:rPr>
            <w:rFonts w:asciiTheme="minorHAnsi" w:eastAsiaTheme="minorEastAsia" w:hAnsiTheme="minorHAnsi" w:cstheme="minorBidi"/>
          </w:rPr>
          <w:tab/>
        </w:r>
        <w:r w:rsidR="007A03E0" w:rsidRPr="009559BC">
          <w:rPr>
            <w:rStyle w:val="Hyperlink"/>
          </w:rPr>
          <w:t>Preparatory activities</w:t>
        </w:r>
        <w:r w:rsidR="007A03E0">
          <w:rPr>
            <w:webHidden/>
          </w:rPr>
          <w:tab/>
        </w:r>
        <w:r w:rsidR="007A03E0">
          <w:rPr>
            <w:webHidden/>
          </w:rPr>
          <w:fldChar w:fldCharType="begin"/>
        </w:r>
        <w:r w:rsidR="007A03E0">
          <w:rPr>
            <w:webHidden/>
          </w:rPr>
          <w:instrText xml:space="preserve"> PAGEREF _Toc16696252 \h </w:instrText>
        </w:r>
        <w:r w:rsidR="007A03E0">
          <w:rPr>
            <w:webHidden/>
          </w:rPr>
        </w:r>
        <w:r w:rsidR="007A03E0">
          <w:rPr>
            <w:webHidden/>
          </w:rPr>
          <w:fldChar w:fldCharType="separate"/>
        </w:r>
        <w:r w:rsidR="00DC7130">
          <w:rPr>
            <w:webHidden/>
          </w:rPr>
          <w:t>17</w:t>
        </w:r>
        <w:r w:rsidR="007A03E0">
          <w:rPr>
            <w:webHidden/>
          </w:rPr>
          <w:fldChar w:fldCharType="end"/>
        </w:r>
      </w:hyperlink>
    </w:p>
    <w:p w14:paraId="386A7A21" w14:textId="22135FC4" w:rsidR="007A03E0" w:rsidRDefault="00E030A3">
      <w:pPr>
        <w:pStyle w:val="TOC3"/>
        <w:rPr>
          <w:rFonts w:asciiTheme="minorHAnsi" w:eastAsiaTheme="minorEastAsia" w:hAnsiTheme="minorHAnsi" w:cstheme="minorBidi"/>
          <w:noProof/>
          <w:szCs w:val="22"/>
        </w:rPr>
      </w:pPr>
      <w:hyperlink w:anchor="_Toc16696253" w:history="1">
        <w:r w:rsidR="007A03E0" w:rsidRPr="009559BC">
          <w:rPr>
            <w:rStyle w:val="Hyperlink"/>
            <w:noProof/>
          </w:rPr>
          <w:t>5.1.1</w:t>
        </w:r>
        <w:r w:rsidR="007A03E0">
          <w:rPr>
            <w:rFonts w:asciiTheme="minorHAnsi" w:eastAsiaTheme="minorEastAsia" w:hAnsiTheme="minorHAnsi" w:cstheme="minorBidi"/>
            <w:noProof/>
            <w:szCs w:val="22"/>
          </w:rPr>
          <w:tab/>
        </w:r>
        <w:r w:rsidR="007A03E0" w:rsidRPr="009559BC">
          <w:rPr>
            <w:rStyle w:val="Hyperlink"/>
            <w:noProof/>
          </w:rPr>
          <w:t>Hazard, health and safety precautions</w:t>
        </w:r>
        <w:r w:rsidR="007A03E0">
          <w:rPr>
            <w:noProof/>
            <w:webHidden/>
          </w:rPr>
          <w:tab/>
        </w:r>
        <w:r w:rsidR="007A03E0">
          <w:rPr>
            <w:noProof/>
            <w:webHidden/>
          </w:rPr>
          <w:fldChar w:fldCharType="begin"/>
        </w:r>
        <w:r w:rsidR="007A03E0">
          <w:rPr>
            <w:noProof/>
            <w:webHidden/>
          </w:rPr>
          <w:instrText xml:space="preserve"> PAGEREF _Toc16696253 \h </w:instrText>
        </w:r>
        <w:r w:rsidR="007A03E0">
          <w:rPr>
            <w:noProof/>
            <w:webHidden/>
          </w:rPr>
        </w:r>
        <w:r w:rsidR="007A03E0">
          <w:rPr>
            <w:noProof/>
            <w:webHidden/>
          </w:rPr>
          <w:fldChar w:fldCharType="separate"/>
        </w:r>
        <w:r w:rsidR="00DC7130">
          <w:rPr>
            <w:noProof/>
            <w:webHidden/>
          </w:rPr>
          <w:t>17</w:t>
        </w:r>
        <w:r w:rsidR="007A03E0">
          <w:rPr>
            <w:noProof/>
            <w:webHidden/>
          </w:rPr>
          <w:fldChar w:fldCharType="end"/>
        </w:r>
      </w:hyperlink>
    </w:p>
    <w:p w14:paraId="67DC09BF" w14:textId="2C874B6E" w:rsidR="007A03E0" w:rsidRDefault="00E030A3">
      <w:pPr>
        <w:pStyle w:val="TOC3"/>
        <w:rPr>
          <w:rFonts w:asciiTheme="minorHAnsi" w:eastAsiaTheme="minorEastAsia" w:hAnsiTheme="minorHAnsi" w:cstheme="minorBidi"/>
          <w:noProof/>
          <w:szCs w:val="22"/>
        </w:rPr>
      </w:pPr>
      <w:hyperlink w:anchor="_Toc16696254" w:history="1">
        <w:r w:rsidR="007A03E0" w:rsidRPr="009559BC">
          <w:rPr>
            <w:rStyle w:val="Hyperlink"/>
            <w:noProof/>
          </w:rPr>
          <w:t>5.1.2</w:t>
        </w:r>
        <w:r w:rsidR="007A03E0">
          <w:rPr>
            <w:rFonts w:asciiTheme="minorHAnsi" w:eastAsiaTheme="minorEastAsia" w:hAnsiTheme="minorHAnsi" w:cstheme="minorBidi"/>
            <w:noProof/>
            <w:szCs w:val="22"/>
          </w:rPr>
          <w:tab/>
        </w:r>
        <w:r w:rsidR="007A03E0" w:rsidRPr="009559BC">
          <w:rPr>
            <w:rStyle w:val="Hyperlink"/>
            <w:noProof/>
          </w:rPr>
          <w:t>Facilities</w:t>
        </w:r>
        <w:r w:rsidR="007A03E0">
          <w:rPr>
            <w:noProof/>
            <w:webHidden/>
          </w:rPr>
          <w:tab/>
        </w:r>
        <w:r w:rsidR="007A03E0">
          <w:rPr>
            <w:noProof/>
            <w:webHidden/>
          </w:rPr>
          <w:fldChar w:fldCharType="begin"/>
        </w:r>
        <w:r w:rsidR="007A03E0">
          <w:rPr>
            <w:noProof/>
            <w:webHidden/>
          </w:rPr>
          <w:instrText xml:space="preserve"> PAGEREF _Toc16696254 \h </w:instrText>
        </w:r>
        <w:r w:rsidR="007A03E0">
          <w:rPr>
            <w:noProof/>
            <w:webHidden/>
          </w:rPr>
        </w:r>
        <w:r w:rsidR="007A03E0">
          <w:rPr>
            <w:noProof/>
            <w:webHidden/>
          </w:rPr>
          <w:fldChar w:fldCharType="separate"/>
        </w:r>
        <w:r w:rsidR="00DC7130">
          <w:rPr>
            <w:noProof/>
            <w:webHidden/>
          </w:rPr>
          <w:t>18</w:t>
        </w:r>
        <w:r w:rsidR="007A03E0">
          <w:rPr>
            <w:noProof/>
            <w:webHidden/>
          </w:rPr>
          <w:fldChar w:fldCharType="end"/>
        </w:r>
      </w:hyperlink>
    </w:p>
    <w:p w14:paraId="7F6EC258" w14:textId="19C8B3A7" w:rsidR="007A03E0" w:rsidRDefault="00E030A3">
      <w:pPr>
        <w:pStyle w:val="TOC3"/>
        <w:rPr>
          <w:rFonts w:asciiTheme="minorHAnsi" w:eastAsiaTheme="minorEastAsia" w:hAnsiTheme="minorHAnsi" w:cstheme="minorBidi"/>
          <w:noProof/>
          <w:szCs w:val="22"/>
        </w:rPr>
      </w:pPr>
      <w:hyperlink w:anchor="_Toc16696255" w:history="1">
        <w:r w:rsidR="007A03E0" w:rsidRPr="009559BC">
          <w:rPr>
            <w:rStyle w:val="Hyperlink"/>
            <w:noProof/>
          </w:rPr>
          <w:t>5.1.3</w:t>
        </w:r>
        <w:r w:rsidR="007A03E0">
          <w:rPr>
            <w:rFonts w:asciiTheme="minorHAnsi" w:eastAsiaTheme="minorEastAsia" w:hAnsiTheme="minorHAnsi" w:cstheme="minorBidi"/>
            <w:noProof/>
            <w:szCs w:val="22"/>
          </w:rPr>
          <w:tab/>
        </w:r>
        <w:r w:rsidR="007A03E0" w:rsidRPr="009559BC">
          <w:rPr>
            <w:rStyle w:val="Hyperlink"/>
            <w:noProof/>
          </w:rPr>
          <w:t>Materials</w:t>
        </w:r>
        <w:r w:rsidR="007A03E0">
          <w:rPr>
            <w:noProof/>
            <w:webHidden/>
          </w:rPr>
          <w:tab/>
        </w:r>
        <w:r w:rsidR="007A03E0">
          <w:rPr>
            <w:noProof/>
            <w:webHidden/>
          </w:rPr>
          <w:fldChar w:fldCharType="begin"/>
        </w:r>
        <w:r w:rsidR="007A03E0">
          <w:rPr>
            <w:noProof/>
            <w:webHidden/>
          </w:rPr>
          <w:instrText xml:space="preserve"> PAGEREF _Toc16696255 \h </w:instrText>
        </w:r>
        <w:r w:rsidR="007A03E0">
          <w:rPr>
            <w:noProof/>
            <w:webHidden/>
          </w:rPr>
        </w:r>
        <w:r w:rsidR="007A03E0">
          <w:rPr>
            <w:noProof/>
            <w:webHidden/>
          </w:rPr>
          <w:fldChar w:fldCharType="separate"/>
        </w:r>
        <w:r w:rsidR="00DC7130">
          <w:rPr>
            <w:noProof/>
            <w:webHidden/>
          </w:rPr>
          <w:t>19</w:t>
        </w:r>
        <w:r w:rsidR="007A03E0">
          <w:rPr>
            <w:noProof/>
            <w:webHidden/>
          </w:rPr>
          <w:fldChar w:fldCharType="end"/>
        </w:r>
      </w:hyperlink>
    </w:p>
    <w:p w14:paraId="5722A1A1" w14:textId="09ED70CE" w:rsidR="007A03E0" w:rsidRDefault="00E030A3">
      <w:pPr>
        <w:pStyle w:val="TOC3"/>
        <w:rPr>
          <w:rFonts w:asciiTheme="minorHAnsi" w:eastAsiaTheme="minorEastAsia" w:hAnsiTheme="minorHAnsi" w:cstheme="minorBidi"/>
          <w:noProof/>
          <w:szCs w:val="22"/>
        </w:rPr>
      </w:pPr>
      <w:hyperlink w:anchor="_Toc16696256" w:history="1">
        <w:r w:rsidR="007A03E0" w:rsidRPr="009559BC">
          <w:rPr>
            <w:rStyle w:val="Hyperlink"/>
            <w:noProof/>
          </w:rPr>
          <w:t>5.1.4</w:t>
        </w:r>
        <w:r w:rsidR="007A03E0">
          <w:rPr>
            <w:rFonts w:asciiTheme="minorHAnsi" w:eastAsiaTheme="minorEastAsia" w:hAnsiTheme="minorHAnsi" w:cstheme="minorBidi"/>
            <w:noProof/>
            <w:szCs w:val="22"/>
          </w:rPr>
          <w:tab/>
        </w:r>
        <w:r w:rsidR="007A03E0" w:rsidRPr="009559BC">
          <w:rPr>
            <w:rStyle w:val="Hyperlink"/>
            <w:noProof/>
          </w:rPr>
          <w:t>Handling</w:t>
        </w:r>
        <w:r w:rsidR="007A03E0">
          <w:rPr>
            <w:noProof/>
            <w:webHidden/>
          </w:rPr>
          <w:tab/>
        </w:r>
        <w:r w:rsidR="007A03E0">
          <w:rPr>
            <w:noProof/>
            <w:webHidden/>
          </w:rPr>
          <w:fldChar w:fldCharType="begin"/>
        </w:r>
        <w:r w:rsidR="007A03E0">
          <w:rPr>
            <w:noProof/>
            <w:webHidden/>
          </w:rPr>
          <w:instrText xml:space="preserve"> PAGEREF _Toc16696256 \h </w:instrText>
        </w:r>
        <w:r w:rsidR="007A03E0">
          <w:rPr>
            <w:noProof/>
            <w:webHidden/>
          </w:rPr>
        </w:r>
        <w:r w:rsidR="007A03E0">
          <w:rPr>
            <w:noProof/>
            <w:webHidden/>
          </w:rPr>
          <w:fldChar w:fldCharType="separate"/>
        </w:r>
        <w:r w:rsidR="00DC7130">
          <w:rPr>
            <w:noProof/>
            <w:webHidden/>
          </w:rPr>
          <w:t>19</w:t>
        </w:r>
        <w:r w:rsidR="007A03E0">
          <w:rPr>
            <w:noProof/>
            <w:webHidden/>
          </w:rPr>
          <w:fldChar w:fldCharType="end"/>
        </w:r>
      </w:hyperlink>
    </w:p>
    <w:p w14:paraId="669F7A79" w14:textId="1A2B77ED" w:rsidR="007A03E0" w:rsidRDefault="00E030A3">
      <w:pPr>
        <w:pStyle w:val="TOC3"/>
        <w:rPr>
          <w:rFonts w:asciiTheme="minorHAnsi" w:eastAsiaTheme="minorEastAsia" w:hAnsiTheme="minorHAnsi" w:cstheme="minorBidi"/>
          <w:noProof/>
          <w:szCs w:val="22"/>
        </w:rPr>
      </w:pPr>
      <w:hyperlink w:anchor="_Toc16696257" w:history="1">
        <w:r w:rsidR="007A03E0" w:rsidRPr="009559BC">
          <w:rPr>
            <w:rStyle w:val="Hyperlink"/>
            <w:noProof/>
          </w:rPr>
          <w:t>5.1.5</w:t>
        </w:r>
        <w:r w:rsidR="007A03E0">
          <w:rPr>
            <w:rFonts w:asciiTheme="minorHAnsi" w:eastAsiaTheme="minorEastAsia" w:hAnsiTheme="minorHAnsi" w:cstheme="minorBidi"/>
            <w:noProof/>
            <w:szCs w:val="22"/>
          </w:rPr>
          <w:tab/>
        </w:r>
        <w:r w:rsidR="007A03E0" w:rsidRPr="009559BC">
          <w:rPr>
            <w:rStyle w:val="Hyperlink"/>
            <w:noProof/>
          </w:rPr>
          <w:t>Equipment</w:t>
        </w:r>
        <w:r w:rsidR="007A03E0">
          <w:rPr>
            <w:noProof/>
            <w:webHidden/>
          </w:rPr>
          <w:tab/>
        </w:r>
        <w:r w:rsidR="007A03E0">
          <w:rPr>
            <w:noProof/>
            <w:webHidden/>
          </w:rPr>
          <w:fldChar w:fldCharType="begin"/>
        </w:r>
        <w:r w:rsidR="007A03E0">
          <w:rPr>
            <w:noProof/>
            <w:webHidden/>
          </w:rPr>
          <w:instrText xml:space="preserve"> PAGEREF _Toc16696257 \h </w:instrText>
        </w:r>
        <w:r w:rsidR="007A03E0">
          <w:rPr>
            <w:noProof/>
            <w:webHidden/>
          </w:rPr>
        </w:r>
        <w:r w:rsidR="007A03E0">
          <w:rPr>
            <w:noProof/>
            <w:webHidden/>
          </w:rPr>
          <w:fldChar w:fldCharType="separate"/>
        </w:r>
        <w:r w:rsidR="00DC7130">
          <w:rPr>
            <w:noProof/>
            <w:webHidden/>
          </w:rPr>
          <w:t>19</w:t>
        </w:r>
        <w:r w:rsidR="007A03E0">
          <w:rPr>
            <w:noProof/>
            <w:webHidden/>
          </w:rPr>
          <w:fldChar w:fldCharType="end"/>
        </w:r>
      </w:hyperlink>
    </w:p>
    <w:p w14:paraId="0F2A5DC2" w14:textId="0FEEC187" w:rsidR="007A03E0" w:rsidRDefault="00E030A3">
      <w:pPr>
        <w:pStyle w:val="TOC3"/>
        <w:rPr>
          <w:rFonts w:asciiTheme="minorHAnsi" w:eastAsiaTheme="minorEastAsia" w:hAnsiTheme="minorHAnsi" w:cstheme="minorBidi"/>
          <w:noProof/>
          <w:szCs w:val="22"/>
        </w:rPr>
      </w:pPr>
      <w:hyperlink w:anchor="_Toc16696258" w:history="1">
        <w:r w:rsidR="007A03E0" w:rsidRPr="009559BC">
          <w:rPr>
            <w:rStyle w:val="Hyperlink"/>
            <w:noProof/>
          </w:rPr>
          <w:t>5.1.6</w:t>
        </w:r>
        <w:r w:rsidR="007A03E0">
          <w:rPr>
            <w:rFonts w:asciiTheme="minorHAnsi" w:eastAsiaTheme="minorEastAsia" w:hAnsiTheme="minorHAnsi" w:cstheme="minorBidi"/>
            <w:noProof/>
            <w:szCs w:val="22"/>
          </w:rPr>
          <w:tab/>
        </w:r>
        <w:r w:rsidR="007A03E0" w:rsidRPr="009559BC">
          <w:rPr>
            <w:rStyle w:val="Hyperlink"/>
            <w:noProof/>
          </w:rPr>
          <w:t>Miscellaneous items</w:t>
        </w:r>
        <w:r w:rsidR="007A03E0">
          <w:rPr>
            <w:noProof/>
            <w:webHidden/>
          </w:rPr>
          <w:tab/>
        </w:r>
        <w:r w:rsidR="007A03E0">
          <w:rPr>
            <w:noProof/>
            <w:webHidden/>
          </w:rPr>
          <w:fldChar w:fldCharType="begin"/>
        </w:r>
        <w:r w:rsidR="007A03E0">
          <w:rPr>
            <w:noProof/>
            <w:webHidden/>
          </w:rPr>
          <w:instrText xml:space="preserve"> PAGEREF _Toc16696258 \h </w:instrText>
        </w:r>
        <w:r w:rsidR="007A03E0">
          <w:rPr>
            <w:noProof/>
            <w:webHidden/>
          </w:rPr>
        </w:r>
        <w:r w:rsidR="007A03E0">
          <w:rPr>
            <w:noProof/>
            <w:webHidden/>
          </w:rPr>
          <w:fldChar w:fldCharType="separate"/>
        </w:r>
        <w:r w:rsidR="00DC7130">
          <w:rPr>
            <w:noProof/>
            <w:webHidden/>
          </w:rPr>
          <w:t>21</w:t>
        </w:r>
        <w:r w:rsidR="007A03E0">
          <w:rPr>
            <w:noProof/>
            <w:webHidden/>
          </w:rPr>
          <w:fldChar w:fldCharType="end"/>
        </w:r>
      </w:hyperlink>
    </w:p>
    <w:p w14:paraId="675BA13C" w14:textId="1DA312E8" w:rsidR="007A03E0" w:rsidRDefault="00E030A3">
      <w:pPr>
        <w:pStyle w:val="TOC2"/>
        <w:rPr>
          <w:rFonts w:asciiTheme="minorHAnsi" w:eastAsiaTheme="minorEastAsia" w:hAnsiTheme="minorHAnsi" w:cstheme="minorBidi"/>
        </w:rPr>
      </w:pPr>
      <w:hyperlink w:anchor="_Toc16696259" w:history="1">
        <w:r w:rsidR="007A03E0" w:rsidRPr="009559BC">
          <w:rPr>
            <w:rStyle w:val="Hyperlink"/>
          </w:rPr>
          <w:t>5.2</w:t>
        </w:r>
        <w:r w:rsidR="007A03E0">
          <w:rPr>
            <w:rFonts w:asciiTheme="minorHAnsi" w:eastAsiaTheme="minorEastAsia" w:hAnsiTheme="minorHAnsi" w:cstheme="minorBidi"/>
          </w:rPr>
          <w:tab/>
        </w:r>
        <w:r w:rsidR="007A03E0" w:rsidRPr="009559BC">
          <w:rPr>
            <w:rStyle w:val="Hyperlink"/>
          </w:rPr>
          <w:t>Procedure for sampling and analysis</w:t>
        </w:r>
        <w:r w:rsidR="007A03E0">
          <w:rPr>
            <w:webHidden/>
          </w:rPr>
          <w:tab/>
        </w:r>
        <w:r w:rsidR="007A03E0">
          <w:rPr>
            <w:webHidden/>
          </w:rPr>
          <w:fldChar w:fldCharType="begin"/>
        </w:r>
        <w:r w:rsidR="007A03E0">
          <w:rPr>
            <w:webHidden/>
          </w:rPr>
          <w:instrText xml:space="preserve"> PAGEREF _Toc16696259 \h </w:instrText>
        </w:r>
        <w:r w:rsidR="007A03E0">
          <w:rPr>
            <w:webHidden/>
          </w:rPr>
        </w:r>
        <w:r w:rsidR="007A03E0">
          <w:rPr>
            <w:webHidden/>
          </w:rPr>
          <w:fldChar w:fldCharType="separate"/>
        </w:r>
        <w:r w:rsidR="00DC7130">
          <w:rPr>
            <w:webHidden/>
          </w:rPr>
          <w:t>21</w:t>
        </w:r>
        <w:r w:rsidR="007A03E0">
          <w:rPr>
            <w:webHidden/>
          </w:rPr>
          <w:fldChar w:fldCharType="end"/>
        </w:r>
      </w:hyperlink>
    </w:p>
    <w:p w14:paraId="414558C2" w14:textId="21731DF9" w:rsidR="007A03E0" w:rsidRDefault="00E030A3">
      <w:pPr>
        <w:pStyle w:val="TOC3"/>
        <w:rPr>
          <w:rFonts w:asciiTheme="minorHAnsi" w:eastAsiaTheme="minorEastAsia" w:hAnsiTheme="minorHAnsi" w:cstheme="minorBidi"/>
          <w:noProof/>
          <w:szCs w:val="22"/>
        </w:rPr>
      </w:pPr>
      <w:hyperlink w:anchor="_Toc16696260" w:history="1">
        <w:r w:rsidR="007A03E0" w:rsidRPr="009559BC">
          <w:rPr>
            <w:rStyle w:val="Hyperlink"/>
            <w:noProof/>
          </w:rPr>
          <w:t>5.2.1</w:t>
        </w:r>
        <w:r w:rsidR="007A03E0">
          <w:rPr>
            <w:rFonts w:asciiTheme="minorHAnsi" w:eastAsiaTheme="minorEastAsia" w:hAnsiTheme="minorHAnsi" w:cstheme="minorBidi"/>
            <w:noProof/>
            <w:szCs w:val="22"/>
          </w:rPr>
          <w:tab/>
        </w:r>
        <w:r w:rsidR="007A03E0" w:rsidRPr="009559BC">
          <w:rPr>
            <w:rStyle w:val="Hyperlink"/>
            <w:noProof/>
          </w:rPr>
          <w:t>Summary</w:t>
        </w:r>
        <w:r w:rsidR="007A03E0">
          <w:rPr>
            <w:noProof/>
            <w:webHidden/>
          </w:rPr>
          <w:tab/>
        </w:r>
        <w:r w:rsidR="007A03E0">
          <w:rPr>
            <w:noProof/>
            <w:webHidden/>
          </w:rPr>
          <w:fldChar w:fldCharType="begin"/>
        </w:r>
        <w:r w:rsidR="007A03E0">
          <w:rPr>
            <w:noProof/>
            <w:webHidden/>
          </w:rPr>
          <w:instrText xml:space="preserve"> PAGEREF _Toc16696260 \h </w:instrText>
        </w:r>
        <w:r w:rsidR="007A03E0">
          <w:rPr>
            <w:noProof/>
            <w:webHidden/>
          </w:rPr>
        </w:r>
        <w:r w:rsidR="007A03E0">
          <w:rPr>
            <w:noProof/>
            <w:webHidden/>
          </w:rPr>
          <w:fldChar w:fldCharType="separate"/>
        </w:r>
        <w:r w:rsidR="00DC7130">
          <w:rPr>
            <w:noProof/>
            <w:webHidden/>
          </w:rPr>
          <w:t>21</w:t>
        </w:r>
        <w:r w:rsidR="007A03E0">
          <w:rPr>
            <w:noProof/>
            <w:webHidden/>
          </w:rPr>
          <w:fldChar w:fldCharType="end"/>
        </w:r>
      </w:hyperlink>
    </w:p>
    <w:p w14:paraId="1C6ADBC7" w14:textId="50050B8A" w:rsidR="007A03E0" w:rsidRDefault="00E030A3">
      <w:pPr>
        <w:pStyle w:val="TOC3"/>
        <w:rPr>
          <w:rFonts w:asciiTheme="minorHAnsi" w:eastAsiaTheme="minorEastAsia" w:hAnsiTheme="minorHAnsi" w:cstheme="minorBidi"/>
          <w:noProof/>
          <w:szCs w:val="22"/>
        </w:rPr>
      </w:pPr>
      <w:hyperlink w:anchor="_Toc16696261" w:history="1">
        <w:r w:rsidR="007A03E0" w:rsidRPr="009559BC">
          <w:rPr>
            <w:rStyle w:val="Hyperlink"/>
            <w:noProof/>
          </w:rPr>
          <w:t>5.2.2</w:t>
        </w:r>
        <w:r w:rsidR="007A03E0">
          <w:rPr>
            <w:rFonts w:asciiTheme="minorHAnsi" w:eastAsiaTheme="minorEastAsia" w:hAnsiTheme="minorHAnsi" w:cstheme="minorBidi"/>
            <w:noProof/>
            <w:szCs w:val="22"/>
          </w:rPr>
          <w:tab/>
        </w:r>
        <w:r w:rsidR="007A03E0" w:rsidRPr="009559BC">
          <w:rPr>
            <w:rStyle w:val="Hyperlink"/>
            <w:noProof/>
          </w:rPr>
          <w:t>Direct method</w:t>
        </w:r>
        <w:r w:rsidR="007A03E0">
          <w:rPr>
            <w:noProof/>
            <w:webHidden/>
          </w:rPr>
          <w:tab/>
        </w:r>
        <w:r w:rsidR="007A03E0">
          <w:rPr>
            <w:noProof/>
            <w:webHidden/>
          </w:rPr>
          <w:fldChar w:fldCharType="begin"/>
        </w:r>
        <w:r w:rsidR="007A03E0">
          <w:rPr>
            <w:noProof/>
            <w:webHidden/>
          </w:rPr>
          <w:instrText xml:space="preserve"> PAGEREF _Toc16696261 \h </w:instrText>
        </w:r>
        <w:r w:rsidR="007A03E0">
          <w:rPr>
            <w:noProof/>
            <w:webHidden/>
          </w:rPr>
        </w:r>
        <w:r w:rsidR="007A03E0">
          <w:rPr>
            <w:noProof/>
            <w:webHidden/>
          </w:rPr>
          <w:fldChar w:fldCharType="separate"/>
        </w:r>
        <w:r w:rsidR="00DC7130">
          <w:rPr>
            <w:noProof/>
            <w:webHidden/>
          </w:rPr>
          <w:t>21</w:t>
        </w:r>
        <w:r w:rsidR="007A03E0">
          <w:rPr>
            <w:noProof/>
            <w:webHidden/>
          </w:rPr>
          <w:fldChar w:fldCharType="end"/>
        </w:r>
      </w:hyperlink>
    </w:p>
    <w:p w14:paraId="4A7E17D7" w14:textId="36502429" w:rsidR="007A03E0" w:rsidRDefault="00E030A3">
      <w:pPr>
        <w:pStyle w:val="TOC3"/>
        <w:rPr>
          <w:rFonts w:asciiTheme="minorHAnsi" w:eastAsiaTheme="minorEastAsia" w:hAnsiTheme="minorHAnsi" w:cstheme="minorBidi"/>
          <w:noProof/>
          <w:szCs w:val="22"/>
        </w:rPr>
      </w:pPr>
      <w:hyperlink w:anchor="_Toc16696262" w:history="1">
        <w:r w:rsidR="007A03E0" w:rsidRPr="009559BC">
          <w:rPr>
            <w:rStyle w:val="Hyperlink"/>
            <w:noProof/>
          </w:rPr>
          <w:t>5.2.3</w:t>
        </w:r>
        <w:r w:rsidR="007A03E0">
          <w:rPr>
            <w:rFonts w:asciiTheme="minorHAnsi" w:eastAsiaTheme="minorEastAsia" w:hAnsiTheme="minorHAnsi" w:cstheme="minorBidi"/>
            <w:noProof/>
            <w:szCs w:val="22"/>
          </w:rPr>
          <w:tab/>
        </w:r>
        <w:r w:rsidR="007A03E0" w:rsidRPr="009559BC">
          <w:rPr>
            <w:rStyle w:val="Hyperlink"/>
            <w:noProof/>
          </w:rPr>
          <w:t>Indirect method</w:t>
        </w:r>
        <w:r w:rsidR="007A03E0">
          <w:rPr>
            <w:noProof/>
            <w:webHidden/>
          </w:rPr>
          <w:tab/>
        </w:r>
        <w:r w:rsidR="007A03E0">
          <w:rPr>
            <w:noProof/>
            <w:webHidden/>
          </w:rPr>
          <w:fldChar w:fldCharType="begin"/>
        </w:r>
        <w:r w:rsidR="007A03E0">
          <w:rPr>
            <w:noProof/>
            <w:webHidden/>
          </w:rPr>
          <w:instrText xml:space="preserve"> PAGEREF _Toc16696262 \h </w:instrText>
        </w:r>
        <w:r w:rsidR="007A03E0">
          <w:rPr>
            <w:noProof/>
            <w:webHidden/>
          </w:rPr>
        </w:r>
        <w:r w:rsidR="007A03E0">
          <w:rPr>
            <w:noProof/>
            <w:webHidden/>
          </w:rPr>
          <w:fldChar w:fldCharType="separate"/>
        </w:r>
        <w:r w:rsidR="00DC7130">
          <w:rPr>
            <w:noProof/>
            <w:webHidden/>
          </w:rPr>
          <w:t>22</w:t>
        </w:r>
        <w:r w:rsidR="007A03E0">
          <w:rPr>
            <w:noProof/>
            <w:webHidden/>
          </w:rPr>
          <w:fldChar w:fldCharType="end"/>
        </w:r>
      </w:hyperlink>
    </w:p>
    <w:p w14:paraId="626575EF" w14:textId="6B35AB25" w:rsidR="007A03E0" w:rsidRDefault="00E030A3">
      <w:pPr>
        <w:pStyle w:val="TOC2"/>
        <w:rPr>
          <w:rFonts w:asciiTheme="minorHAnsi" w:eastAsiaTheme="minorEastAsia" w:hAnsiTheme="minorHAnsi" w:cstheme="minorBidi"/>
        </w:rPr>
      </w:pPr>
      <w:hyperlink w:anchor="_Toc16696263" w:history="1">
        <w:r w:rsidR="007A03E0" w:rsidRPr="009559BC">
          <w:rPr>
            <w:rStyle w:val="Hyperlink"/>
          </w:rPr>
          <w:t>5.3</w:t>
        </w:r>
        <w:r w:rsidR="007A03E0">
          <w:rPr>
            <w:rFonts w:asciiTheme="minorHAnsi" w:eastAsiaTheme="minorEastAsia" w:hAnsiTheme="minorHAnsi" w:cstheme="minorBidi"/>
          </w:rPr>
          <w:tab/>
        </w:r>
        <w:r w:rsidR="007A03E0" w:rsidRPr="009559BC">
          <w:rPr>
            <w:rStyle w:val="Hyperlink"/>
          </w:rPr>
          <w:t>Reporting of calibration and test data</w:t>
        </w:r>
        <w:r w:rsidR="007A03E0">
          <w:rPr>
            <w:webHidden/>
          </w:rPr>
          <w:tab/>
        </w:r>
        <w:r w:rsidR="007A03E0">
          <w:rPr>
            <w:webHidden/>
          </w:rPr>
          <w:fldChar w:fldCharType="begin"/>
        </w:r>
        <w:r w:rsidR="007A03E0">
          <w:rPr>
            <w:webHidden/>
          </w:rPr>
          <w:instrText xml:space="preserve"> PAGEREF _Toc16696263 \h </w:instrText>
        </w:r>
        <w:r w:rsidR="007A03E0">
          <w:rPr>
            <w:webHidden/>
          </w:rPr>
        </w:r>
        <w:r w:rsidR="007A03E0">
          <w:rPr>
            <w:webHidden/>
          </w:rPr>
          <w:fldChar w:fldCharType="separate"/>
        </w:r>
        <w:r w:rsidR="00DC7130">
          <w:rPr>
            <w:webHidden/>
          </w:rPr>
          <w:t>26</w:t>
        </w:r>
        <w:r w:rsidR="007A03E0">
          <w:rPr>
            <w:webHidden/>
          </w:rPr>
          <w:fldChar w:fldCharType="end"/>
        </w:r>
      </w:hyperlink>
    </w:p>
    <w:p w14:paraId="696A4211" w14:textId="0E574233" w:rsidR="007A03E0" w:rsidRDefault="00E030A3">
      <w:pPr>
        <w:pStyle w:val="TOC2"/>
        <w:rPr>
          <w:rFonts w:asciiTheme="minorHAnsi" w:eastAsiaTheme="minorEastAsia" w:hAnsiTheme="minorHAnsi" w:cstheme="minorBidi"/>
        </w:rPr>
      </w:pPr>
      <w:hyperlink w:anchor="_Toc16696264" w:history="1">
        <w:r w:rsidR="007A03E0" w:rsidRPr="009559BC">
          <w:rPr>
            <w:rStyle w:val="Hyperlink"/>
          </w:rPr>
          <w:t>5.4</w:t>
        </w:r>
        <w:r w:rsidR="007A03E0">
          <w:rPr>
            <w:rFonts w:asciiTheme="minorHAnsi" w:eastAsiaTheme="minorEastAsia" w:hAnsiTheme="minorHAnsi" w:cstheme="minorBidi"/>
          </w:rPr>
          <w:tab/>
        </w:r>
        <w:r w:rsidR="007A03E0" w:rsidRPr="009559BC">
          <w:rPr>
            <w:rStyle w:val="Hyperlink"/>
          </w:rPr>
          <w:t>Quality assurance</w:t>
        </w:r>
        <w:r w:rsidR="007A03E0">
          <w:rPr>
            <w:webHidden/>
          </w:rPr>
          <w:tab/>
        </w:r>
        <w:r w:rsidR="007A03E0">
          <w:rPr>
            <w:webHidden/>
          </w:rPr>
          <w:fldChar w:fldCharType="begin"/>
        </w:r>
        <w:r w:rsidR="007A03E0">
          <w:rPr>
            <w:webHidden/>
          </w:rPr>
          <w:instrText xml:space="preserve"> PAGEREF _Toc16696264 \h </w:instrText>
        </w:r>
        <w:r w:rsidR="007A03E0">
          <w:rPr>
            <w:webHidden/>
          </w:rPr>
        </w:r>
        <w:r w:rsidR="007A03E0">
          <w:rPr>
            <w:webHidden/>
          </w:rPr>
          <w:fldChar w:fldCharType="separate"/>
        </w:r>
        <w:r w:rsidR="00DC7130">
          <w:rPr>
            <w:webHidden/>
          </w:rPr>
          <w:t>26</w:t>
        </w:r>
        <w:r w:rsidR="007A03E0">
          <w:rPr>
            <w:webHidden/>
          </w:rPr>
          <w:fldChar w:fldCharType="end"/>
        </w:r>
      </w:hyperlink>
    </w:p>
    <w:p w14:paraId="2C7563C3" w14:textId="617EB063" w:rsidR="007A03E0" w:rsidRDefault="00E030A3">
      <w:pPr>
        <w:pStyle w:val="TOC3"/>
        <w:rPr>
          <w:rFonts w:asciiTheme="minorHAnsi" w:eastAsiaTheme="minorEastAsia" w:hAnsiTheme="minorHAnsi" w:cstheme="minorBidi"/>
          <w:noProof/>
          <w:szCs w:val="22"/>
        </w:rPr>
      </w:pPr>
      <w:hyperlink w:anchor="_Toc16696265" w:history="1">
        <w:r w:rsidR="007A03E0" w:rsidRPr="009559BC">
          <w:rPr>
            <w:rStyle w:val="Hyperlink"/>
            <w:noProof/>
          </w:rPr>
          <w:t>5.4.1</w:t>
        </w:r>
        <w:r w:rsidR="007A03E0">
          <w:rPr>
            <w:rFonts w:asciiTheme="minorHAnsi" w:eastAsiaTheme="minorEastAsia" w:hAnsiTheme="minorHAnsi" w:cstheme="minorBidi"/>
            <w:noProof/>
            <w:szCs w:val="22"/>
          </w:rPr>
          <w:tab/>
        </w:r>
        <w:r w:rsidR="007A03E0" w:rsidRPr="009559BC">
          <w:rPr>
            <w:rStyle w:val="Hyperlink"/>
            <w:noProof/>
          </w:rPr>
          <w:t>Data</w:t>
        </w:r>
        <w:r w:rsidR="007A03E0">
          <w:rPr>
            <w:noProof/>
            <w:webHidden/>
          </w:rPr>
          <w:tab/>
        </w:r>
        <w:r w:rsidR="007A03E0">
          <w:rPr>
            <w:noProof/>
            <w:webHidden/>
          </w:rPr>
          <w:fldChar w:fldCharType="begin"/>
        </w:r>
        <w:r w:rsidR="007A03E0">
          <w:rPr>
            <w:noProof/>
            <w:webHidden/>
          </w:rPr>
          <w:instrText xml:space="preserve"> PAGEREF _Toc16696265 \h </w:instrText>
        </w:r>
        <w:r w:rsidR="007A03E0">
          <w:rPr>
            <w:noProof/>
            <w:webHidden/>
          </w:rPr>
        </w:r>
        <w:r w:rsidR="007A03E0">
          <w:rPr>
            <w:noProof/>
            <w:webHidden/>
          </w:rPr>
          <w:fldChar w:fldCharType="separate"/>
        </w:r>
        <w:r w:rsidR="00DC7130">
          <w:rPr>
            <w:noProof/>
            <w:webHidden/>
          </w:rPr>
          <w:t>26</w:t>
        </w:r>
        <w:r w:rsidR="007A03E0">
          <w:rPr>
            <w:noProof/>
            <w:webHidden/>
          </w:rPr>
          <w:fldChar w:fldCharType="end"/>
        </w:r>
      </w:hyperlink>
    </w:p>
    <w:p w14:paraId="2E8104A9" w14:textId="79DAD71C" w:rsidR="007A03E0" w:rsidRDefault="00E030A3">
      <w:pPr>
        <w:pStyle w:val="TOC3"/>
        <w:rPr>
          <w:rFonts w:asciiTheme="minorHAnsi" w:eastAsiaTheme="minorEastAsia" w:hAnsiTheme="minorHAnsi" w:cstheme="minorBidi"/>
          <w:noProof/>
          <w:szCs w:val="22"/>
        </w:rPr>
      </w:pPr>
      <w:hyperlink w:anchor="_Toc16696266" w:history="1">
        <w:r w:rsidR="007A03E0" w:rsidRPr="009559BC">
          <w:rPr>
            <w:rStyle w:val="Hyperlink"/>
            <w:noProof/>
          </w:rPr>
          <w:t>5.4.2</w:t>
        </w:r>
        <w:r w:rsidR="007A03E0">
          <w:rPr>
            <w:rFonts w:asciiTheme="minorHAnsi" w:eastAsiaTheme="minorEastAsia" w:hAnsiTheme="minorHAnsi" w:cstheme="minorBidi"/>
            <w:noProof/>
            <w:szCs w:val="22"/>
          </w:rPr>
          <w:tab/>
        </w:r>
        <w:r w:rsidR="007A03E0" w:rsidRPr="009559BC">
          <w:rPr>
            <w:rStyle w:val="Hyperlink"/>
            <w:noProof/>
          </w:rPr>
          <w:t>Nonconformance</w:t>
        </w:r>
        <w:r w:rsidR="007A03E0">
          <w:rPr>
            <w:noProof/>
            <w:webHidden/>
          </w:rPr>
          <w:tab/>
        </w:r>
        <w:r w:rsidR="007A03E0">
          <w:rPr>
            <w:noProof/>
            <w:webHidden/>
          </w:rPr>
          <w:fldChar w:fldCharType="begin"/>
        </w:r>
        <w:r w:rsidR="007A03E0">
          <w:rPr>
            <w:noProof/>
            <w:webHidden/>
          </w:rPr>
          <w:instrText xml:space="preserve"> PAGEREF _Toc16696266 \h </w:instrText>
        </w:r>
        <w:r w:rsidR="007A03E0">
          <w:rPr>
            <w:noProof/>
            <w:webHidden/>
          </w:rPr>
        </w:r>
        <w:r w:rsidR="007A03E0">
          <w:rPr>
            <w:noProof/>
            <w:webHidden/>
          </w:rPr>
          <w:fldChar w:fldCharType="separate"/>
        </w:r>
        <w:r w:rsidR="00DC7130">
          <w:rPr>
            <w:noProof/>
            <w:webHidden/>
          </w:rPr>
          <w:t>27</w:t>
        </w:r>
        <w:r w:rsidR="007A03E0">
          <w:rPr>
            <w:noProof/>
            <w:webHidden/>
          </w:rPr>
          <w:fldChar w:fldCharType="end"/>
        </w:r>
      </w:hyperlink>
    </w:p>
    <w:p w14:paraId="269C928D" w14:textId="234E9951" w:rsidR="007A03E0" w:rsidRDefault="00E030A3">
      <w:pPr>
        <w:pStyle w:val="TOC3"/>
        <w:rPr>
          <w:rFonts w:asciiTheme="minorHAnsi" w:eastAsiaTheme="minorEastAsia" w:hAnsiTheme="minorHAnsi" w:cstheme="minorBidi"/>
          <w:noProof/>
          <w:szCs w:val="22"/>
        </w:rPr>
      </w:pPr>
      <w:hyperlink w:anchor="_Toc16696267" w:history="1">
        <w:r w:rsidR="007A03E0" w:rsidRPr="009559BC">
          <w:rPr>
            <w:rStyle w:val="Hyperlink"/>
            <w:noProof/>
          </w:rPr>
          <w:t>5.4.3</w:t>
        </w:r>
        <w:r w:rsidR="007A03E0">
          <w:rPr>
            <w:rFonts w:asciiTheme="minorHAnsi" w:eastAsiaTheme="minorEastAsia" w:hAnsiTheme="minorHAnsi" w:cstheme="minorBidi"/>
            <w:noProof/>
            <w:szCs w:val="22"/>
          </w:rPr>
          <w:tab/>
        </w:r>
        <w:r w:rsidR="007A03E0" w:rsidRPr="009559BC">
          <w:rPr>
            <w:rStyle w:val="Hyperlink"/>
            <w:noProof/>
          </w:rPr>
          <w:t>Calibration</w:t>
        </w:r>
        <w:r w:rsidR="007A03E0">
          <w:rPr>
            <w:noProof/>
            <w:webHidden/>
          </w:rPr>
          <w:tab/>
        </w:r>
        <w:r w:rsidR="007A03E0">
          <w:rPr>
            <w:noProof/>
            <w:webHidden/>
          </w:rPr>
          <w:fldChar w:fldCharType="begin"/>
        </w:r>
        <w:r w:rsidR="007A03E0">
          <w:rPr>
            <w:noProof/>
            <w:webHidden/>
          </w:rPr>
          <w:instrText xml:space="preserve"> PAGEREF _Toc16696267 \h </w:instrText>
        </w:r>
        <w:r w:rsidR="007A03E0">
          <w:rPr>
            <w:noProof/>
            <w:webHidden/>
          </w:rPr>
        </w:r>
        <w:r w:rsidR="007A03E0">
          <w:rPr>
            <w:noProof/>
            <w:webHidden/>
          </w:rPr>
          <w:fldChar w:fldCharType="separate"/>
        </w:r>
        <w:r w:rsidR="00DC7130">
          <w:rPr>
            <w:noProof/>
            <w:webHidden/>
          </w:rPr>
          <w:t>27</w:t>
        </w:r>
        <w:r w:rsidR="007A03E0">
          <w:rPr>
            <w:noProof/>
            <w:webHidden/>
          </w:rPr>
          <w:fldChar w:fldCharType="end"/>
        </w:r>
      </w:hyperlink>
    </w:p>
    <w:p w14:paraId="5FAEE5D1" w14:textId="0E083C07" w:rsidR="007A03E0" w:rsidRDefault="00E030A3">
      <w:pPr>
        <w:pStyle w:val="TOC3"/>
        <w:rPr>
          <w:rFonts w:asciiTheme="minorHAnsi" w:eastAsiaTheme="minorEastAsia" w:hAnsiTheme="minorHAnsi" w:cstheme="minorBidi"/>
          <w:noProof/>
          <w:szCs w:val="22"/>
        </w:rPr>
      </w:pPr>
      <w:hyperlink w:anchor="_Toc16696268" w:history="1">
        <w:r w:rsidR="007A03E0" w:rsidRPr="009559BC">
          <w:rPr>
            <w:rStyle w:val="Hyperlink"/>
            <w:noProof/>
          </w:rPr>
          <w:t>5.4.4</w:t>
        </w:r>
        <w:r w:rsidR="007A03E0">
          <w:rPr>
            <w:rFonts w:asciiTheme="minorHAnsi" w:eastAsiaTheme="minorEastAsia" w:hAnsiTheme="minorHAnsi" w:cstheme="minorBidi"/>
            <w:noProof/>
            <w:szCs w:val="22"/>
          </w:rPr>
          <w:tab/>
        </w:r>
        <w:r w:rsidR="007A03E0" w:rsidRPr="009559BC">
          <w:rPr>
            <w:rStyle w:val="Hyperlink"/>
            <w:noProof/>
          </w:rPr>
          <w:t>Traceability</w:t>
        </w:r>
        <w:r w:rsidR="007A03E0">
          <w:rPr>
            <w:noProof/>
            <w:webHidden/>
          </w:rPr>
          <w:tab/>
        </w:r>
        <w:r w:rsidR="007A03E0">
          <w:rPr>
            <w:noProof/>
            <w:webHidden/>
          </w:rPr>
          <w:fldChar w:fldCharType="begin"/>
        </w:r>
        <w:r w:rsidR="007A03E0">
          <w:rPr>
            <w:noProof/>
            <w:webHidden/>
          </w:rPr>
          <w:instrText xml:space="preserve"> PAGEREF _Toc16696268 \h </w:instrText>
        </w:r>
        <w:r w:rsidR="007A03E0">
          <w:rPr>
            <w:noProof/>
            <w:webHidden/>
          </w:rPr>
        </w:r>
        <w:r w:rsidR="007A03E0">
          <w:rPr>
            <w:noProof/>
            <w:webHidden/>
          </w:rPr>
          <w:fldChar w:fldCharType="separate"/>
        </w:r>
        <w:r w:rsidR="00DC7130">
          <w:rPr>
            <w:noProof/>
            <w:webHidden/>
          </w:rPr>
          <w:t>32</w:t>
        </w:r>
        <w:r w:rsidR="007A03E0">
          <w:rPr>
            <w:noProof/>
            <w:webHidden/>
          </w:rPr>
          <w:fldChar w:fldCharType="end"/>
        </w:r>
      </w:hyperlink>
    </w:p>
    <w:p w14:paraId="53B35E6A" w14:textId="563B4E64" w:rsidR="007A03E0" w:rsidRDefault="00E030A3">
      <w:pPr>
        <w:pStyle w:val="TOC3"/>
        <w:rPr>
          <w:rFonts w:asciiTheme="minorHAnsi" w:eastAsiaTheme="minorEastAsia" w:hAnsiTheme="minorHAnsi" w:cstheme="minorBidi"/>
          <w:noProof/>
          <w:szCs w:val="22"/>
        </w:rPr>
      </w:pPr>
      <w:hyperlink w:anchor="_Toc16696269" w:history="1">
        <w:r w:rsidR="007A03E0" w:rsidRPr="009559BC">
          <w:rPr>
            <w:rStyle w:val="Hyperlink"/>
            <w:noProof/>
          </w:rPr>
          <w:t>5.4.5</w:t>
        </w:r>
        <w:r w:rsidR="007A03E0">
          <w:rPr>
            <w:rFonts w:asciiTheme="minorHAnsi" w:eastAsiaTheme="minorEastAsia" w:hAnsiTheme="minorHAnsi" w:cstheme="minorBidi"/>
            <w:noProof/>
            <w:szCs w:val="22"/>
          </w:rPr>
          <w:tab/>
        </w:r>
        <w:r w:rsidR="007A03E0" w:rsidRPr="009559BC">
          <w:rPr>
            <w:rStyle w:val="Hyperlink"/>
            <w:noProof/>
          </w:rPr>
          <w:t>Training</w:t>
        </w:r>
        <w:r w:rsidR="007A03E0">
          <w:rPr>
            <w:noProof/>
            <w:webHidden/>
          </w:rPr>
          <w:tab/>
        </w:r>
        <w:r w:rsidR="007A03E0">
          <w:rPr>
            <w:noProof/>
            <w:webHidden/>
          </w:rPr>
          <w:fldChar w:fldCharType="begin"/>
        </w:r>
        <w:r w:rsidR="007A03E0">
          <w:rPr>
            <w:noProof/>
            <w:webHidden/>
          </w:rPr>
          <w:instrText xml:space="preserve"> PAGEREF _Toc16696269 \h </w:instrText>
        </w:r>
        <w:r w:rsidR="007A03E0">
          <w:rPr>
            <w:noProof/>
            <w:webHidden/>
          </w:rPr>
        </w:r>
        <w:r w:rsidR="007A03E0">
          <w:rPr>
            <w:noProof/>
            <w:webHidden/>
          </w:rPr>
          <w:fldChar w:fldCharType="separate"/>
        </w:r>
        <w:r w:rsidR="00DC7130">
          <w:rPr>
            <w:noProof/>
            <w:webHidden/>
          </w:rPr>
          <w:t>32</w:t>
        </w:r>
        <w:r w:rsidR="007A03E0">
          <w:rPr>
            <w:noProof/>
            <w:webHidden/>
          </w:rPr>
          <w:fldChar w:fldCharType="end"/>
        </w:r>
      </w:hyperlink>
    </w:p>
    <w:p w14:paraId="2339DA08" w14:textId="495E8E26" w:rsidR="007A03E0" w:rsidRDefault="00E030A3">
      <w:pPr>
        <w:pStyle w:val="TOC2"/>
        <w:rPr>
          <w:rFonts w:asciiTheme="minorHAnsi" w:eastAsiaTheme="minorEastAsia" w:hAnsiTheme="minorHAnsi" w:cstheme="minorBidi"/>
        </w:rPr>
      </w:pPr>
      <w:hyperlink w:anchor="_Toc16696270" w:history="1">
        <w:r w:rsidR="007A03E0" w:rsidRPr="009559BC">
          <w:rPr>
            <w:rStyle w:val="Hyperlink"/>
          </w:rPr>
          <w:t>5.5</w:t>
        </w:r>
        <w:r w:rsidR="007A03E0">
          <w:rPr>
            <w:rFonts w:asciiTheme="minorHAnsi" w:eastAsiaTheme="minorEastAsia" w:hAnsiTheme="minorHAnsi" w:cstheme="minorBidi"/>
          </w:rPr>
          <w:tab/>
        </w:r>
        <w:r w:rsidR="007A03E0" w:rsidRPr="009559BC">
          <w:rPr>
            <w:rStyle w:val="Hyperlink"/>
          </w:rPr>
          <w:t>Audit of measurement equipment</w:t>
        </w:r>
        <w:r w:rsidR="007A03E0">
          <w:rPr>
            <w:webHidden/>
          </w:rPr>
          <w:tab/>
        </w:r>
        <w:r w:rsidR="007A03E0">
          <w:rPr>
            <w:webHidden/>
          </w:rPr>
          <w:fldChar w:fldCharType="begin"/>
        </w:r>
        <w:r w:rsidR="007A03E0">
          <w:rPr>
            <w:webHidden/>
          </w:rPr>
          <w:instrText xml:space="preserve"> PAGEREF _Toc16696270 \h </w:instrText>
        </w:r>
        <w:r w:rsidR="007A03E0">
          <w:rPr>
            <w:webHidden/>
          </w:rPr>
        </w:r>
        <w:r w:rsidR="007A03E0">
          <w:rPr>
            <w:webHidden/>
          </w:rPr>
          <w:fldChar w:fldCharType="separate"/>
        </w:r>
        <w:r w:rsidR="00DC7130">
          <w:rPr>
            <w:webHidden/>
          </w:rPr>
          <w:t>34</w:t>
        </w:r>
        <w:r w:rsidR="007A03E0">
          <w:rPr>
            <w:webHidden/>
          </w:rPr>
          <w:fldChar w:fldCharType="end"/>
        </w:r>
      </w:hyperlink>
    </w:p>
    <w:p w14:paraId="7D6E305B" w14:textId="0E8EBD7F" w:rsidR="007A03E0" w:rsidRDefault="00E030A3">
      <w:pPr>
        <w:pStyle w:val="TOC3"/>
        <w:rPr>
          <w:rFonts w:asciiTheme="minorHAnsi" w:eastAsiaTheme="minorEastAsia" w:hAnsiTheme="minorHAnsi" w:cstheme="minorBidi"/>
          <w:noProof/>
          <w:szCs w:val="22"/>
        </w:rPr>
      </w:pPr>
      <w:hyperlink w:anchor="_Toc16696271" w:history="1">
        <w:r w:rsidR="007A03E0" w:rsidRPr="009559BC">
          <w:rPr>
            <w:rStyle w:val="Hyperlink"/>
            <w:noProof/>
          </w:rPr>
          <w:t>5.5.1</w:t>
        </w:r>
        <w:r w:rsidR="007A03E0">
          <w:rPr>
            <w:rFonts w:asciiTheme="minorHAnsi" w:eastAsiaTheme="minorEastAsia" w:hAnsiTheme="minorHAnsi" w:cstheme="minorBidi"/>
            <w:noProof/>
            <w:szCs w:val="22"/>
          </w:rPr>
          <w:tab/>
        </w:r>
        <w:r w:rsidR="007A03E0" w:rsidRPr="009559BC">
          <w:rPr>
            <w:rStyle w:val="Hyperlink"/>
            <w:noProof/>
          </w:rPr>
          <w:t>General</w:t>
        </w:r>
        <w:r w:rsidR="007A03E0">
          <w:rPr>
            <w:noProof/>
            <w:webHidden/>
          </w:rPr>
          <w:tab/>
        </w:r>
        <w:r w:rsidR="007A03E0">
          <w:rPr>
            <w:noProof/>
            <w:webHidden/>
          </w:rPr>
          <w:fldChar w:fldCharType="begin"/>
        </w:r>
        <w:r w:rsidR="007A03E0">
          <w:rPr>
            <w:noProof/>
            <w:webHidden/>
          </w:rPr>
          <w:instrText xml:space="preserve"> PAGEREF _Toc16696271 \h </w:instrText>
        </w:r>
        <w:r w:rsidR="007A03E0">
          <w:rPr>
            <w:noProof/>
            <w:webHidden/>
          </w:rPr>
        </w:r>
        <w:r w:rsidR="007A03E0">
          <w:rPr>
            <w:noProof/>
            <w:webHidden/>
          </w:rPr>
          <w:fldChar w:fldCharType="separate"/>
        </w:r>
        <w:r w:rsidR="00DC7130">
          <w:rPr>
            <w:noProof/>
            <w:webHidden/>
          </w:rPr>
          <w:t>34</w:t>
        </w:r>
        <w:r w:rsidR="007A03E0">
          <w:rPr>
            <w:noProof/>
            <w:webHidden/>
          </w:rPr>
          <w:fldChar w:fldCharType="end"/>
        </w:r>
      </w:hyperlink>
    </w:p>
    <w:p w14:paraId="07420FE5" w14:textId="7C98BD42" w:rsidR="007A03E0" w:rsidRDefault="00E030A3">
      <w:pPr>
        <w:pStyle w:val="TOC3"/>
        <w:rPr>
          <w:rFonts w:asciiTheme="minorHAnsi" w:eastAsiaTheme="minorEastAsia" w:hAnsiTheme="minorHAnsi" w:cstheme="minorBidi"/>
          <w:noProof/>
          <w:szCs w:val="22"/>
        </w:rPr>
      </w:pPr>
      <w:hyperlink w:anchor="_Toc16696272" w:history="1">
        <w:r w:rsidR="007A03E0" w:rsidRPr="009559BC">
          <w:rPr>
            <w:rStyle w:val="Hyperlink"/>
            <w:noProof/>
          </w:rPr>
          <w:t>5.5.2</w:t>
        </w:r>
        <w:r w:rsidR="007A03E0">
          <w:rPr>
            <w:rFonts w:asciiTheme="minorHAnsi" w:eastAsiaTheme="minorEastAsia" w:hAnsiTheme="minorHAnsi" w:cstheme="minorBidi"/>
            <w:noProof/>
            <w:szCs w:val="22"/>
          </w:rPr>
          <w:tab/>
        </w:r>
        <w:r w:rsidR="007A03E0" w:rsidRPr="009559BC">
          <w:rPr>
            <w:rStyle w:val="Hyperlink"/>
            <w:noProof/>
          </w:rPr>
          <w:t>Audit of the system (acceptance)</w:t>
        </w:r>
        <w:r w:rsidR="007A03E0">
          <w:rPr>
            <w:noProof/>
            <w:webHidden/>
          </w:rPr>
          <w:tab/>
        </w:r>
        <w:r w:rsidR="007A03E0">
          <w:rPr>
            <w:noProof/>
            <w:webHidden/>
          </w:rPr>
          <w:fldChar w:fldCharType="begin"/>
        </w:r>
        <w:r w:rsidR="007A03E0">
          <w:rPr>
            <w:noProof/>
            <w:webHidden/>
          </w:rPr>
          <w:instrText xml:space="preserve"> PAGEREF _Toc16696272 \h </w:instrText>
        </w:r>
        <w:r w:rsidR="007A03E0">
          <w:rPr>
            <w:noProof/>
            <w:webHidden/>
          </w:rPr>
        </w:r>
        <w:r w:rsidR="007A03E0">
          <w:rPr>
            <w:noProof/>
            <w:webHidden/>
          </w:rPr>
          <w:fldChar w:fldCharType="separate"/>
        </w:r>
        <w:r w:rsidR="00DC7130">
          <w:rPr>
            <w:noProof/>
            <w:webHidden/>
          </w:rPr>
          <w:t>34</w:t>
        </w:r>
        <w:r w:rsidR="007A03E0">
          <w:rPr>
            <w:noProof/>
            <w:webHidden/>
          </w:rPr>
          <w:fldChar w:fldCharType="end"/>
        </w:r>
      </w:hyperlink>
    </w:p>
    <w:p w14:paraId="0C6868FC" w14:textId="7130C0C9" w:rsidR="007A03E0" w:rsidRDefault="00E030A3">
      <w:pPr>
        <w:pStyle w:val="TOC3"/>
        <w:rPr>
          <w:rFonts w:asciiTheme="minorHAnsi" w:eastAsiaTheme="minorEastAsia" w:hAnsiTheme="minorHAnsi" w:cstheme="minorBidi"/>
          <w:noProof/>
          <w:szCs w:val="22"/>
        </w:rPr>
      </w:pPr>
      <w:hyperlink w:anchor="_Toc16696273" w:history="1">
        <w:r w:rsidR="007A03E0" w:rsidRPr="009559BC">
          <w:rPr>
            <w:rStyle w:val="Hyperlink"/>
            <w:noProof/>
          </w:rPr>
          <w:t>5.5.3</w:t>
        </w:r>
        <w:r w:rsidR="007A03E0">
          <w:rPr>
            <w:rFonts w:asciiTheme="minorHAnsi" w:eastAsiaTheme="minorEastAsia" w:hAnsiTheme="minorHAnsi" w:cstheme="minorBidi"/>
            <w:noProof/>
            <w:szCs w:val="22"/>
          </w:rPr>
          <w:tab/>
        </w:r>
        <w:r w:rsidR="007A03E0" w:rsidRPr="009559BC">
          <w:rPr>
            <w:rStyle w:val="Hyperlink"/>
            <w:noProof/>
          </w:rPr>
          <w:t>Annual regular review (maintenance) of the system</w:t>
        </w:r>
        <w:r w:rsidR="007A03E0">
          <w:rPr>
            <w:noProof/>
            <w:webHidden/>
          </w:rPr>
          <w:tab/>
        </w:r>
        <w:r w:rsidR="007A03E0">
          <w:rPr>
            <w:noProof/>
            <w:webHidden/>
          </w:rPr>
          <w:fldChar w:fldCharType="begin"/>
        </w:r>
        <w:r w:rsidR="007A03E0">
          <w:rPr>
            <w:noProof/>
            <w:webHidden/>
          </w:rPr>
          <w:instrText xml:space="preserve"> PAGEREF _Toc16696273 \h </w:instrText>
        </w:r>
        <w:r w:rsidR="007A03E0">
          <w:rPr>
            <w:noProof/>
            <w:webHidden/>
          </w:rPr>
        </w:r>
        <w:r w:rsidR="007A03E0">
          <w:rPr>
            <w:noProof/>
            <w:webHidden/>
          </w:rPr>
          <w:fldChar w:fldCharType="separate"/>
        </w:r>
        <w:r w:rsidR="00DC7130">
          <w:rPr>
            <w:noProof/>
            <w:webHidden/>
          </w:rPr>
          <w:t>35</w:t>
        </w:r>
        <w:r w:rsidR="007A03E0">
          <w:rPr>
            <w:noProof/>
            <w:webHidden/>
          </w:rPr>
          <w:fldChar w:fldCharType="end"/>
        </w:r>
      </w:hyperlink>
    </w:p>
    <w:p w14:paraId="1C904625" w14:textId="7ADF5C37" w:rsidR="007A03E0" w:rsidRDefault="00E030A3">
      <w:pPr>
        <w:pStyle w:val="TOC3"/>
        <w:rPr>
          <w:rFonts w:asciiTheme="minorHAnsi" w:eastAsiaTheme="minorEastAsia" w:hAnsiTheme="minorHAnsi" w:cstheme="minorBidi"/>
          <w:noProof/>
          <w:szCs w:val="22"/>
        </w:rPr>
      </w:pPr>
      <w:hyperlink w:anchor="_Toc16696274" w:history="1">
        <w:r w:rsidR="007A03E0" w:rsidRPr="009559BC">
          <w:rPr>
            <w:rStyle w:val="Hyperlink"/>
            <w:noProof/>
          </w:rPr>
          <w:t>5.5.4</w:t>
        </w:r>
        <w:r w:rsidR="007A03E0">
          <w:rPr>
            <w:rFonts w:asciiTheme="minorHAnsi" w:eastAsiaTheme="minorEastAsia" w:hAnsiTheme="minorHAnsi" w:cstheme="minorBidi"/>
            <w:noProof/>
            <w:szCs w:val="22"/>
          </w:rPr>
          <w:tab/>
        </w:r>
        <w:r w:rsidR="007A03E0" w:rsidRPr="009559BC">
          <w:rPr>
            <w:rStyle w:val="Hyperlink"/>
            <w:noProof/>
          </w:rPr>
          <w:t>Special review</w:t>
        </w:r>
        <w:r w:rsidR="007A03E0">
          <w:rPr>
            <w:noProof/>
            <w:webHidden/>
          </w:rPr>
          <w:tab/>
        </w:r>
        <w:r w:rsidR="007A03E0">
          <w:rPr>
            <w:noProof/>
            <w:webHidden/>
          </w:rPr>
          <w:fldChar w:fldCharType="begin"/>
        </w:r>
        <w:r w:rsidR="007A03E0">
          <w:rPr>
            <w:noProof/>
            <w:webHidden/>
          </w:rPr>
          <w:instrText xml:space="preserve"> PAGEREF _Toc16696274 \h </w:instrText>
        </w:r>
        <w:r w:rsidR="007A03E0">
          <w:rPr>
            <w:noProof/>
            <w:webHidden/>
          </w:rPr>
        </w:r>
        <w:r w:rsidR="007A03E0">
          <w:rPr>
            <w:noProof/>
            <w:webHidden/>
          </w:rPr>
          <w:fldChar w:fldCharType="separate"/>
        </w:r>
        <w:r w:rsidR="00DC7130">
          <w:rPr>
            <w:noProof/>
            <w:webHidden/>
          </w:rPr>
          <w:t>35</w:t>
        </w:r>
        <w:r w:rsidR="007A03E0">
          <w:rPr>
            <w:noProof/>
            <w:webHidden/>
          </w:rPr>
          <w:fldChar w:fldCharType="end"/>
        </w:r>
      </w:hyperlink>
    </w:p>
    <w:p w14:paraId="65DFAE90" w14:textId="1CFA2272" w:rsidR="007A03E0" w:rsidRDefault="00E030A3">
      <w:pPr>
        <w:pStyle w:val="TOC1"/>
        <w:rPr>
          <w:rFonts w:asciiTheme="minorHAnsi" w:eastAsiaTheme="minorEastAsia" w:hAnsiTheme="minorHAnsi" w:cstheme="minorBidi"/>
          <w:b w:val="0"/>
          <w:sz w:val="22"/>
          <w:szCs w:val="22"/>
        </w:rPr>
      </w:pPr>
      <w:hyperlink w:anchor="_Toc16696275" w:history="1">
        <w:r w:rsidR="007A03E0" w:rsidRPr="009559BC">
          <w:rPr>
            <w:rStyle w:val="Hyperlink"/>
          </w:rPr>
          <w:t>Annex A (normative) Calibration and test results – DRD</w:t>
        </w:r>
        <w:r w:rsidR="007A03E0">
          <w:rPr>
            <w:webHidden/>
          </w:rPr>
          <w:tab/>
        </w:r>
        <w:r w:rsidR="007A03E0">
          <w:rPr>
            <w:webHidden/>
          </w:rPr>
          <w:fldChar w:fldCharType="begin"/>
        </w:r>
        <w:r w:rsidR="007A03E0">
          <w:rPr>
            <w:webHidden/>
          </w:rPr>
          <w:instrText xml:space="preserve"> PAGEREF _Toc16696275 \h </w:instrText>
        </w:r>
        <w:r w:rsidR="007A03E0">
          <w:rPr>
            <w:webHidden/>
          </w:rPr>
        </w:r>
        <w:r w:rsidR="007A03E0">
          <w:rPr>
            <w:webHidden/>
          </w:rPr>
          <w:fldChar w:fldCharType="separate"/>
        </w:r>
        <w:r w:rsidR="00DC7130">
          <w:rPr>
            <w:webHidden/>
          </w:rPr>
          <w:t>36</w:t>
        </w:r>
        <w:r w:rsidR="007A03E0">
          <w:rPr>
            <w:webHidden/>
          </w:rPr>
          <w:fldChar w:fldCharType="end"/>
        </w:r>
      </w:hyperlink>
    </w:p>
    <w:p w14:paraId="5138C232" w14:textId="2B34EABC" w:rsidR="007A03E0" w:rsidRDefault="00E030A3">
      <w:pPr>
        <w:pStyle w:val="TOC1"/>
        <w:rPr>
          <w:rFonts w:asciiTheme="minorHAnsi" w:eastAsiaTheme="minorEastAsia" w:hAnsiTheme="minorHAnsi" w:cstheme="minorBidi"/>
          <w:b w:val="0"/>
          <w:sz w:val="22"/>
          <w:szCs w:val="22"/>
        </w:rPr>
      </w:pPr>
      <w:hyperlink w:anchor="_Toc16696276" w:history="1">
        <w:r w:rsidR="007A03E0" w:rsidRPr="009559BC">
          <w:rPr>
            <w:rStyle w:val="Hyperlink"/>
          </w:rPr>
          <w:t>Annex B (informative) Selection criteria for equipment and accessories for performing the infrared analysis of organic contamination</w:t>
        </w:r>
        <w:r w:rsidR="007A03E0">
          <w:rPr>
            <w:webHidden/>
          </w:rPr>
          <w:tab/>
        </w:r>
        <w:r w:rsidR="007A03E0">
          <w:rPr>
            <w:webHidden/>
          </w:rPr>
          <w:fldChar w:fldCharType="begin"/>
        </w:r>
        <w:r w:rsidR="007A03E0">
          <w:rPr>
            <w:webHidden/>
          </w:rPr>
          <w:instrText xml:space="preserve"> PAGEREF _Toc16696276 \h </w:instrText>
        </w:r>
        <w:r w:rsidR="007A03E0">
          <w:rPr>
            <w:webHidden/>
          </w:rPr>
        </w:r>
        <w:r w:rsidR="007A03E0">
          <w:rPr>
            <w:webHidden/>
          </w:rPr>
          <w:fldChar w:fldCharType="separate"/>
        </w:r>
        <w:r w:rsidR="00DC7130">
          <w:rPr>
            <w:webHidden/>
          </w:rPr>
          <w:t>38</w:t>
        </w:r>
        <w:r w:rsidR="007A03E0">
          <w:rPr>
            <w:webHidden/>
          </w:rPr>
          <w:fldChar w:fldCharType="end"/>
        </w:r>
      </w:hyperlink>
    </w:p>
    <w:p w14:paraId="097EE9FC" w14:textId="1EA48C82" w:rsidR="007A03E0" w:rsidRDefault="00E030A3">
      <w:pPr>
        <w:pStyle w:val="TOC1"/>
        <w:rPr>
          <w:rFonts w:asciiTheme="minorHAnsi" w:eastAsiaTheme="minorEastAsia" w:hAnsiTheme="minorHAnsi" w:cstheme="minorBidi"/>
          <w:b w:val="0"/>
          <w:sz w:val="22"/>
          <w:szCs w:val="22"/>
        </w:rPr>
      </w:pPr>
      <w:hyperlink w:anchor="_Toc16696277" w:history="1">
        <w:r w:rsidR="007A03E0" w:rsidRPr="009559BC">
          <w:rPr>
            <w:rStyle w:val="Hyperlink"/>
          </w:rPr>
          <w:t>Annex C (informative) Calibration of infrared equipment</w:t>
        </w:r>
        <w:r w:rsidR="007A03E0">
          <w:rPr>
            <w:webHidden/>
          </w:rPr>
          <w:tab/>
        </w:r>
        <w:r w:rsidR="007A03E0">
          <w:rPr>
            <w:webHidden/>
          </w:rPr>
          <w:fldChar w:fldCharType="begin"/>
        </w:r>
        <w:r w:rsidR="007A03E0">
          <w:rPr>
            <w:webHidden/>
          </w:rPr>
          <w:instrText xml:space="preserve"> PAGEREF _Toc16696277 \h </w:instrText>
        </w:r>
        <w:r w:rsidR="007A03E0">
          <w:rPr>
            <w:webHidden/>
          </w:rPr>
        </w:r>
        <w:r w:rsidR="007A03E0">
          <w:rPr>
            <w:webHidden/>
          </w:rPr>
          <w:fldChar w:fldCharType="separate"/>
        </w:r>
        <w:r w:rsidR="00DC7130">
          <w:rPr>
            <w:webHidden/>
          </w:rPr>
          <w:t>43</w:t>
        </w:r>
        <w:r w:rsidR="007A03E0">
          <w:rPr>
            <w:webHidden/>
          </w:rPr>
          <w:fldChar w:fldCharType="end"/>
        </w:r>
      </w:hyperlink>
    </w:p>
    <w:p w14:paraId="64E318A6" w14:textId="3CD57A92" w:rsidR="007A03E0" w:rsidRDefault="00E030A3">
      <w:pPr>
        <w:pStyle w:val="TOC1"/>
        <w:rPr>
          <w:rFonts w:asciiTheme="minorHAnsi" w:eastAsiaTheme="minorEastAsia" w:hAnsiTheme="minorHAnsi" w:cstheme="minorBidi"/>
          <w:b w:val="0"/>
          <w:sz w:val="22"/>
          <w:szCs w:val="22"/>
        </w:rPr>
      </w:pPr>
      <w:hyperlink w:anchor="_Toc16696278" w:history="1">
        <w:r w:rsidR="007A03E0" w:rsidRPr="009559BC">
          <w:rPr>
            <w:rStyle w:val="Hyperlink"/>
          </w:rPr>
          <w:t>Annex D (informative) Interpretation of infrared spectra</w:t>
        </w:r>
        <w:r w:rsidR="007A03E0">
          <w:rPr>
            <w:webHidden/>
          </w:rPr>
          <w:tab/>
        </w:r>
        <w:r w:rsidR="007A03E0">
          <w:rPr>
            <w:webHidden/>
          </w:rPr>
          <w:fldChar w:fldCharType="begin"/>
        </w:r>
        <w:r w:rsidR="007A03E0">
          <w:rPr>
            <w:webHidden/>
          </w:rPr>
          <w:instrText xml:space="preserve"> PAGEREF _Toc16696278 \h </w:instrText>
        </w:r>
        <w:r w:rsidR="007A03E0">
          <w:rPr>
            <w:webHidden/>
          </w:rPr>
        </w:r>
        <w:r w:rsidR="007A03E0">
          <w:rPr>
            <w:webHidden/>
          </w:rPr>
          <w:fldChar w:fldCharType="separate"/>
        </w:r>
        <w:r w:rsidR="00DC7130">
          <w:rPr>
            <w:webHidden/>
          </w:rPr>
          <w:t>49</w:t>
        </w:r>
        <w:r w:rsidR="007A03E0">
          <w:rPr>
            <w:webHidden/>
          </w:rPr>
          <w:fldChar w:fldCharType="end"/>
        </w:r>
      </w:hyperlink>
    </w:p>
    <w:p w14:paraId="773589AB" w14:textId="00F1DE1E" w:rsidR="007A03E0" w:rsidRDefault="00E030A3">
      <w:pPr>
        <w:pStyle w:val="TOC1"/>
        <w:rPr>
          <w:rFonts w:asciiTheme="minorHAnsi" w:eastAsiaTheme="minorEastAsia" w:hAnsiTheme="minorHAnsi" w:cstheme="minorBidi"/>
          <w:b w:val="0"/>
          <w:sz w:val="22"/>
          <w:szCs w:val="22"/>
        </w:rPr>
      </w:pPr>
      <w:hyperlink w:anchor="_Toc16696279" w:history="1">
        <w:r w:rsidR="007A03E0" w:rsidRPr="009559BC">
          <w:rPr>
            <w:rStyle w:val="Hyperlink"/>
          </w:rPr>
          <w:t>Annex E (informative) The use of molecular witness plates for contamination control</w:t>
        </w:r>
        <w:r w:rsidR="007A03E0">
          <w:rPr>
            <w:webHidden/>
          </w:rPr>
          <w:tab/>
        </w:r>
        <w:r w:rsidR="007A03E0">
          <w:rPr>
            <w:webHidden/>
          </w:rPr>
          <w:fldChar w:fldCharType="begin"/>
        </w:r>
        <w:r w:rsidR="007A03E0">
          <w:rPr>
            <w:webHidden/>
          </w:rPr>
          <w:instrText xml:space="preserve"> PAGEREF _Toc16696279 \h </w:instrText>
        </w:r>
        <w:r w:rsidR="007A03E0">
          <w:rPr>
            <w:webHidden/>
          </w:rPr>
        </w:r>
        <w:r w:rsidR="007A03E0">
          <w:rPr>
            <w:webHidden/>
          </w:rPr>
          <w:fldChar w:fldCharType="separate"/>
        </w:r>
        <w:r w:rsidR="00DC7130">
          <w:rPr>
            <w:webHidden/>
          </w:rPr>
          <w:t>54</w:t>
        </w:r>
        <w:r w:rsidR="007A03E0">
          <w:rPr>
            <w:webHidden/>
          </w:rPr>
          <w:fldChar w:fldCharType="end"/>
        </w:r>
      </w:hyperlink>
    </w:p>
    <w:p w14:paraId="5BEF5E81" w14:textId="6BBC6D44" w:rsidR="007A03E0" w:rsidRDefault="00E030A3">
      <w:pPr>
        <w:pStyle w:val="TOC1"/>
        <w:rPr>
          <w:rFonts w:asciiTheme="minorHAnsi" w:eastAsiaTheme="minorEastAsia" w:hAnsiTheme="minorHAnsi" w:cstheme="minorBidi"/>
          <w:b w:val="0"/>
          <w:sz w:val="22"/>
          <w:szCs w:val="22"/>
        </w:rPr>
      </w:pPr>
      <w:hyperlink w:anchor="_Toc16696280" w:history="1">
        <w:r w:rsidR="007A03E0" w:rsidRPr="009559BC">
          <w:rPr>
            <w:rStyle w:val="Hyperlink"/>
          </w:rPr>
          <w:t>Annex F (informative) Collecting molecular contamination from surfaces by wiping and rinsing</w:t>
        </w:r>
        <w:r w:rsidR="007A03E0">
          <w:rPr>
            <w:webHidden/>
          </w:rPr>
          <w:tab/>
        </w:r>
        <w:r w:rsidR="007A03E0">
          <w:rPr>
            <w:webHidden/>
          </w:rPr>
          <w:fldChar w:fldCharType="begin"/>
        </w:r>
        <w:r w:rsidR="007A03E0">
          <w:rPr>
            <w:webHidden/>
          </w:rPr>
          <w:instrText xml:space="preserve"> PAGEREF _Toc16696280 \h </w:instrText>
        </w:r>
        <w:r w:rsidR="007A03E0">
          <w:rPr>
            <w:webHidden/>
          </w:rPr>
        </w:r>
        <w:r w:rsidR="007A03E0">
          <w:rPr>
            <w:webHidden/>
          </w:rPr>
          <w:fldChar w:fldCharType="separate"/>
        </w:r>
        <w:r w:rsidR="00DC7130">
          <w:rPr>
            <w:webHidden/>
          </w:rPr>
          <w:t>59</w:t>
        </w:r>
        <w:r w:rsidR="007A03E0">
          <w:rPr>
            <w:webHidden/>
          </w:rPr>
          <w:fldChar w:fldCharType="end"/>
        </w:r>
      </w:hyperlink>
    </w:p>
    <w:p w14:paraId="09095E99" w14:textId="6712FE76" w:rsidR="007A03E0" w:rsidRDefault="00E030A3">
      <w:pPr>
        <w:pStyle w:val="TOC1"/>
        <w:rPr>
          <w:rFonts w:asciiTheme="minorHAnsi" w:eastAsiaTheme="minorEastAsia" w:hAnsiTheme="minorHAnsi" w:cstheme="minorBidi"/>
          <w:b w:val="0"/>
          <w:sz w:val="22"/>
          <w:szCs w:val="22"/>
        </w:rPr>
      </w:pPr>
      <w:hyperlink w:anchor="_Toc16696281" w:history="1">
        <w:r w:rsidR="007A03E0" w:rsidRPr="009559BC">
          <w:rPr>
            <w:rStyle w:val="Hyperlink"/>
          </w:rPr>
          <w:t>Annex G (informative) Contact test</w:t>
        </w:r>
        <w:r w:rsidR="007A03E0">
          <w:rPr>
            <w:webHidden/>
          </w:rPr>
          <w:tab/>
        </w:r>
        <w:r w:rsidR="007A03E0">
          <w:rPr>
            <w:webHidden/>
          </w:rPr>
          <w:fldChar w:fldCharType="begin"/>
        </w:r>
        <w:r w:rsidR="007A03E0">
          <w:rPr>
            <w:webHidden/>
          </w:rPr>
          <w:instrText xml:space="preserve"> PAGEREF _Toc16696281 \h </w:instrText>
        </w:r>
        <w:r w:rsidR="007A03E0">
          <w:rPr>
            <w:webHidden/>
          </w:rPr>
        </w:r>
        <w:r w:rsidR="007A03E0">
          <w:rPr>
            <w:webHidden/>
          </w:rPr>
          <w:fldChar w:fldCharType="separate"/>
        </w:r>
        <w:r w:rsidR="00DC7130">
          <w:rPr>
            <w:webHidden/>
          </w:rPr>
          <w:t>64</w:t>
        </w:r>
        <w:r w:rsidR="007A03E0">
          <w:rPr>
            <w:webHidden/>
          </w:rPr>
          <w:fldChar w:fldCharType="end"/>
        </w:r>
      </w:hyperlink>
    </w:p>
    <w:p w14:paraId="477EBDFE" w14:textId="7656FF76" w:rsidR="007A03E0" w:rsidRDefault="00E030A3">
      <w:pPr>
        <w:pStyle w:val="TOC1"/>
        <w:rPr>
          <w:rFonts w:asciiTheme="minorHAnsi" w:eastAsiaTheme="minorEastAsia" w:hAnsiTheme="minorHAnsi" w:cstheme="minorBidi"/>
          <w:b w:val="0"/>
          <w:sz w:val="22"/>
          <w:szCs w:val="22"/>
        </w:rPr>
      </w:pPr>
      <w:hyperlink w:anchor="_Toc16696282" w:history="1">
        <w:r w:rsidR="007A03E0" w:rsidRPr="009559BC">
          <w:rPr>
            <w:rStyle w:val="Hyperlink"/>
          </w:rPr>
          <w:t>Annex H (informative) Immersion test</w:t>
        </w:r>
        <w:r w:rsidR="007A03E0">
          <w:rPr>
            <w:webHidden/>
          </w:rPr>
          <w:tab/>
        </w:r>
        <w:r w:rsidR="007A03E0">
          <w:rPr>
            <w:webHidden/>
          </w:rPr>
          <w:fldChar w:fldCharType="begin"/>
        </w:r>
        <w:r w:rsidR="007A03E0">
          <w:rPr>
            <w:webHidden/>
          </w:rPr>
          <w:instrText xml:space="preserve"> PAGEREF _Toc16696282 \h </w:instrText>
        </w:r>
        <w:r w:rsidR="007A03E0">
          <w:rPr>
            <w:webHidden/>
          </w:rPr>
        </w:r>
        <w:r w:rsidR="007A03E0">
          <w:rPr>
            <w:webHidden/>
          </w:rPr>
          <w:fldChar w:fldCharType="separate"/>
        </w:r>
        <w:r w:rsidR="00DC7130">
          <w:rPr>
            <w:webHidden/>
          </w:rPr>
          <w:t>66</w:t>
        </w:r>
        <w:r w:rsidR="007A03E0">
          <w:rPr>
            <w:webHidden/>
          </w:rPr>
          <w:fldChar w:fldCharType="end"/>
        </w:r>
      </w:hyperlink>
    </w:p>
    <w:p w14:paraId="644B8BC5" w14:textId="67927BF0" w:rsidR="007A03E0" w:rsidRDefault="00E030A3">
      <w:pPr>
        <w:pStyle w:val="TOC1"/>
        <w:rPr>
          <w:rFonts w:asciiTheme="minorHAnsi" w:eastAsiaTheme="minorEastAsia" w:hAnsiTheme="minorHAnsi" w:cstheme="minorBidi"/>
          <w:b w:val="0"/>
          <w:sz w:val="22"/>
          <w:szCs w:val="22"/>
        </w:rPr>
      </w:pPr>
      <w:hyperlink w:anchor="_Toc16696283" w:history="1">
        <w:r w:rsidR="007A03E0" w:rsidRPr="009559BC">
          <w:rPr>
            <w:rStyle w:val="Hyperlink"/>
          </w:rPr>
          <w:t>Annex I (informative) REACH exemption documentation</w:t>
        </w:r>
        <w:r w:rsidR="007A03E0">
          <w:rPr>
            <w:webHidden/>
          </w:rPr>
          <w:tab/>
        </w:r>
        <w:r w:rsidR="007A03E0">
          <w:rPr>
            <w:webHidden/>
          </w:rPr>
          <w:fldChar w:fldCharType="begin"/>
        </w:r>
        <w:r w:rsidR="007A03E0">
          <w:rPr>
            <w:webHidden/>
          </w:rPr>
          <w:instrText xml:space="preserve"> PAGEREF _Toc16696283 \h </w:instrText>
        </w:r>
        <w:r w:rsidR="007A03E0">
          <w:rPr>
            <w:webHidden/>
          </w:rPr>
        </w:r>
        <w:r w:rsidR="007A03E0">
          <w:rPr>
            <w:webHidden/>
          </w:rPr>
          <w:fldChar w:fldCharType="separate"/>
        </w:r>
        <w:r w:rsidR="00DC7130">
          <w:rPr>
            <w:webHidden/>
          </w:rPr>
          <w:t>68</w:t>
        </w:r>
        <w:r w:rsidR="007A03E0">
          <w:rPr>
            <w:webHidden/>
          </w:rPr>
          <w:fldChar w:fldCharType="end"/>
        </w:r>
      </w:hyperlink>
    </w:p>
    <w:p w14:paraId="413DDDE2" w14:textId="7A41EB71" w:rsidR="007A03E0" w:rsidRDefault="00E030A3">
      <w:pPr>
        <w:pStyle w:val="TOC1"/>
        <w:rPr>
          <w:rFonts w:asciiTheme="minorHAnsi" w:eastAsiaTheme="minorEastAsia" w:hAnsiTheme="minorHAnsi" w:cstheme="minorBidi"/>
          <w:b w:val="0"/>
          <w:sz w:val="22"/>
          <w:szCs w:val="22"/>
        </w:rPr>
      </w:pPr>
      <w:hyperlink w:anchor="_Toc16696284" w:history="1">
        <w:r w:rsidR="007A03E0" w:rsidRPr="009559BC">
          <w:rPr>
            <w:rStyle w:val="Hyperlink"/>
          </w:rPr>
          <w:t>Bibliography</w:t>
        </w:r>
        <w:r w:rsidR="007A03E0">
          <w:rPr>
            <w:webHidden/>
          </w:rPr>
          <w:tab/>
        </w:r>
        <w:r w:rsidR="007A03E0">
          <w:rPr>
            <w:webHidden/>
          </w:rPr>
          <w:fldChar w:fldCharType="begin"/>
        </w:r>
        <w:r w:rsidR="007A03E0">
          <w:rPr>
            <w:webHidden/>
          </w:rPr>
          <w:instrText xml:space="preserve"> PAGEREF _Toc16696284 \h </w:instrText>
        </w:r>
        <w:r w:rsidR="007A03E0">
          <w:rPr>
            <w:webHidden/>
          </w:rPr>
        </w:r>
        <w:r w:rsidR="007A03E0">
          <w:rPr>
            <w:webHidden/>
          </w:rPr>
          <w:fldChar w:fldCharType="separate"/>
        </w:r>
        <w:r w:rsidR="00DC7130">
          <w:rPr>
            <w:webHidden/>
          </w:rPr>
          <w:t>74</w:t>
        </w:r>
        <w:r w:rsidR="007A03E0">
          <w:rPr>
            <w:webHidden/>
          </w:rPr>
          <w:fldChar w:fldCharType="end"/>
        </w:r>
      </w:hyperlink>
    </w:p>
    <w:p w14:paraId="10AD86E7" w14:textId="335F95D5" w:rsidR="0097265D" w:rsidRPr="00EA7959" w:rsidRDefault="009D4957" w:rsidP="002F6E23">
      <w:pPr>
        <w:pStyle w:val="paragraph"/>
        <w:ind w:left="0"/>
        <w:rPr>
          <w:rFonts w:ascii="Arial" w:hAnsi="Arial"/>
          <w:sz w:val="24"/>
        </w:rPr>
      </w:pPr>
      <w:r w:rsidRPr="00EA7959">
        <w:rPr>
          <w:rFonts w:ascii="Arial" w:hAnsi="Arial"/>
          <w:b/>
          <w:sz w:val="24"/>
          <w:szCs w:val="24"/>
        </w:rPr>
        <w:fldChar w:fldCharType="end"/>
      </w:r>
    </w:p>
    <w:p w14:paraId="6C1CF8A6" w14:textId="77777777" w:rsidR="002F6E23" w:rsidRPr="00EA7959" w:rsidRDefault="002F6E23" w:rsidP="006F1B33">
      <w:pPr>
        <w:pStyle w:val="paragraph"/>
        <w:spacing w:before="0"/>
        <w:ind w:left="0"/>
        <w:rPr>
          <w:rFonts w:ascii="Arial" w:hAnsi="Arial"/>
          <w:b/>
          <w:sz w:val="24"/>
        </w:rPr>
      </w:pPr>
      <w:r w:rsidRPr="00EA7959">
        <w:rPr>
          <w:rFonts w:ascii="Arial" w:hAnsi="Arial"/>
          <w:b/>
          <w:sz w:val="24"/>
        </w:rPr>
        <w:t>Figures</w:t>
      </w:r>
    </w:p>
    <w:p w14:paraId="18F1ABED" w14:textId="2A23B5BA" w:rsidR="007A03E0" w:rsidRDefault="00DA1590">
      <w:pPr>
        <w:pStyle w:val="TableofFigures"/>
        <w:rPr>
          <w:noProof/>
        </w:rPr>
      </w:pPr>
      <w:r w:rsidRPr="00EA7959">
        <w:rPr>
          <w:sz w:val="24"/>
        </w:rPr>
        <w:fldChar w:fldCharType="begin"/>
      </w:r>
      <w:r w:rsidRPr="00EA7959">
        <w:rPr>
          <w:sz w:val="24"/>
        </w:rPr>
        <w:instrText xml:space="preserve"> TOC \h \z \c "Figure" </w:instrText>
      </w:r>
      <w:r w:rsidRPr="00EA7959">
        <w:rPr>
          <w:sz w:val="24"/>
        </w:rPr>
        <w:fldChar w:fldCharType="separate"/>
      </w:r>
      <w:hyperlink w:anchor="_Toc16696295" w:history="1">
        <w:r w:rsidR="007A03E0" w:rsidRPr="00A2525A">
          <w:rPr>
            <w:rStyle w:val="Hyperlink"/>
            <w:noProof/>
          </w:rPr>
          <w:t>Figure 5-1: Sampling and analysis procedure flow chart</w:t>
        </w:r>
        <w:r w:rsidR="007A03E0">
          <w:rPr>
            <w:noProof/>
            <w:webHidden/>
          </w:rPr>
          <w:tab/>
        </w:r>
        <w:r w:rsidR="007A03E0">
          <w:rPr>
            <w:noProof/>
            <w:webHidden/>
          </w:rPr>
          <w:fldChar w:fldCharType="begin"/>
        </w:r>
        <w:r w:rsidR="007A03E0">
          <w:rPr>
            <w:noProof/>
            <w:webHidden/>
          </w:rPr>
          <w:instrText xml:space="preserve"> PAGEREF _Toc16696295 \h </w:instrText>
        </w:r>
        <w:r w:rsidR="007A03E0">
          <w:rPr>
            <w:noProof/>
            <w:webHidden/>
          </w:rPr>
        </w:r>
        <w:r w:rsidR="007A03E0">
          <w:rPr>
            <w:noProof/>
            <w:webHidden/>
          </w:rPr>
          <w:fldChar w:fldCharType="separate"/>
        </w:r>
        <w:r w:rsidR="00DC7130">
          <w:rPr>
            <w:noProof/>
            <w:webHidden/>
          </w:rPr>
          <w:t>25</w:t>
        </w:r>
        <w:r w:rsidR="007A03E0">
          <w:rPr>
            <w:noProof/>
            <w:webHidden/>
          </w:rPr>
          <w:fldChar w:fldCharType="end"/>
        </w:r>
      </w:hyperlink>
      <w:r w:rsidRPr="00EA7959">
        <w:rPr>
          <w:sz w:val="24"/>
        </w:rPr>
        <w:fldChar w:fldCharType="end"/>
      </w:r>
      <w:r w:rsidR="00EE7060" w:rsidRPr="00EA7959">
        <w:rPr>
          <w:sz w:val="24"/>
        </w:rPr>
        <w:fldChar w:fldCharType="begin"/>
      </w:r>
      <w:r w:rsidR="00EE7060" w:rsidRPr="00EA7959">
        <w:rPr>
          <w:sz w:val="24"/>
        </w:rPr>
        <w:instrText xml:space="preserve"> TOC \h \z \t "Caption:Annex Figure" \c </w:instrText>
      </w:r>
      <w:r w:rsidR="00EE7060" w:rsidRPr="00EA7959">
        <w:rPr>
          <w:sz w:val="24"/>
        </w:rPr>
        <w:fldChar w:fldCharType="separate"/>
      </w:r>
    </w:p>
    <w:p w14:paraId="0A5D71A0" w14:textId="0F17093B" w:rsidR="007A03E0" w:rsidRDefault="00E030A3">
      <w:pPr>
        <w:pStyle w:val="TableofFigures"/>
        <w:rPr>
          <w:rFonts w:asciiTheme="minorHAnsi" w:eastAsiaTheme="minorEastAsia" w:hAnsiTheme="minorHAnsi" w:cstheme="minorBidi"/>
          <w:noProof/>
        </w:rPr>
      </w:pPr>
      <w:hyperlink w:anchor="_Toc16696286" w:history="1">
        <w:r w:rsidR="007A03E0" w:rsidRPr="000A70BA">
          <w:rPr>
            <w:rStyle w:val="Hyperlink"/>
            <w:noProof/>
          </w:rPr>
          <w:t>Figure C-1 : Example for a calibration curve</w:t>
        </w:r>
        <w:r w:rsidR="007A03E0">
          <w:rPr>
            <w:noProof/>
            <w:webHidden/>
          </w:rPr>
          <w:tab/>
        </w:r>
        <w:r w:rsidR="007A03E0">
          <w:rPr>
            <w:noProof/>
            <w:webHidden/>
          </w:rPr>
          <w:fldChar w:fldCharType="begin"/>
        </w:r>
        <w:r w:rsidR="007A03E0">
          <w:rPr>
            <w:noProof/>
            <w:webHidden/>
          </w:rPr>
          <w:instrText xml:space="preserve"> PAGEREF _Toc16696286 \h </w:instrText>
        </w:r>
        <w:r w:rsidR="007A03E0">
          <w:rPr>
            <w:noProof/>
            <w:webHidden/>
          </w:rPr>
        </w:r>
        <w:r w:rsidR="007A03E0">
          <w:rPr>
            <w:noProof/>
            <w:webHidden/>
          </w:rPr>
          <w:fldChar w:fldCharType="separate"/>
        </w:r>
        <w:r w:rsidR="00DC7130">
          <w:rPr>
            <w:noProof/>
            <w:webHidden/>
          </w:rPr>
          <w:t>47</w:t>
        </w:r>
        <w:r w:rsidR="007A03E0">
          <w:rPr>
            <w:noProof/>
            <w:webHidden/>
          </w:rPr>
          <w:fldChar w:fldCharType="end"/>
        </w:r>
      </w:hyperlink>
    </w:p>
    <w:p w14:paraId="3DDCC863" w14:textId="343D2635" w:rsidR="007A03E0" w:rsidRDefault="00E030A3">
      <w:pPr>
        <w:pStyle w:val="TableofFigures"/>
        <w:rPr>
          <w:rFonts w:asciiTheme="minorHAnsi" w:eastAsiaTheme="minorEastAsia" w:hAnsiTheme="minorHAnsi" w:cstheme="minorBidi"/>
          <w:noProof/>
        </w:rPr>
      </w:pPr>
      <w:hyperlink w:anchor="_Toc16696287" w:history="1">
        <w:r w:rsidR="007A03E0" w:rsidRPr="000A70BA">
          <w:rPr>
            <w:rStyle w:val="Hyperlink"/>
            <w:noProof/>
          </w:rPr>
          <w:t>Figure C-2 : Measurement of peak heights</w:t>
        </w:r>
        <w:r w:rsidR="007A03E0">
          <w:rPr>
            <w:noProof/>
            <w:webHidden/>
          </w:rPr>
          <w:tab/>
        </w:r>
        <w:r w:rsidR="007A03E0">
          <w:rPr>
            <w:noProof/>
            <w:webHidden/>
          </w:rPr>
          <w:fldChar w:fldCharType="begin"/>
        </w:r>
        <w:r w:rsidR="007A03E0">
          <w:rPr>
            <w:noProof/>
            <w:webHidden/>
          </w:rPr>
          <w:instrText xml:space="preserve"> PAGEREF _Toc16696287 \h </w:instrText>
        </w:r>
        <w:r w:rsidR="007A03E0">
          <w:rPr>
            <w:noProof/>
            <w:webHidden/>
          </w:rPr>
        </w:r>
        <w:r w:rsidR="007A03E0">
          <w:rPr>
            <w:noProof/>
            <w:webHidden/>
          </w:rPr>
          <w:fldChar w:fldCharType="separate"/>
        </w:r>
        <w:r w:rsidR="00DC7130">
          <w:rPr>
            <w:noProof/>
            <w:webHidden/>
          </w:rPr>
          <w:t>47</w:t>
        </w:r>
        <w:r w:rsidR="007A03E0">
          <w:rPr>
            <w:noProof/>
            <w:webHidden/>
          </w:rPr>
          <w:fldChar w:fldCharType="end"/>
        </w:r>
      </w:hyperlink>
    </w:p>
    <w:p w14:paraId="5A005FD2" w14:textId="0AD3F645" w:rsidR="007A03E0" w:rsidRDefault="00E030A3">
      <w:pPr>
        <w:pStyle w:val="TableofFigures"/>
        <w:rPr>
          <w:rFonts w:asciiTheme="minorHAnsi" w:eastAsiaTheme="minorEastAsia" w:hAnsiTheme="minorHAnsi" w:cstheme="minorBidi"/>
          <w:noProof/>
        </w:rPr>
      </w:pPr>
      <w:hyperlink w:anchor="_Toc16696288" w:history="1">
        <w:r w:rsidR="007A03E0" w:rsidRPr="000A70BA">
          <w:rPr>
            <w:rStyle w:val="Hyperlink"/>
            <w:noProof/>
          </w:rPr>
          <w:t>Figure D-1 : Characteristic spectrum of bis (2-ethylhexyl) phthalate</w:t>
        </w:r>
        <w:r w:rsidR="007A03E0">
          <w:rPr>
            <w:noProof/>
            <w:webHidden/>
          </w:rPr>
          <w:tab/>
        </w:r>
        <w:r w:rsidR="007A03E0">
          <w:rPr>
            <w:noProof/>
            <w:webHidden/>
          </w:rPr>
          <w:fldChar w:fldCharType="begin"/>
        </w:r>
        <w:r w:rsidR="007A03E0">
          <w:rPr>
            <w:noProof/>
            <w:webHidden/>
          </w:rPr>
          <w:instrText xml:space="preserve"> PAGEREF _Toc16696288 \h </w:instrText>
        </w:r>
        <w:r w:rsidR="007A03E0">
          <w:rPr>
            <w:noProof/>
            <w:webHidden/>
          </w:rPr>
        </w:r>
        <w:r w:rsidR="007A03E0">
          <w:rPr>
            <w:noProof/>
            <w:webHidden/>
          </w:rPr>
          <w:fldChar w:fldCharType="separate"/>
        </w:r>
        <w:r w:rsidR="00DC7130">
          <w:rPr>
            <w:noProof/>
            <w:webHidden/>
          </w:rPr>
          <w:t>50</w:t>
        </w:r>
        <w:r w:rsidR="007A03E0">
          <w:rPr>
            <w:noProof/>
            <w:webHidden/>
          </w:rPr>
          <w:fldChar w:fldCharType="end"/>
        </w:r>
      </w:hyperlink>
    </w:p>
    <w:p w14:paraId="5B68DDAB" w14:textId="62FB45B4" w:rsidR="007A03E0" w:rsidRDefault="00E030A3">
      <w:pPr>
        <w:pStyle w:val="TableofFigures"/>
        <w:rPr>
          <w:rFonts w:asciiTheme="minorHAnsi" w:eastAsiaTheme="minorEastAsia" w:hAnsiTheme="minorHAnsi" w:cstheme="minorBidi"/>
          <w:noProof/>
        </w:rPr>
      </w:pPr>
      <w:hyperlink w:anchor="_Toc16696289" w:history="1">
        <w:r w:rsidR="007A03E0" w:rsidRPr="000A70BA">
          <w:rPr>
            <w:rStyle w:val="Hyperlink"/>
            <w:noProof/>
          </w:rPr>
          <w:t>Figure D-2 : Characteristic spectrum of a long chain aliphatic hydrocarbon</w:t>
        </w:r>
        <w:r w:rsidR="007A03E0">
          <w:rPr>
            <w:noProof/>
            <w:webHidden/>
          </w:rPr>
          <w:tab/>
        </w:r>
        <w:r w:rsidR="007A03E0">
          <w:rPr>
            <w:noProof/>
            <w:webHidden/>
          </w:rPr>
          <w:fldChar w:fldCharType="begin"/>
        </w:r>
        <w:r w:rsidR="007A03E0">
          <w:rPr>
            <w:noProof/>
            <w:webHidden/>
          </w:rPr>
          <w:instrText xml:space="preserve"> PAGEREF _Toc16696289 \h </w:instrText>
        </w:r>
        <w:r w:rsidR="007A03E0">
          <w:rPr>
            <w:noProof/>
            <w:webHidden/>
          </w:rPr>
        </w:r>
        <w:r w:rsidR="007A03E0">
          <w:rPr>
            <w:noProof/>
            <w:webHidden/>
          </w:rPr>
          <w:fldChar w:fldCharType="separate"/>
        </w:r>
        <w:r w:rsidR="00DC7130">
          <w:rPr>
            <w:noProof/>
            <w:webHidden/>
          </w:rPr>
          <w:t>50</w:t>
        </w:r>
        <w:r w:rsidR="007A03E0">
          <w:rPr>
            <w:noProof/>
            <w:webHidden/>
          </w:rPr>
          <w:fldChar w:fldCharType="end"/>
        </w:r>
      </w:hyperlink>
    </w:p>
    <w:p w14:paraId="610CD5EA" w14:textId="1932E4E1" w:rsidR="007A03E0" w:rsidRDefault="00E030A3">
      <w:pPr>
        <w:pStyle w:val="TableofFigures"/>
        <w:rPr>
          <w:rFonts w:asciiTheme="minorHAnsi" w:eastAsiaTheme="minorEastAsia" w:hAnsiTheme="minorHAnsi" w:cstheme="minorBidi"/>
          <w:noProof/>
        </w:rPr>
      </w:pPr>
      <w:hyperlink w:anchor="_Toc16696290" w:history="1">
        <w:r w:rsidR="007A03E0" w:rsidRPr="000A70BA">
          <w:rPr>
            <w:rStyle w:val="Hyperlink"/>
            <w:noProof/>
          </w:rPr>
          <w:t>Figure D-3 : Characteristic spectrum of poly (dimethylsiloxane)</w:t>
        </w:r>
        <w:r w:rsidR="007A03E0">
          <w:rPr>
            <w:noProof/>
            <w:webHidden/>
          </w:rPr>
          <w:tab/>
        </w:r>
        <w:r w:rsidR="007A03E0">
          <w:rPr>
            <w:noProof/>
            <w:webHidden/>
          </w:rPr>
          <w:fldChar w:fldCharType="begin"/>
        </w:r>
        <w:r w:rsidR="007A03E0">
          <w:rPr>
            <w:noProof/>
            <w:webHidden/>
          </w:rPr>
          <w:instrText xml:space="preserve"> PAGEREF _Toc16696290 \h </w:instrText>
        </w:r>
        <w:r w:rsidR="007A03E0">
          <w:rPr>
            <w:noProof/>
            <w:webHidden/>
          </w:rPr>
        </w:r>
        <w:r w:rsidR="007A03E0">
          <w:rPr>
            <w:noProof/>
            <w:webHidden/>
          </w:rPr>
          <w:fldChar w:fldCharType="separate"/>
        </w:r>
        <w:r w:rsidR="00DC7130">
          <w:rPr>
            <w:noProof/>
            <w:webHidden/>
          </w:rPr>
          <w:t>50</w:t>
        </w:r>
        <w:r w:rsidR="007A03E0">
          <w:rPr>
            <w:noProof/>
            <w:webHidden/>
          </w:rPr>
          <w:fldChar w:fldCharType="end"/>
        </w:r>
      </w:hyperlink>
    </w:p>
    <w:p w14:paraId="44776852" w14:textId="56DD89FD" w:rsidR="007A03E0" w:rsidRDefault="00E030A3">
      <w:pPr>
        <w:pStyle w:val="TableofFigures"/>
        <w:rPr>
          <w:rFonts w:asciiTheme="minorHAnsi" w:eastAsiaTheme="minorEastAsia" w:hAnsiTheme="minorHAnsi" w:cstheme="minorBidi"/>
          <w:noProof/>
        </w:rPr>
      </w:pPr>
      <w:hyperlink w:anchor="_Toc16696291" w:history="1">
        <w:r w:rsidR="007A03E0" w:rsidRPr="000A70BA">
          <w:rPr>
            <w:rStyle w:val="Hyperlink"/>
            <w:noProof/>
          </w:rPr>
          <w:t>Figure D-4 : Characteristic spectrum of poly (methylphenylsiloxane)</w:t>
        </w:r>
        <w:r w:rsidR="007A03E0">
          <w:rPr>
            <w:noProof/>
            <w:webHidden/>
          </w:rPr>
          <w:tab/>
        </w:r>
        <w:r w:rsidR="007A03E0">
          <w:rPr>
            <w:noProof/>
            <w:webHidden/>
          </w:rPr>
          <w:fldChar w:fldCharType="begin"/>
        </w:r>
        <w:r w:rsidR="007A03E0">
          <w:rPr>
            <w:noProof/>
            <w:webHidden/>
          </w:rPr>
          <w:instrText xml:space="preserve"> PAGEREF _Toc16696291 \h </w:instrText>
        </w:r>
        <w:r w:rsidR="007A03E0">
          <w:rPr>
            <w:noProof/>
            <w:webHidden/>
          </w:rPr>
        </w:r>
        <w:r w:rsidR="007A03E0">
          <w:rPr>
            <w:noProof/>
            <w:webHidden/>
          </w:rPr>
          <w:fldChar w:fldCharType="separate"/>
        </w:r>
        <w:r w:rsidR="00DC7130">
          <w:rPr>
            <w:noProof/>
            <w:webHidden/>
          </w:rPr>
          <w:t>51</w:t>
        </w:r>
        <w:r w:rsidR="007A03E0">
          <w:rPr>
            <w:noProof/>
            <w:webHidden/>
          </w:rPr>
          <w:fldChar w:fldCharType="end"/>
        </w:r>
      </w:hyperlink>
    </w:p>
    <w:p w14:paraId="33E9E45C" w14:textId="7D6E6D42" w:rsidR="007A03E0" w:rsidRDefault="00E030A3">
      <w:pPr>
        <w:pStyle w:val="TableofFigures"/>
        <w:rPr>
          <w:rFonts w:asciiTheme="minorHAnsi" w:eastAsiaTheme="minorEastAsia" w:hAnsiTheme="minorHAnsi" w:cstheme="minorBidi"/>
          <w:noProof/>
        </w:rPr>
      </w:pPr>
      <w:hyperlink w:anchor="_Toc16696292" w:history="1">
        <w:r w:rsidR="007A03E0" w:rsidRPr="000A70BA">
          <w:rPr>
            <w:rStyle w:val="Hyperlink"/>
            <w:noProof/>
          </w:rPr>
          <w:t>Figure E-1 : Witness plate holder and witness plate used for organic contamination control</w:t>
        </w:r>
        <w:r w:rsidR="007A03E0">
          <w:rPr>
            <w:noProof/>
            <w:webHidden/>
          </w:rPr>
          <w:tab/>
        </w:r>
        <w:r w:rsidR="007A03E0">
          <w:rPr>
            <w:noProof/>
            <w:webHidden/>
          </w:rPr>
          <w:fldChar w:fldCharType="begin"/>
        </w:r>
        <w:r w:rsidR="007A03E0">
          <w:rPr>
            <w:noProof/>
            <w:webHidden/>
          </w:rPr>
          <w:instrText xml:space="preserve"> PAGEREF _Toc16696292 \h </w:instrText>
        </w:r>
        <w:r w:rsidR="007A03E0">
          <w:rPr>
            <w:noProof/>
            <w:webHidden/>
          </w:rPr>
        </w:r>
        <w:r w:rsidR="007A03E0">
          <w:rPr>
            <w:noProof/>
            <w:webHidden/>
          </w:rPr>
          <w:fldChar w:fldCharType="separate"/>
        </w:r>
        <w:r w:rsidR="00DC7130">
          <w:rPr>
            <w:noProof/>
            <w:webHidden/>
          </w:rPr>
          <w:t>54</w:t>
        </w:r>
        <w:r w:rsidR="007A03E0">
          <w:rPr>
            <w:noProof/>
            <w:webHidden/>
          </w:rPr>
          <w:fldChar w:fldCharType="end"/>
        </w:r>
      </w:hyperlink>
    </w:p>
    <w:p w14:paraId="2EEA7DB5" w14:textId="2A6F61CE" w:rsidR="007A03E0" w:rsidRDefault="00E030A3">
      <w:pPr>
        <w:pStyle w:val="TableofFigures"/>
        <w:rPr>
          <w:rFonts w:asciiTheme="minorHAnsi" w:eastAsiaTheme="minorEastAsia" w:hAnsiTheme="minorHAnsi" w:cstheme="minorBidi"/>
          <w:noProof/>
        </w:rPr>
      </w:pPr>
      <w:hyperlink w:anchor="_Toc16696293" w:history="1">
        <w:r w:rsidR="007A03E0" w:rsidRPr="000A70BA">
          <w:rPr>
            <w:rStyle w:val="Hyperlink"/>
            <w:noProof/>
          </w:rPr>
          <w:t>Figure E-2 : Example of a witness plate information sheet</w:t>
        </w:r>
        <w:r w:rsidR="007A03E0">
          <w:rPr>
            <w:noProof/>
            <w:webHidden/>
          </w:rPr>
          <w:tab/>
        </w:r>
        <w:r w:rsidR="007A03E0">
          <w:rPr>
            <w:noProof/>
            <w:webHidden/>
          </w:rPr>
          <w:fldChar w:fldCharType="begin"/>
        </w:r>
        <w:r w:rsidR="007A03E0">
          <w:rPr>
            <w:noProof/>
            <w:webHidden/>
          </w:rPr>
          <w:instrText xml:space="preserve"> PAGEREF _Toc16696293 \h </w:instrText>
        </w:r>
        <w:r w:rsidR="007A03E0">
          <w:rPr>
            <w:noProof/>
            <w:webHidden/>
          </w:rPr>
        </w:r>
        <w:r w:rsidR="007A03E0">
          <w:rPr>
            <w:noProof/>
            <w:webHidden/>
          </w:rPr>
          <w:fldChar w:fldCharType="separate"/>
        </w:r>
        <w:r w:rsidR="00DC7130">
          <w:rPr>
            <w:noProof/>
            <w:webHidden/>
          </w:rPr>
          <w:t>58</w:t>
        </w:r>
        <w:r w:rsidR="007A03E0">
          <w:rPr>
            <w:noProof/>
            <w:webHidden/>
          </w:rPr>
          <w:fldChar w:fldCharType="end"/>
        </w:r>
      </w:hyperlink>
    </w:p>
    <w:p w14:paraId="74E54BE3" w14:textId="615D6B8C" w:rsidR="007A03E0" w:rsidRDefault="00E030A3">
      <w:pPr>
        <w:pStyle w:val="TableofFigures"/>
        <w:rPr>
          <w:rFonts w:asciiTheme="minorHAnsi" w:eastAsiaTheme="minorEastAsia" w:hAnsiTheme="minorHAnsi" w:cstheme="minorBidi"/>
          <w:noProof/>
        </w:rPr>
      </w:pPr>
      <w:hyperlink w:anchor="_Toc16696294" w:history="1">
        <w:r w:rsidR="007A03E0" w:rsidRPr="000A70BA">
          <w:rPr>
            <w:rStyle w:val="Hyperlink"/>
            <w:noProof/>
          </w:rPr>
          <w:t>Figure F-1 : Example of a sample information form</w:t>
        </w:r>
        <w:r w:rsidR="007A03E0">
          <w:rPr>
            <w:noProof/>
            <w:webHidden/>
          </w:rPr>
          <w:tab/>
        </w:r>
        <w:r w:rsidR="007A03E0">
          <w:rPr>
            <w:noProof/>
            <w:webHidden/>
          </w:rPr>
          <w:fldChar w:fldCharType="begin"/>
        </w:r>
        <w:r w:rsidR="007A03E0">
          <w:rPr>
            <w:noProof/>
            <w:webHidden/>
          </w:rPr>
          <w:instrText xml:space="preserve"> PAGEREF _Toc16696294 \h </w:instrText>
        </w:r>
        <w:r w:rsidR="007A03E0">
          <w:rPr>
            <w:noProof/>
            <w:webHidden/>
          </w:rPr>
        </w:r>
        <w:r w:rsidR="007A03E0">
          <w:rPr>
            <w:noProof/>
            <w:webHidden/>
          </w:rPr>
          <w:fldChar w:fldCharType="separate"/>
        </w:r>
        <w:r w:rsidR="00DC7130">
          <w:rPr>
            <w:noProof/>
            <w:webHidden/>
          </w:rPr>
          <w:t>63</w:t>
        </w:r>
        <w:r w:rsidR="007A03E0">
          <w:rPr>
            <w:noProof/>
            <w:webHidden/>
          </w:rPr>
          <w:fldChar w:fldCharType="end"/>
        </w:r>
      </w:hyperlink>
    </w:p>
    <w:p w14:paraId="22FED565" w14:textId="77777777" w:rsidR="00EE7060" w:rsidRPr="00EA7959" w:rsidRDefault="00EE7060" w:rsidP="0097265D">
      <w:pPr>
        <w:pStyle w:val="paragraph"/>
        <w:rPr>
          <w:rFonts w:ascii="Arial" w:hAnsi="Arial"/>
          <w:sz w:val="24"/>
        </w:rPr>
      </w:pPr>
      <w:r w:rsidRPr="00EA7959">
        <w:rPr>
          <w:rFonts w:ascii="Arial" w:hAnsi="Arial"/>
          <w:sz w:val="24"/>
        </w:rPr>
        <w:fldChar w:fldCharType="end"/>
      </w:r>
    </w:p>
    <w:p w14:paraId="254D5A16" w14:textId="77777777" w:rsidR="002F6E23" w:rsidRDefault="002F6E23" w:rsidP="006F1B33">
      <w:pPr>
        <w:pStyle w:val="paragraph"/>
        <w:spacing w:before="0"/>
        <w:ind w:left="0"/>
        <w:rPr>
          <w:rFonts w:ascii="Arial" w:hAnsi="Arial"/>
          <w:b/>
          <w:sz w:val="24"/>
        </w:rPr>
      </w:pPr>
      <w:r w:rsidRPr="00EA7959">
        <w:rPr>
          <w:rFonts w:ascii="Arial" w:hAnsi="Arial"/>
          <w:b/>
          <w:sz w:val="24"/>
        </w:rPr>
        <w:lastRenderedPageBreak/>
        <w:t>Tables</w:t>
      </w:r>
    </w:p>
    <w:p w14:paraId="2385C207" w14:textId="3C35E5C0" w:rsidR="0024007D" w:rsidRPr="00EA7959" w:rsidRDefault="0024007D" w:rsidP="0024007D">
      <w:pPr>
        <w:pStyle w:val="TableofFigures"/>
        <w:rPr>
          <w:b/>
          <w:sz w:val="24"/>
        </w:rPr>
      </w:pPr>
      <w:r>
        <w:rPr>
          <w:noProof/>
          <w:sz w:val="24"/>
        </w:rPr>
        <w:fldChar w:fldCharType="begin"/>
      </w:r>
      <w:r>
        <w:rPr>
          <w:noProof/>
          <w:sz w:val="24"/>
        </w:rPr>
        <w:instrText xml:space="preserve"> TOC \h \z \c "Table" </w:instrText>
      </w:r>
      <w:r>
        <w:rPr>
          <w:noProof/>
          <w:sz w:val="24"/>
        </w:rPr>
        <w:fldChar w:fldCharType="separate"/>
      </w:r>
      <w:hyperlink w:anchor="_Toc16696296" w:history="1">
        <w:r w:rsidR="007A03E0" w:rsidRPr="00D967C6">
          <w:rPr>
            <w:rStyle w:val="Hyperlink"/>
            <w:noProof/>
          </w:rPr>
          <w:t>Table 5</w:t>
        </w:r>
        <w:r w:rsidR="007A03E0" w:rsidRPr="00D967C6">
          <w:rPr>
            <w:rStyle w:val="Hyperlink"/>
            <w:noProof/>
          </w:rPr>
          <w:noBreakHyphen/>
          <w:t>1: Standard materials used for the IR analysis</w:t>
        </w:r>
        <w:r w:rsidR="007A03E0">
          <w:rPr>
            <w:noProof/>
            <w:webHidden/>
          </w:rPr>
          <w:tab/>
        </w:r>
        <w:r w:rsidR="007A03E0">
          <w:rPr>
            <w:noProof/>
            <w:webHidden/>
          </w:rPr>
          <w:fldChar w:fldCharType="begin"/>
        </w:r>
        <w:r w:rsidR="007A03E0">
          <w:rPr>
            <w:noProof/>
            <w:webHidden/>
          </w:rPr>
          <w:instrText xml:space="preserve"> PAGEREF _Toc16696296 \h </w:instrText>
        </w:r>
        <w:r w:rsidR="007A03E0">
          <w:rPr>
            <w:noProof/>
            <w:webHidden/>
          </w:rPr>
        </w:r>
        <w:r w:rsidR="007A03E0">
          <w:rPr>
            <w:noProof/>
            <w:webHidden/>
          </w:rPr>
          <w:fldChar w:fldCharType="separate"/>
        </w:r>
        <w:r w:rsidR="00DC7130">
          <w:rPr>
            <w:noProof/>
            <w:webHidden/>
          </w:rPr>
          <w:t>27</w:t>
        </w:r>
        <w:r w:rsidR="007A03E0">
          <w:rPr>
            <w:noProof/>
            <w:webHidden/>
          </w:rPr>
          <w:fldChar w:fldCharType="end"/>
        </w:r>
      </w:hyperlink>
      <w:r>
        <w:rPr>
          <w:noProof/>
          <w:sz w:val="24"/>
        </w:rPr>
        <w:fldChar w:fldCharType="end"/>
      </w:r>
    </w:p>
    <w:p w14:paraId="5B635DD6" w14:textId="1711F148" w:rsidR="007A03E0" w:rsidRDefault="00734394">
      <w:pPr>
        <w:pStyle w:val="TableofFigures"/>
        <w:rPr>
          <w:rFonts w:asciiTheme="minorHAnsi" w:eastAsiaTheme="minorEastAsia" w:hAnsiTheme="minorHAnsi" w:cstheme="minorBidi"/>
          <w:noProof/>
        </w:rPr>
      </w:pPr>
      <w:r w:rsidRPr="00EA7959">
        <w:rPr>
          <w:sz w:val="24"/>
        </w:rPr>
        <w:fldChar w:fldCharType="begin"/>
      </w:r>
      <w:r w:rsidRPr="00EA7959">
        <w:rPr>
          <w:sz w:val="24"/>
        </w:rPr>
        <w:instrText xml:space="preserve"> TOC \h \z \t "Caption:Annex Table" \c </w:instrText>
      </w:r>
      <w:r w:rsidRPr="00EA7959">
        <w:rPr>
          <w:sz w:val="24"/>
        </w:rPr>
        <w:fldChar w:fldCharType="separate"/>
      </w:r>
      <w:hyperlink w:anchor="_Toc16696297" w:history="1">
        <w:r w:rsidR="007A03E0" w:rsidRPr="000F20CB">
          <w:rPr>
            <w:rStyle w:val="Hyperlink"/>
            <w:noProof/>
            <w:spacing w:val="-2"/>
          </w:rPr>
          <w:t>Table B-1 : Important properties of common window materials used for infrared spectroscopy</w:t>
        </w:r>
        <w:r w:rsidR="007A03E0">
          <w:rPr>
            <w:noProof/>
            <w:webHidden/>
          </w:rPr>
          <w:tab/>
        </w:r>
        <w:r w:rsidR="007A03E0">
          <w:rPr>
            <w:noProof/>
            <w:webHidden/>
          </w:rPr>
          <w:fldChar w:fldCharType="begin"/>
        </w:r>
        <w:r w:rsidR="007A03E0">
          <w:rPr>
            <w:noProof/>
            <w:webHidden/>
          </w:rPr>
          <w:instrText xml:space="preserve"> PAGEREF _Toc16696297 \h </w:instrText>
        </w:r>
        <w:r w:rsidR="007A03E0">
          <w:rPr>
            <w:noProof/>
            <w:webHidden/>
          </w:rPr>
        </w:r>
        <w:r w:rsidR="007A03E0">
          <w:rPr>
            <w:noProof/>
            <w:webHidden/>
          </w:rPr>
          <w:fldChar w:fldCharType="separate"/>
        </w:r>
        <w:r w:rsidR="00DC7130">
          <w:rPr>
            <w:noProof/>
            <w:webHidden/>
          </w:rPr>
          <w:t>41</w:t>
        </w:r>
        <w:r w:rsidR="007A03E0">
          <w:rPr>
            <w:noProof/>
            <w:webHidden/>
          </w:rPr>
          <w:fldChar w:fldCharType="end"/>
        </w:r>
      </w:hyperlink>
    </w:p>
    <w:p w14:paraId="0E13C8BE" w14:textId="1E43CC3A" w:rsidR="007A03E0" w:rsidRDefault="00E030A3">
      <w:pPr>
        <w:pStyle w:val="TableofFigures"/>
        <w:rPr>
          <w:rFonts w:asciiTheme="minorHAnsi" w:eastAsiaTheme="minorEastAsia" w:hAnsiTheme="minorHAnsi" w:cstheme="minorBidi"/>
          <w:noProof/>
        </w:rPr>
      </w:pPr>
      <w:hyperlink w:anchor="_Toc16696298" w:history="1">
        <w:r w:rsidR="007A03E0" w:rsidRPr="000F20CB">
          <w:rPr>
            <w:rStyle w:val="Hyperlink"/>
            <w:noProof/>
          </w:rPr>
          <w:t>Table B-2 : Examples of compound references and suppliers</w:t>
        </w:r>
        <w:r w:rsidR="007A03E0">
          <w:rPr>
            <w:noProof/>
            <w:webHidden/>
          </w:rPr>
          <w:tab/>
        </w:r>
        <w:r w:rsidR="007A03E0">
          <w:rPr>
            <w:noProof/>
            <w:webHidden/>
          </w:rPr>
          <w:fldChar w:fldCharType="begin"/>
        </w:r>
        <w:r w:rsidR="007A03E0">
          <w:rPr>
            <w:noProof/>
            <w:webHidden/>
          </w:rPr>
          <w:instrText xml:space="preserve"> PAGEREF _Toc16696298 \h </w:instrText>
        </w:r>
        <w:r w:rsidR="007A03E0">
          <w:rPr>
            <w:noProof/>
            <w:webHidden/>
          </w:rPr>
        </w:r>
        <w:r w:rsidR="007A03E0">
          <w:rPr>
            <w:noProof/>
            <w:webHidden/>
          </w:rPr>
          <w:fldChar w:fldCharType="separate"/>
        </w:r>
        <w:r w:rsidR="00DC7130">
          <w:rPr>
            <w:noProof/>
            <w:webHidden/>
          </w:rPr>
          <w:t>42</w:t>
        </w:r>
        <w:r w:rsidR="007A03E0">
          <w:rPr>
            <w:noProof/>
            <w:webHidden/>
          </w:rPr>
          <w:fldChar w:fldCharType="end"/>
        </w:r>
      </w:hyperlink>
    </w:p>
    <w:p w14:paraId="2808C704" w14:textId="26A4295B" w:rsidR="007A03E0" w:rsidRDefault="00E030A3">
      <w:pPr>
        <w:pStyle w:val="TableofFigures"/>
        <w:rPr>
          <w:rFonts w:asciiTheme="minorHAnsi" w:eastAsiaTheme="minorEastAsia" w:hAnsiTheme="minorHAnsi" w:cstheme="minorBidi"/>
          <w:noProof/>
        </w:rPr>
      </w:pPr>
      <w:hyperlink w:anchor="_Toc16696299" w:history="1">
        <w:r w:rsidR="007A03E0" w:rsidRPr="000F20CB">
          <w:rPr>
            <w:rStyle w:val="Hyperlink"/>
            <w:noProof/>
          </w:rPr>
          <w:t>Table C-1 : Volumes to be applied from stock solutions and respective target amounts</w:t>
        </w:r>
        <w:r w:rsidR="007A03E0">
          <w:rPr>
            <w:noProof/>
            <w:webHidden/>
          </w:rPr>
          <w:tab/>
        </w:r>
        <w:r w:rsidR="007A03E0">
          <w:rPr>
            <w:noProof/>
            <w:webHidden/>
          </w:rPr>
          <w:fldChar w:fldCharType="begin"/>
        </w:r>
        <w:r w:rsidR="007A03E0">
          <w:rPr>
            <w:noProof/>
            <w:webHidden/>
          </w:rPr>
          <w:instrText xml:space="preserve"> PAGEREF _Toc16696299 \h </w:instrText>
        </w:r>
        <w:r w:rsidR="007A03E0">
          <w:rPr>
            <w:noProof/>
            <w:webHidden/>
          </w:rPr>
        </w:r>
        <w:r w:rsidR="007A03E0">
          <w:rPr>
            <w:noProof/>
            <w:webHidden/>
          </w:rPr>
          <w:fldChar w:fldCharType="separate"/>
        </w:r>
        <w:r w:rsidR="00DC7130">
          <w:rPr>
            <w:noProof/>
            <w:webHidden/>
          </w:rPr>
          <w:t>46</w:t>
        </w:r>
        <w:r w:rsidR="007A03E0">
          <w:rPr>
            <w:noProof/>
            <w:webHidden/>
          </w:rPr>
          <w:fldChar w:fldCharType="end"/>
        </w:r>
      </w:hyperlink>
    </w:p>
    <w:p w14:paraId="73C79B73" w14:textId="010C557E" w:rsidR="007A03E0" w:rsidRDefault="00E030A3">
      <w:pPr>
        <w:pStyle w:val="TableofFigures"/>
        <w:rPr>
          <w:rFonts w:asciiTheme="minorHAnsi" w:eastAsiaTheme="minorEastAsia" w:hAnsiTheme="minorHAnsi" w:cstheme="minorBidi"/>
          <w:noProof/>
        </w:rPr>
      </w:pPr>
      <w:hyperlink w:anchor="_Toc16696300" w:history="1">
        <w:r w:rsidR="007A03E0" w:rsidRPr="000F20CB">
          <w:rPr>
            <w:rStyle w:val="Hyperlink"/>
            <w:noProof/>
          </w:rPr>
          <w:t>Table C-2 : Example results of the direct calibration method</w:t>
        </w:r>
        <w:r w:rsidR="007A03E0">
          <w:rPr>
            <w:noProof/>
            <w:webHidden/>
          </w:rPr>
          <w:tab/>
        </w:r>
        <w:r w:rsidR="007A03E0">
          <w:rPr>
            <w:noProof/>
            <w:webHidden/>
          </w:rPr>
          <w:fldChar w:fldCharType="begin"/>
        </w:r>
        <w:r w:rsidR="007A03E0">
          <w:rPr>
            <w:noProof/>
            <w:webHidden/>
          </w:rPr>
          <w:instrText xml:space="preserve"> PAGEREF _Toc16696300 \h </w:instrText>
        </w:r>
        <w:r w:rsidR="007A03E0">
          <w:rPr>
            <w:noProof/>
            <w:webHidden/>
          </w:rPr>
        </w:r>
        <w:r w:rsidR="007A03E0">
          <w:rPr>
            <w:noProof/>
            <w:webHidden/>
          </w:rPr>
          <w:fldChar w:fldCharType="separate"/>
        </w:r>
        <w:r w:rsidR="00DC7130">
          <w:rPr>
            <w:noProof/>
            <w:webHidden/>
          </w:rPr>
          <w:t>47</w:t>
        </w:r>
        <w:r w:rsidR="007A03E0">
          <w:rPr>
            <w:noProof/>
            <w:webHidden/>
          </w:rPr>
          <w:fldChar w:fldCharType="end"/>
        </w:r>
      </w:hyperlink>
    </w:p>
    <w:p w14:paraId="4BA3710E" w14:textId="7C2EF429" w:rsidR="007A03E0" w:rsidRDefault="00E030A3">
      <w:pPr>
        <w:pStyle w:val="TableofFigures"/>
        <w:rPr>
          <w:rFonts w:asciiTheme="minorHAnsi" w:eastAsiaTheme="minorEastAsia" w:hAnsiTheme="minorHAnsi" w:cstheme="minorBidi"/>
          <w:noProof/>
        </w:rPr>
      </w:pPr>
      <w:hyperlink w:anchor="_Toc16696301" w:history="1">
        <w:r w:rsidR="007A03E0" w:rsidRPr="000F20CB">
          <w:rPr>
            <w:rStyle w:val="Hyperlink"/>
            <w:noProof/>
          </w:rPr>
          <w:t>Table D-1 : Assignment of infrared absorption bands for the four main groups of contaminants</w:t>
        </w:r>
        <w:r w:rsidR="007A03E0">
          <w:rPr>
            <w:noProof/>
            <w:webHidden/>
          </w:rPr>
          <w:tab/>
        </w:r>
        <w:r w:rsidR="007A03E0">
          <w:rPr>
            <w:noProof/>
            <w:webHidden/>
          </w:rPr>
          <w:fldChar w:fldCharType="begin"/>
        </w:r>
        <w:r w:rsidR="007A03E0">
          <w:rPr>
            <w:noProof/>
            <w:webHidden/>
          </w:rPr>
          <w:instrText xml:space="preserve"> PAGEREF _Toc16696301 \h </w:instrText>
        </w:r>
        <w:r w:rsidR="007A03E0">
          <w:rPr>
            <w:noProof/>
            <w:webHidden/>
          </w:rPr>
        </w:r>
        <w:r w:rsidR="007A03E0">
          <w:rPr>
            <w:noProof/>
            <w:webHidden/>
          </w:rPr>
          <w:fldChar w:fldCharType="separate"/>
        </w:r>
        <w:r w:rsidR="00DC7130">
          <w:rPr>
            <w:noProof/>
            <w:webHidden/>
          </w:rPr>
          <w:t>51</w:t>
        </w:r>
        <w:r w:rsidR="007A03E0">
          <w:rPr>
            <w:noProof/>
            <w:webHidden/>
          </w:rPr>
          <w:fldChar w:fldCharType="end"/>
        </w:r>
      </w:hyperlink>
    </w:p>
    <w:p w14:paraId="064D236D" w14:textId="5ECC36E8" w:rsidR="002F6E23" w:rsidRPr="00EA7959" w:rsidRDefault="00734394" w:rsidP="00D44C28">
      <w:pPr>
        <w:pStyle w:val="TableofFigures"/>
        <w:rPr>
          <w:sz w:val="24"/>
        </w:rPr>
      </w:pPr>
      <w:r w:rsidRPr="00EA7959">
        <w:rPr>
          <w:sz w:val="24"/>
        </w:rPr>
        <w:fldChar w:fldCharType="end"/>
      </w:r>
    </w:p>
    <w:p w14:paraId="5854BF19" w14:textId="77777777" w:rsidR="00E04709" w:rsidRPr="00EA7959" w:rsidRDefault="00E04709" w:rsidP="007A03E0">
      <w:pPr>
        <w:pStyle w:val="Heading0"/>
      </w:pPr>
      <w:bookmarkStart w:id="113" w:name="_Toc179260853"/>
      <w:bookmarkStart w:id="114" w:name="_Toc85808465"/>
      <w:bookmarkStart w:id="115" w:name="_Toc16696242"/>
      <w:r w:rsidRPr="00EA7959">
        <w:lastRenderedPageBreak/>
        <w:t>Introduction</w:t>
      </w:r>
      <w:bookmarkEnd w:id="113"/>
      <w:bookmarkEnd w:id="114"/>
      <w:bookmarkEnd w:id="115"/>
    </w:p>
    <w:p w14:paraId="46340C41" w14:textId="77777777" w:rsidR="00E04709" w:rsidRPr="00EA7959" w:rsidRDefault="00E04709" w:rsidP="00E04709">
      <w:pPr>
        <w:pStyle w:val="paragraph"/>
      </w:pPr>
      <w:r w:rsidRPr="00EA7959">
        <w:t>One or more of the following organic substances can contaminate spacecraft materials and hardware, as well as vacuum chambers:</w:t>
      </w:r>
    </w:p>
    <w:p w14:paraId="55C70236" w14:textId="77777777" w:rsidR="00E04709" w:rsidRPr="00EA7959" w:rsidRDefault="00E04709" w:rsidP="009D4957">
      <w:pPr>
        <w:pStyle w:val="Bul1"/>
      </w:pPr>
      <w:r w:rsidRPr="00EA7959">
        <w:t>Volatile condensable products of materials out-gassing under vacuum.</w:t>
      </w:r>
    </w:p>
    <w:p w14:paraId="4EACC156" w14:textId="77777777" w:rsidR="00E04709" w:rsidRPr="00EA7959" w:rsidRDefault="00E04709" w:rsidP="009D4957">
      <w:pPr>
        <w:pStyle w:val="Bul1"/>
      </w:pPr>
      <w:r w:rsidRPr="00EA7959">
        <w:t>Volatile condensable products of off-gassing materials.</w:t>
      </w:r>
    </w:p>
    <w:p w14:paraId="5481D369" w14:textId="77777777" w:rsidR="00E04709" w:rsidRPr="00EA7959" w:rsidRDefault="00E04709" w:rsidP="009D4957">
      <w:pPr>
        <w:pStyle w:val="Bul1"/>
      </w:pPr>
      <w:r w:rsidRPr="00EA7959">
        <w:t>Back-streaming products from pumping systems.</w:t>
      </w:r>
    </w:p>
    <w:p w14:paraId="139854D0" w14:textId="77777777" w:rsidR="00E04709" w:rsidRPr="00EA7959" w:rsidRDefault="00E04709" w:rsidP="009D4957">
      <w:pPr>
        <w:pStyle w:val="Bul1"/>
      </w:pPr>
      <w:r w:rsidRPr="00EA7959">
        <w:t>Handling residues (e.g. human grease).</w:t>
      </w:r>
    </w:p>
    <w:p w14:paraId="55FA7818" w14:textId="77777777" w:rsidR="00E04709" w:rsidRPr="00EA7959" w:rsidRDefault="00E04709" w:rsidP="009D4957">
      <w:pPr>
        <w:pStyle w:val="Bul1"/>
      </w:pPr>
      <w:r w:rsidRPr="00EA7959">
        <w:t>Residues of cleaning agents.</w:t>
      </w:r>
    </w:p>
    <w:p w14:paraId="04DE03F8" w14:textId="77777777" w:rsidR="00E04709" w:rsidRPr="00EA7959" w:rsidRDefault="00E04709" w:rsidP="009D4957">
      <w:pPr>
        <w:pStyle w:val="Bul1"/>
      </w:pPr>
      <w:r w:rsidRPr="00EA7959">
        <w:t>Non-filtered external pollution.</w:t>
      </w:r>
    </w:p>
    <w:p w14:paraId="544AED00" w14:textId="77777777" w:rsidR="00E04709" w:rsidRPr="00EA7959" w:rsidRDefault="00E04709" w:rsidP="009D4957">
      <w:pPr>
        <w:pStyle w:val="Bul1"/>
      </w:pPr>
      <w:r w:rsidRPr="00EA7959">
        <w:t>Creep of certain substances (e.g. silicones).</w:t>
      </w:r>
    </w:p>
    <w:p w14:paraId="597303C6" w14:textId="77777777" w:rsidR="00E04709" w:rsidRPr="00EA7959" w:rsidRDefault="00E04709" w:rsidP="00E04709">
      <w:pPr>
        <w:pStyle w:val="paragraph"/>
      </w:pPr>
      <w:r w:rsidRPr="00EA7959">
        <w:t>There are several methods for identifying organic species, such as mass spectrometry, gas chromatography and infrared spectroscopy, or a combination of these methods. Infrared spectroscopy, which is the most widely used, is a simple, versatile and rapid technique providing high resolution qualitative and quantitative analyses. The technique is therefore baseline for the present Standard.</w:t>
      </w:r>
    </w:p>
    <w:p w14:paraId="2C64968D" w14:textId="77777777" w:rsidR="00E04709" w:rsidRPr="00EA7959" w:rsidRDefault="00E04709" w:rsidP="00E04709">
      <w:pPr>
        <w:pStyle w:val="Heading1"/>
      </w:pPr>
      <w:r w:rsidRPr="00EA7959">
        <w:lastRenderedPageBreak/>
        <w:br/>
      </w:r>
      <w:bookmarkStart w:id="116" w:name="_Ref163298593"/>
      <w:bookmarkStart w:id="117" w:name="_Toc179260854"/>
      <w:bookmarkStart w:id="118" w:name="_Toc85808466"/>
      <w:bookmarkStart w:id="119" w:name="_Toc16696243"/>
      <w:r w:rsidRPr="00EA7959">
        <w:t>Scope</w:t>
      </w:r>
      <w:bookmarkStart w:id="120" w:name="ECSS_Q_ST_70_05_0540014"/>
      <w:bookmarkEnd w:id="116"/>
      <w:bookmarkEnd w:id="117"/>
      <w:bookmarkEnd w:id="118"/>
      <w:bookmarkEnd w:id="120"/>
      <w:bookmarkEnd w:id="119"/>
    </w:p>
    <w:p w14:paraId="29F06DF9" w14:textId="77777777" w:rsidR="00E04709" w:rsidRPr="00EA7959" w:rsidRDefault="00E04709" w:rsidP="00E04709">
      <w:pPr>
        <w:pStyle w:val="paragraph"/>
      </w:pPr>
      <w:bookmarkStart w:id="121" w:name="ECSS_Q_ST_70_05_0540015"/>
      <w:bookmarkEnd w:id="121"/>
      <w:r w:rsidRPr="00EA7959">
        <w:t>This Standard defines test requirements for detecting organic contamination on surfaces using direct and indirect methods with th</w:t>
      </w:r>
      <w:r w:rsidR="009D4957" w:rsidRPr="00EA7959">
        <w:t>e aid of infrared spectroscopy.</w:t>
      </w:r>
    </w:p>
    <w:p w14:paraId="07B7BFA1" w14:textId="77777777" w:rsidR="00E04709" w:rsidRPr="00EA7959" w:rsidRDefault="00E04709" w:rsidP="00E04709">
      <w:pPr>
        <w:pStyle w:val="paragraph"/>
      </w:pPr>
      <w:r w:rsidRPr="00EA7959">
        <w:t>The Standard applies to controlling and detecting organic contamination on all manned and unmanned spacecraft, launchers, payloads, experiments, terrestrial vac</w:t>
      </w:r>
      <w:r w:rsidR="009D4957" w:rsidRPr="00EA7959">
        <w:t>uum test facilities, and clean</w:t>
      </w:r>
      <w:r w:rsidRPr="00EA7959">
        <w:t>rooms.</w:t>
      </w:r>
    </w:p>
    <w:p w14:paraId="2F3F329F" w14:textId="77777777" w:rsidR="00E04709" w:rsidRPr="00EA7959" w:rsidRDefault="00E04709" w:rsidP="00E04709">
      <w:pPr>
        <w:pStyle w:val="paragraph"/>
      </w:pPr>
      <w:r w:rsidRPr="00EA7959">
        <w:t>The following test methods are covered:</w:t>
      </w:r>
    </w:p>
    <w:p w14:paraId="2685BAE8" w14:textId="77777777" w:rsidR="00E04709" w:rsidRPr="00EA7959" w:rsidRDefault="009D4957" w:rsidP="009D4957">
      <w:pPr>
        <w:pStyle w:val="Bul1"/>
      </w:pPr>
      <w:r w:rsidRPr="00EA7959">
        <w:t>Direct sampling of contaminants</w:t>
      </w:r>
    </w:p>
    <w:p w14:paraId="73601225" w14:textId="77777777" w:rsidR="00E04709" w:rsidRPr="00EA7959" w:rsidRDefault="00E04709" w:rsidP="009D4957">
      <w:pPr>
        <w:pStyle w:val="Bul1"/>
      </w:pPr>
      <w:r w:rsidRPr="00EA7959">
        <w:t>Indirect sampling of contaminants by washing and wip</w:t>
      </w:r>
      <w:r w:rsidR="009D4957" w:rsidRPr="00EA7959">
        <w:t>ing</w:t>
      </w:r>
    </w:p>
    <w:p w14:paraId="47A51AAA" w14:textId="77777777" w:rsidR="009D4957" w:rsidRPr="00EA7959" w:rsidRDefault="009D4957" w:rsidP="00E04709">
      <w:pPr>
        <w:pStyle w:val="paragraph"/>
        <w:rPr>
          <w:lang w:eastAsia="ar-SA"/>
        </w:rPr>
      </w:pPr>
    </w:p>
    <w:p w14:paraId="23FCC41A" w14:textId="77777777" w:rsidR="00E04709" w:rsidRPr="00EA7959" w:rsidRDefault="00E04709" w:rsidP="00E04709">
      <w:pPr>
        <w:pStyle w:val="paragraph"/>
        <w:rPr>
          <w:lang w:eastAsia="ar-SA"/>
        </w:rPr>
      </w:pPr>
      <w:r w:rsidRPr="00EA7959">
        <w:rPr>
          <w:lang w:eastAsia="ar-SA"/>
        </w:rPr>
        <w:t>Several informative annexes are included to give guidelines to the following subjects:</w:t>
      </w:r>
    </w:p>
    <w:p w14:paraId="32FBD2D7" w14:textId="77777777" w:rsidR="00E04709" w:rsidRPr="00EA7959" w:rsidRDefault="00E04709" w:rsidP="009D4957">
      <w:pPr>
        <w:pStyle w:val="Bul1"/>
      </w:pPr>
      <w:r w:rsidRPr="00EA7959">
        <w:t xml:space="preserve">Qualitative and quantitative </w:t>
      </w:r>
      <w:r w:rsidR="009D4957" w:rsidRPr="00EA7959">
        <w:t>interpretation of spectral data</w:t>
      </w:r>
    </w:p>
    <w:p w14:paraId="01D46132" w14:textId="77777777" w:rsidR="00E04709" w:rsidRPr="00EA7959" w:rsidRDefault="00E04709" w:rsidP="009D4957">
      <w:pPr>
        <w:pStyle w:val="Bul1"/>
      </w:pPr>
      <w:r w:rsidRPr="00EA7959">
        <w:t>Calibration of infrared equipment</w:t>
      </w:r>
    </w:p>
    <w:p w14:paraId="4BA15B88" w14:textId="77777777" w:rsidR="00E04709" w:rsidRPr="00EA7959" w:rsidRDefault="00E04709" w:rsidP="009D4957">
      <w:pPr>
        <w:pStyle w:val="Bul1"/>
      </w:pPr>
      <w:r w:rsidRPr="00EA7959">
        <w:t>Training of operators</w:t>
      </w:r>
    </w:p>
    <w:p w14:paraId="08415C3C" w14:textId="77777777" w:rsidR="00E04709" w:rsidRPr="00EA7959" w:rsidRDefault="00E04709" w:rsidP="009D4957">
      <w:pPr>
        <w:pStyle w:val="Bul1"/>
      </w:pPr>
      <w:r w:rsidRPr="00EA7959">
        <w:t>Use of molecular witness plates</w:t>
      </w:r>
    </w:p>
    <w:p w14:paraId="4E7C1C86" w14:textId="77777777" w:rsidR="00E04709" w:rsidRPr="00EA7959" w:rsidRDefault="00E04709" w:rsidP="009D4957">
      <w:pPr>
        <w:pStyle w:val="Bul1"/>
      </w:pPr>
      <w:r w:rsidRPr="00EA7959">
        <w:t>Collecting molecular contamination</w:t>
      </w:r>
    </w:p>
    <w:p w14:paraId="0A5F1966" w14:textId="77777777" w:rsidR="00E04709" w:rsidRPr="00EA7959" w:rsidRDefault="00E04709" w:rsidP="009D4957">
      <w:pPr>
        <w:pStyle w:val="Bul1"/>
      </w:pPr>
      <w:r w:rsidRPr="00EA7959">
        <w:t>Contact test to measure the contamination transfer of materials</w:t>
      </w:r>
    </w:p>
    <w:p w14:paraId="7D5E13ED" w14:textId="77777777" w:rsidR="00E04709" w:rsidRPr="00EA7959" w:rsidRDefault="00E04709" w:rsidP="009D4957">
      <w:pPr>
        <w:pStyle w:val="Bul1"/>
      </w:pPr>
      <w:r w:rsidRPr="00EA7959">
        <w:t>Immersion test to measure the extractable contamination potential of materials</w:t>
      </w:r>
    </w:p>
    <w:p w14:paraId="1D2F5BF1" w14:textId="77777777" w:rsidR="00E04709" w:rsidRPr="00EA7959" w:rsidRDefault="00E04709" w:rsidP="009D4957">
      <w:pPr>
        <w:pStyle w:val="Bul1"/>
      </w:pPr>
      <w:r w:rsidRPr="00EA7959">
        <w:t>Selection criteria for test equipment</w:t>
      </w:r>
    </w:p>
    <w:p w14:paraId="3CE6F54F" w14:textId="77777777" w:rsidR="00214491" w:rsidRPr="00EA7959" w:rsidRDefault="00214491" w:rsidP="00214491">
      <w:pPr>
        <w:pStyle w:val="paragraph"/>
      </w:pPr>
      <w:r w:rsidRPr="00EA7959">
        <w:t>This standard may be tailored for the specific characteristics and constraints of space project in conformance with ECSS-S-ST-00.</w:t>
      </w:r>
    </w:p>
    <w:p w14:paraId="035D997E" w14:textId="77777777" w:rsidR="00E04709" w:rsidRPr="00EA7959" w:rsidRDefault="00E04709" w:rsidP="00E04709">
      <w:pPr>
        <w:pStyle w:val="Heading1"/>
      </w:pPr>
      <w:bookmarkStart w:id="122" w:name="_Toc18309863"/>
      <w:bookmarkStart w:id="123" w:name="_Toc18554394"/>
      <w:r w:rsidRPr="00EA7959">
        <w:lastRenderedPageBreak/>
        <w:br/>
      </w:r>
      <w:bookmarkStart w:id="124" w:name="_Ref163298714"/>
      <w:bookmarkStart w:id="125" w:name="_Toc179260857"/>
      <w:bookmarkStart w:id="126" w:name="_Toc85808467"/>
      <w:bookmarkStart w:id="127" w:name="_Toc16696244"/>
      <w:r w:rsidRPr="00EA7959">
        <w:t>Normative references</w:t>
      </w:r>
      <w:bookmarkStart w:id="128" w:name="ECSS_Q_ST_70_05_0540016"/>
      <w:bookmarkEnd w:id="122"/>
      <w:bookmarkEnd w:id="123"/>
      <w:bookmarkEnd w:id="124"/>
      <w:bookmarkEnd w:id="125"/>
      <w:bookmarkEnd w:id="126"/>
      <w:bookmarkEnd w:id="128"/>
      <w:bookmarkEnd w:id="127"/>
    </w:p>
    <w:p w14:paraId="38D61652" w14:textId="77777777" w:rsidR="00E04709" w:rsidRPr="00EA7959" w:rsidRDefault="00E04709" w:rsidP="00E04709">
      <w:pPr>
        <w:pStyle w:val="paragraph"/>
      </w:pPr>
      <w:bookmarkStart w:id="129" w:name="ECSS_Q_ST_70_05_0540017"/>
      <w:bookmarkEnd w:id="129"/>
      <w:r w:rsidRPr="00EA7959">
        <w:t xml:space="preserve">The following normative documents contain provisions which, through reference in this text, constitute provisions of this ECSS Standard. For dated references, subsequent amendments to, or revision of any of </w:t>
      </w:r>
      <w:r w:rsidR="009D4957" w:rsidRPr="00EA7959">
        <w:t>these publications do not apply.</w:t>
      </w:r>
      <w:r w:rsidRPr="00EA7959">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08230D54" w14:textId="77777777" w:rsidR="00E04709" w:rsidRPr="00EA7959" w:rsidRDefault="00E04709" w:rsidP="009D4957">
      <w:pPr>
        <w:pStyle w:val="paragraph"/>
        <w:rPr>
          <w:lang w:eastAsia="ar-SA"/>
        </w:rPr>
      </w:pPr>
    </w:p>
    <w:tbl>
      <w:tblPr>
        <w:tblW w:w="0" w:type="auto"/>
        <w:tblInd w:w="2093" w:type="dxa"/>
        <w:tblLook w:val="00A0" w:firstRow="1" w:lastRow="0" w:firstColumn="1" w:lastColumn="0" w:noHBand="0" w:noVBand="0"/>
      </w:tblPr>
      <w:tblGrid>
        <w:gridCol w:w="1835"/>
        <w:gridCol w:w="5358"/>
      </w:tblGrid>
      <w:tr w:rsidR="00E04709" w:rsidRPr="00EA7959" w14:paraId="370CC4CC" w14:textId="77777777" w:rsidTr="000562C0">
        <w:tc>
          <w:tcPr>
            <w:tcW w:w="1843" w:type="dxa"/>
          </w:tcPr>
          <w:p w14:paraId="43C2F235" w14:textId="77777777" w:rsidR="00E04709" w:rsidRPr="00EA7959" w:rsidRDefault="00E04709" w:rsidP="000562C0">
            <w:pPr>
              <w:pStyle w:val="TablecellLEFT"/>
              <w:rPr>
                <w:lang w:eastAsia="ar-SA"/>
              </w:rPr>
            </w:pPr>
            <w:bookmarkStart w:id="130" w:name="ECSS_Q_ST_70_05_0540018"/>
            <w:bookmarkEnd w:id="130"/>
            <w:r w:rsidRPr="00EA7959">
              <w:rPr>
                <w:lang w:eastAsia="ar-SA"/>
              </w:rPr>
              <w:t>ECSS-S-ST-00-01</w:t>
            </w:r>
          </w:p>
        </w:tc>
        <w:tc>
          <w:tcPr>
            <w:tcW w:w="5386" w:type="dxa"/>
          </w:tcPr>
          <w:p w14:paraId="28D2B8EA" w14:textId="77777777" w:rsidR="00E04709" w:rsidRPr="00EA7959" w:rsidRDefault="00E04709" w:rsidP="000562C0">
            <w:pPr>
              <w:pStyle w:val="TablecellLEFT"/>
              <w:rPr>
                <w:lang w:eastAsia="ar-SA"/>
              </w:rPr>
            </w:pPr>
            <w:r w:rsidRPr="00EA7959">
              <w:rPr>
                <w:lang w:eastAsia="ar-SA"/>
              </w:rPr>
              <w:t>ECSS system – Glossary of terms</w:t>
            </w:r>
          </w:p>
        </w:tc>
      </w:tr>
      <w:tr w:rsidR="00E04709" w:rsidRPr="00EA7959" w14:paraId="7C41B72F" w14:textId="77777777" w:rsidTr="000562C0">
        <w:tc>
          <w:tcPr>
            <w:tcW w:w="1843" w:type="dxa"/>
          </w:tcPr>
          <w:p w14:paraId="7FE68D23" w14:textId="77777777" w:rsidR="00E04709" w:rsidRPr="00EA7959" w:rsidRDefault="00E04709" w:rsidP="000562C0">
            <w:pPr>
              <w:pStyle w:val="TablecellLEFT"/>
            </w:pPr>
            <w:bookmarkStart w:id="131" w:name="ECSS_Q_ST_70_05_0540019"/>
            <w:bookmarkEnd w:id="131"/>
            <w:r w:rsidRPr="00EA7959">
              <w:t>ECSS-Q-ST-10</w:t>
            </w:r>
          </w:p>
        </w:tc>
        <w:tc>
          <w:tcPr>
            <w:tcW w:w="5386" w:type="dxa"/>
          </w:tcPr>
          <w:p w14:paraId="4AC17F69" w14:textId="77777777" w:rsidR="00E04709" w:rsidRPr="00EA7959" w:rsidRDefault="00E04709" w:rsidP="000562C0">
            <w:pPr>
              <w:pStyle w:val="TablecellLEFT"/>
            </w:pPr>
            <w:r w:rsidRPr="00EA7959">
              <w:t xml:space="preserve">Space product assurance </w:t>
            </w:r>
            <w:r w:rsidR="000562C0" w:rsidRPr="00EA7959">
              <w:rPr>
                <w:lang w:eastAsia="ar-SA"/>
              </w:rPr>
              <w:t>–</w:t>
            </w:r>
            <w:r w:rsidRPr="00EA7959">
              <w:t xml:space="preserve"> Product assurance management </w:t>
            </w:r>
          </w:p>
        </w:tc>
      </w:tr>
      <w:tr w:rsidR="009D4957" w:rsidRPr="00EA7959" w14:paraId="148CF367" w14:textId="77777777" w:rsidTr="000562C0">
        <w:tc>
          <w:tcPr>
            <w:tcW w:w="1843" w:type="dxa"/>
          </w:tcPr>
          <w:p w14:paraId="001D7054" w14:textId="77777777" w:rsidR="009D4957" w:rsidRPr="00EA7959" w:rsidRDefault="009D4957" w:rsidP="000562C0">
            <w:pPr>
              <w:pStyle w:val="TablecellLEFT"/>
            </w:pPr>
            <w:bookmarkStart w:id="132" w:name="ECSS_Q_ST_70_05_0540020"/>
            <w:bookmarkEnd w:id="132"/>
            <w:r w:rsidRPr="00EA7959">
              <w:t>ECSS-Q-ST-10-09</w:t>
            </w:r>
          </w:p>
        </w:tc>
        <w:tc>
          <w:tcPr>
            <w:tcW w:w="5386" w:type="dxa"/>
          </w:tcPr>
          <w:p w14:paraId="046AE983" w14:textId="77777777" w:rsidR="009D4957" w:rsidRPr="00EA7959" w:rsidRDefault="009D4957" w:rsidP="000562C0">
            <w:pPr>
              <w:pStyle w:val="TablecellLEFT"/>
            </w:pPr>
            <w:r w:rsidRPr="00EA7959">
              <w:t xml:space="preserve">Space product assurance </w:t>
            </w:r>
            <w:r w:rsidR="000562C0" w:rsidRPr="00EA7959">
              <w:rPr>
                <w:lang w:eastAsia="ar-SA"/>
              </w:rPr>
              <w:t>–</w:t>
            </w:r>
            <w:r w:rsidRPr="00EA7959">
              <w:t xml:space="preserve"> Nonconformance control system</w:t>
            </w:r>
          </w:p>
        </w:tc>
      </w:tr>
      <w:tr w:rsidR="009D4957" w:rsidRPr="00EA7959" w14:paraId="42E88D29" w14:textId="77777777" w:rsidTr="000562C0">
        <w:tc>
          <w:tcPr>
            <w:tcW w:w="1843" w:type="dxa"/>
          </w:tcPr>
          <w:p w14:paraId="7E6269BA" w14:textId="77777777" w:rsidR="009D4957" w:rsidRPr="00EA7959" w:rsidRDefault="009D4957" w:rsidP="000562C0">
            <w:pPr>
              <w:pStyle w:val="TablecellLEFT"/>
            </w:pPr>
            <w:bookmarkStart w:id="133" w:name="ECSS_Q_ST_70_05_0540021"/>
            <w:bookmarkEnd w:id="133"/>
            <w:r w:rsidRPr="00EA7959">
              <w:t>ECSS-Q-ST-20</w:t>
            </w:r>
          </w:p>
        </w:tc>
        <w:tc>
          <w:tcPr>
            <w:tcW w:w="5386" w:type="dxa"/>
          </w:tcPr>
          <w:p w14:paraId="207EFE25" w14:textId="77777777" w:rsidR="009D4957" w:rsidRPr="00EA7959" w:rsidRDefault="009D4957" w:rsidP="000562C0">
            <w:pPr>
              <w:pStyle w:val="TablecellLEFT"/>
            </w:pPr>
            <w:r w:rsidRPr="00EA7959">
              <w:t xml:space="preserve">Space product assurance </w:t>
            </w:r>
            <w:r w:rsidR="000562C0" w:rsidRPr="00EA7959">
              <w:rPr>
                <w:lang w:eastAsia="ar-SA"/>
              </w:rPr>
              <w:t>–</w:t>
            </w:r>
            <w:r w:rsidRPr="00EA7959">
              <w:t xml:space="preserve"> Quality assurance</w:t>
            </w:r>
          </w:p>
        </w:tc>
      </w:tr>
      <w:tr w:rsidR="009D4957" w:rsidRPr="00EA7959" w14:paraId="490AE292" w14:textId="77777777" w:rsidTr="000562C0">
        <w:tc>
          <w:tcPr>
            <w:tcW w:w="1843" w:type="dxa"/>
          </w:tcPr>
          <w:p w14:paraId="6E7C2ED1" w14:textId="77777777" w:rsidR="009D4957" w:rsidRPr="00EA7959" w:rsidRDefault="009D4957" w:rsidP="000562C0">
            <w:pPr>
              <w:pStyle w:val="TablecellLEFT"/>
            </w:pPr>
            <w:bookmarkStart w:id="134" w:name="ECSS_Q_ST_70_05_0540022"/>
            <w:bookmarkEnd w:id="134"/>
            <w:r w:rsidRPr="00EA7959">
              <w:t xml:space="preserve">ECSS-Q-ST-70-01 </w:t>
            </w:r>
          </w:p>
        </w:tc>
        <w:tc>
          <w:tcPr>
            <w:tcW w:w="5386" w:type="dxa"/>
          </w:tcPr>
          <w:p w14:paraId="2D1CE85C" w14:textId="77777777" w:rsidR="009D4957" w:rsidRPr="00EA7959" w:rsidRDefault="009D4957" w:rsidP="000562C0">
            <w:pPr>
              <w:pStyle w:val="TablecellLEFT"/>
            </w:pPr>
            <w:r w:rsidRPr="00EA7959">
              <w:t xml:space="preserve">Space product assurance </w:t>
            </w:r>
            <w:r w:rsidR="000562C0" w:rsidRPr="00EA7959">
              <w:rPr>
                <w:lang w:eastAsia="ar-SA"/>
              </w:rPr>
              <w:t>–</w:t>
            </w:r>
            <w:r w:rsidRPr="00EA7959">
              <w:t xml:space="preserve"> Contamination and cleanliness control</w:t>
            </w:r>
          </w:p>
        </w:tc>
      </w:tr>
    </w:tbl>
    <w:p w14:paraId="41A2CA04" w14:textId="77777777" w:rsidR="00E04709" w:rsidRPr="00EA7959" w:rsidRDefault="00E04709" w:rsidP="00E04709">
      <w:pPr>
        <w:pStyle w:val="Heading1"/>
      </w:pPr>
      <w:bookmarkStart w:id="135" w:name="_Toc179260775"/>
      <w:bookmarkStart w:id="136" w:name="_Toc179260858"/>
      <w:bookmarkStart w:id="137" w:name="_Toc179260957"/>
      <w:bookmarkStart w:id="138" w:name="_Toc179261193"/>
      <w:bookmarkStart w:id="139" w:name="_Toc18309866"/>
      <w:bookmarkStart w:id="140" w:name="_Toc18554396"/>
      <w:bookmarkEnd w:id="135"/>
      <w:bookmarkEnd w:id="136"/>
      <w:bookmarkEnd w:id="137"/>
      <w:bookmarkEnd w:id="138"/>
      <w:r w:rsidRPr="00EA7959">
        <w:lastRenderedPageBreak/>
        <w:br/>
      </w:r>
      <w:bookmarkStart w:id="141" w:name="_Toc179260860"/>
      <w:bookmarkStart w:id="142" w:name="_Toc85808468"/>
      <w:bookmarkStart w:id="143" w:name="_Toc16696245"/>
      <w:r w:rsidRPr="00EA7959">
        <w:t>Terms, definitions and abbreviat</w:t>
      </w:r>
      <w:bookmarkEnd w:id="139"/>
      <w:bookmarkEnd w:id="140"/>
      <w:r w:rsidRPr="00EA7959">
        <w:t>ed terms</w:t>
      </w:r>
      <w:bookmarkStart w:id="144" w:name="ECSS_Q_ST_70_05_0540023"/>
      <w:bookmarkEnd w:id="141"/>
      <w:bookmarkEnd w:id="142"/>
      <w:bookmarkEnd w:id="144"/>
      <w:bookmarkEnd w:id="143"/>
    </w:p>
    <w:p w14:paraId="1D2CC02A" w14:textId="77777777" w:rsidR="00E04709" w:rsidRPr="00EA7959" w:rsidRDefault="00E04709" w:rsidP="00E04709">
      <w:pPr>
        <w:pStyle w:val="Heading2"/>
      </w:pPr>
      <w:bookmarkStart w:id="145" w:name="_Toc98655569"/>
      <w:bookmarkStart w:id="146" w:name="_Toc98656192"/>
      <w:bookmarkStart w:id="147" w:name="_Ref160612654"/>
      <w:bookmarkStart w:id="148" w:name="_Ref160612687"/>
      <w:bookmarkStart w:id="149" w:name="_Ref160613644"/>
      <w:bookmarkStart w:id="150" w:name="_Ref160613651"/>
      <w:bookmarkStart w:id="151" w:name="_Toc179260861"/>
      <w:bookmarkStart w:id="152" w:name="_Toc85808469"/>
      <w:bookmarkStart w:id="153" w:name="_Toc16696246"/>
      <w:r w:rsidRPr="00EA7959">
        <w:t xml:space="preserve">Terms </w:t>
      </w:r>
      <w:bookmarkEnd w:id="145"/>
      <w:bookmarkEnd w:id="146"/>
      <w:r w:rsidRPr="00EA7959">
        <w:t>defined in other standards</w:t>
      </w:r>
      <w:bookmarkStart w:id="154" w:name="ECSS_Q_ST_70_05_0540024"/>
      <w:bookmarkEnd w:id="147"/>
      <w:bookmarkEnd w:id="148"/>
      <w:bookmarkEnd w:id="149"/>
      <w:bookmarkEnd w:id="150"/>
      <w:bookmarkEnd w:id="151"/>
      <w:bookmarkEnd w:id="152"/>
      <w:bookmarkEnd w:id="154"/>
      <w:bookmarkEnd w:id="153"/>
    </w:p>
    <w:p w14:paraId="58D4D463" w14:textId="77777777" w:rsidR="00E04709" w:rsidRDefault="00E04709" w:rsidP="004A3770">
      <w:pPr>
        <w:pStyle w:val="listlevel1"/>
      </w:pPr>
      <w:bookmarkStart w:id="155" w:name="ECSS_Q_ST_70_05_0540025"/>
      <w:bookmarkEnd w:id="155"/>
      <w:r w:rsidRPr="00EA7959">
        <w:t>For the purpose of this Standard, the terms and definitions from ECSS-S-ST-00-0</w:t>
      </w:r>
      <w:r w:rsidR="009D4957" w:rsidRPr="00EA7959">
        <w:t>1</w:t>
      </w:r>
      <w:r w:rsidRPr="00EA7959">
        <w:t xml:space="preserve"> </w:t>
      </w:r>
      <w:del w:id="156" w:author="Klaus Ehrlich" w:date="2019-08-14T16:14:00Z">
        <w:r w:rsidRPr="00EA7959" w:rsidDel="008D1AA5">
          <w:delText xml:space="preserve">and ECSS-Q-ST-70-01 </w:delText>
        </w:r>
      </w:del>
      <w:r w:rsidRPr="00EA7959">
        <w:t xml:space="preserve">apply, in particular for: </w:t>
      </w:r>
    </w:p>
    <w:p w14:paraId="77E4BE97" w14:textId="77777777" w:rsidR="001277FD" w:rsidRDefault="001277FD" w:rsidP="001277FD">
      <w:pPr>
        <w:pStyle w:val="listlevel2"/>
        <w:rPr>
          <w:ins w:id="157" w:author="Klaus Ehrlich" w:date="2019-08-14T16:11:00Z"/>
        </w:rPr>
      </w:pPr>
      <w:ins w:id="158" w:author="Klaus Ehrlich" w:date="2019-08-14T16:11:00Z">
        <w:r>
          <w:t>acceptance</w:t>
        </w:r>
      </w:ins>
    </w:p>
    <w:p w14:paraId="1D70A4E3" w14:textId="77777777" w:rsidR="001277FD" w:rsidRDefault="001277FD" w:rsidP="001277FD">
      <w:pPr>
        <w:pStyle w:val="listlevel2"/>
        <w:rPr>
          <w:ins w:id="159" w:author="Klaus Ehrlich" w:date="2019-08-14T16:11:00Z"/>
        </w:rPr>
      </w:pPr>
      <w:ins w:id="160" w:author="Klaus Ehrlich" w:date="2019-08-14T16:11:00Z">
        <w:r>
          <w:t>analysis</w:t>
        </w:r>
      </w:ins>
    </w:p>
    <w:p w14:paraId="05726006" w14:textId="77777777" w:rsidR="001277FD" w:rsidRDefault="001277FD" w:rsidP="001277FD">
      <w:pPr>
        <w:pStyle w:val="listlevel2"/>
        <w:rPr>
          <w:ins w:id="161" w:author="Klaus Ehrlich" w:date="2019-08-14T16:11:00Z"/>
        </w:rPr>
      </w:pPr>
      <w:ins w:id="162" w:author="Klaus Ehrlich" w:date="2019-08-14T16:11:00Z">
        <w:r>
          <w:t>assembly</w:t>
        </w:r>
      </w:ins>
    </w:p>
    <w:p w14:paraId="0FDA8B91" w14:textId="77777777" w:rsidR="001277FD" w:rsidRDefault="001277FD" w:rsidP="001277FD">
      <w:pPr>
        <w:pStyle w:val="listlevel2"/>
        <w:rPr>
          <w:ins w:id="163" w:author="Klaus Ehrlich" w:date="2019-08-14T16:11:00Z"/>
        </w:rPr>
      </w:pPr>
      <w:ins w:id="164" w:author="Klaus Ehrlich" w:date="2019-08-14T16:11:00Z">
        <w:r>
          <w:t>batch</w:t>
        </w:r>
      </w:ins>
    </w:p>
    <w:p w14:paraId="4E28F4CB" w14:textId="77777777" w:rsidR="001277FD" w:rsidRDefault="001277FD" w:rsidP="001277FD">
      <w:pPr>
        <w:pStyle w:val="listlevel2"/>
        <w:rPr>
          <w:ins w:id="165" w:author="Klaus Ehrlich" w:date="2019-08-14T16:11:00Z"/>
        </w:rPr>
      </w:pPr>
      <w:ins w:id="166" w:author="Klaus Ehrlich" w:date="2019-08-14T16:11:00Z">
        <w:r>
          <w:t>cleanliness</w:t>
        </w:r>
      </w:ins>
    </w:p>
    <w:p w14:paraId="1443F5A7" w14:textId="77777777" w:rsidR="001277FD" w:rsidRDefault="001277FD" w:rsidP="001277FD">
      <w:pPr>
        <w:pStyle w:val="listlevel2"/>
        <w:rPr>
          <w:ins w:id="167" w:author="Klaus Ehrlich" w:date="2019-08-14T16:11:00Z"/>
        </w:rPr>
      </w:pPr>
      <w:ins w:id="168" w:author="Klaus Ehrlich" w:date="2019-08-14T16:11:00Z">
        <w:r>
          <w:t>cleanroom</w:t>
        </w:r>
      </w:ins>
    </w:p>
    <w:p w14:paraId="0E33BC59" w14:textId="77777777" w:rsidR="001277FD" w:rsidRDefault="001277FD" w:rsidP="001277FD">
      <w:pPr>
        <w:pStyle w:val="listlevel2"/>
        <w:rPr>
          <w:ins w:id="169" w:author="Klaus Ehrlich" w:date="2019-08-14T16:11:00Z"/>
        </w:rPr>
      </w:pPr>
      <w:ins w:id="170" w:author="Klaus Ehrlich" w:date="2019-08-14T16:11:00Z">
        <w:r>
          <w:t>component</w:t>
        </w:r>
      </w:ins>
    </w:p>
    <w:p w14:paraId="71CD4A0B" w14:textId="77777777" w:rsidR="001277FD" w:rsidRDefault="001277FD" w:rsidP="001277FD">
      <w:pPr>
        <w:pStyle w:val="listlevel2"/>
        <w:rPr>
          <w:ins w:id="171" w:author="Klaus Ehrlich" w:date="2019-08-14T16:11:00Z"/>
        </w:rPr>
      </w:pPr>
      <w:ins w:id="172" w:author="Klaus Ehrlich" w:date="2019-08-14T16:11:00Z">
        <w:r>
          <w:t>conformance</w:t>
        </w:r>
      </w:ins>
    </w:p>
    <w:p w14:paraId="6B9E6C2C" w14:textId="77777777" w:rsidR="001277FD" w:rsidRDefault="001277FD" w:rsidP="001277FD">
      <w:pPr>
        <w:pStyle w:val="listlevel2"/>
        <w:rPr>
          <w:ins w:id="173" w:author="Klaus Ehrlich" w:date="2019-08-14T16:11:00Z"/>
        </w:rPr>
      </w:pPr>
      <w:ins w:id="174" w:author="Klaus Ehrlich" w:date="2019-08-14T16:11:00Z">
        <w:r>
          <w:t>contaminant</w:t>
        </w:r>
      </w:ins>
    </w:p>
    <w:p w14:paraId="37A8CEA5" w14:textId="77777777" w:rsidR="001277FD" w:rsidRDefault="001277FD" w:rsidP="001277FD">
      <w:pPr>
        <w:pStyle w:val="listlevel2"/>
        <w:rPr>
          <w:ins w:id="175" w:author="Klaus Ehrlich" w:date="2019-08-14T16:11:00Z"/>
        </w:rPr>
      </w:pPr>
      <w:ins w:id="176" w:author="Klaus Ehrlich" w:date="2019-08-14T16:11:00Z">
        <w:r>
          <w:t>critical</w:t>
        </w:r>
      </w:ins>
    </w:p>
    <w:p w14:paraId="620C50C1" w14:textId="77777777" w:rsidR="001277FD" w:rsidRDefault="001277FD" w:rsidP="001277FD">
      <w:pPr>
        <w:pStyle w:val="listlevel2"/>
        <w:rPr>
          <w:ins w:id="177" w:author="Klaus Ehrlich" w:date="2019-08-14T16:11:00Z"/>
        </w:rPr>
      </w:pPr>
      <w:ins w:id="178" w:author="Klaus Ehrlich" w:date="2019-08-14T16:11:00Z">
        <w:r>
          <w:t>outgassing</w:t>
        </w:r>
      </w:ins>
    </w:p>
    <w:p w14:paraId="0D82DA87" w14:textId="77777777" w:rsidR="001277FD" w:rsidRDefault="001277FD" w:rsidP="001277FD">
      <w:pPr>
        <w:pStyle w:val="listlevel2"/>
        <w:rPr>
          <w:ins w:id="179" w:author="Klaus Ehrlich" w:date="2019-08-14T16:11:00Z"/>
        </w:rPr>
      </w:pPr>
      <w:ins w:id="180" w:author="Klaus Ehrlich" w:date="2019-08-14T16:11:00Z">
        <w:r>
          <w:t>qualification</w:t>
        </w:r>
      </w:ins>
    </w:p>
    <w:p w14:paraId="70061B6C" w14:textId="77777777" w:rsidR="001277FD" w:rsidRPr="001277FD" w:rsidRDefault="001277FD" w:rsidP="001277FD">
      <w:pPr>
        <w:pStyle w:val="listlevel1"/>
        <w:rPr>
          <w:ins w:id="181" w:author="Klaus Ehrlich" w:date="2019-08-14T16:11:00Z"/>
        </w:rPr>
      </w:pPr>
      <w:ins w:id="182" w:author="Klaus Ehrlich" w:date="2019-08-14T16:11:00Z">
        <w:r w:rsidRPr="001277FD">
          <w:t xml:space="preserve">For the purpose of this Standard, the terms and definitions from ECSS-Q-ST-70-01 apply, in particular: </w:t>
        </w:r>
      </w:ins>
    </w:p>
    <w:p w14:paraId="3556E8C9" w14:textId="77777777" w:rsidR="00E04709" w:rsidRPr="00EA7959" w:rsidRDefault="009D4957" w:rsidP="004A3770">
      <w:pPr>
        <w:pStyle w:val="requirelevel2"/>
      </w:pPr>
      <w:r w:rsidRPr="00EA7959">
        <w:t>c</w:t>
      </w:r>
      <w:r w:rsidR="00E04709" w:rsidRPr="00EA7959">
        <w:t>ontrolled area</w:t>
      </w:r>
    </w:p>
    <w:p w14:paraId="622D25E2" w14:textId="77777777" w:rsidR="00E04709" w:rsidRPr="00EA7959" w:rsidRDefault="00E04709" w:rsidP="00E04709">
      <w:pPr>
        <w:pStyle w:val="Heading2"/>
      </w:pPr>
      <w:bookmarkStart w:id="183" w:name="_Ref160615816"/>
      <w:bookmarkStart w:id="184" w:name="_Toc179260862"/>
      <w:bookmarkStart w:id="185" w:name="_Toc85808470"/>
      <w:bookmarkStart w:id="186" w:name="_Toc16696247"/>
      <w:r w:rsidRPr="00EA7959">
        <w:t>Terms specific to the present standard</w:t>
      </w:r>
      <w:bookmarkStart w:id="187" w:name="ECSS_Q_ST_70_05_0540026"/>
      <w:bookmarkEnd w:id="183"/>
      <w:bookmarkEnd w:id="184"/>
      <w:bookmarkEnd w:id="185"/>
      <w:bookmarkEnd w:id="187"/>
      <w:bookmarkEnd w:id="186"/>
    </w:p>
    <w:p w14:paraId="79133826" w14:textId="77777777" w:rsidR="00E04709" w:rsidRPr="00EA7959" w:rsidRDefault="005F6A68" w:rsidP="00E04709">
      <w:pPr>
        <w:pStyle w:val="Definition1"/>
      </w:pPr>
      <w:r w:rsidRPr="00EA7959">
        <w:t>a</w:t>
      </w:r>
      <w:r w:rsidR="00E04709" w:rsidRPr="00EA7959">
        <w:t>bsorbance</w:t>
      </w:r>
      <w:r w:rsidRPr="00EA7959">
        <w:t>,</w:t>
      </w:r>
      <w:r w:rsidR="00E04709" w:rsidRPr="00EA7959">
        <w:t xml:space="preserve"> </w:t>
      </w:r>
      <w:r w:rsidR="00E04709" w:rsidRPr="00EA7959">
        <w:rPr>
          <w:i/>
        </w:rPr>
        <w:t>A</w:t>
      </w:r>
      <w:bookmarkStart w:id="188" w:name="ECSS_Q_ST_70_05_0540027"/>
      <w:bookmarkEnd w:id="188"/>
    </w:p>
    <w:p w14:paraId="715DFCF7" w14:textId="77777777" w:rsidR="00E04709" w:rsidRPr="00741688" w:rsidRDefault="00E04709" w:rsidP="00E04709">
      <w:pPr>
        <w:pStyle w:val="paragraph"/>
        <w:rPr>
          <w:i/>
        </w:rPr>
      </w:pPr>
      <w:bookmarkStart w:id="189" w:name="ECSS_Q_ST_70_05_0540028"/>
      <w:bookmarkEnd w:id="189"/>
      <w:r w:rsidRPr="00EA7959">
        <w:t>logarithm to the base 10 of the reciprocal of the transmittance</w:t>
      </w:r>
    </w:p>
    <w:p w14:paraId="3DBE96FA" w14:textId="77777777" w:rsidR="00E04709" w:rsidRPr="00EA7959" w:rsidRDefault="00E04709" w:rsidP="00E04709">
      <w:pPr>
        <w:pStyle w:val="paragraph"/>
      </w:pPr>
      <w:r w:rsidRPr="00EA7959">
        <w:t>[ASTM</w:t>
      </w:r>
      <w:r w:rsidR="009D4957" w:rsidRPr="00EA7959">
        <w:t>-</w:t>
      </w:r>
      <w:r w:rsidRPr="00EA7959">
        <w:t>E</w:t>
      </w:r>
      <w:r w:rsidR="009D4957" w:rsidRPr="00EA7959">
        <w:t>-</w:t>
      </w:r>
      <w:r w:rsidRPr="00EA7959">
        <w:t>131]</w:t>
      </w:r>
    </w:p>
    <w:p w14:paraId="53B2C96A" w14:textId="77777777" w:rsidR="00E04709" w:rsidRPr="00EA7959" w:rsidRDefault="00E04709" w:rsidP="00E16C9A">
      <w:pPr>
        <w:pStyle w:val="NOTE"/>
      </w:pPr>
      <w:r w:rsidRPr="00EA7959">
        <w:t xml:space="preserve">The term absorbance is also widely used for the negative log of the ratio of the final to the incident intensities of processes other than </w:t>
      </w:r>
      <w:r w:rsidRPr="00EA7959">
        <w:lastRenderedPageBreak/>
        <w:t>transmission, such as attenuated total reflection and diffuse reflection.</w:t>
      </w:r>
    </w:p>
    <w:p w14:paraId="0CE5C41F" w14:textId="77777777" w:rsidR="00E04709" w:rsidRPr="00EA7959" w:rsidRDefault="00E04709" w:rsidP="00E04709">
      <w:pPr>
        <w:pStyle w:val="Definition1"/>
      </w:pPr>
      <w:r w:rsidRPr="00EA7959">
        <w:t>absorption</w:t>
      </w:r>
      <w:bookmarkStart w:id="190" w:name="ECSS_Q_ST_70_05_0540029"/>
      <w:bookmarkEnd w:id="190"/>
    </w:p>
    <w:p w14:paraId="65A1A038" w14:textId="77777777" w:rsidR="00E04709" w:rsidRPr="00EA7959" w:rsidRDefault="00E04709" w:rsidP="00E04709">
      <w:pPr>
        <w:pStyle w:val="paragraph"/>
      </w:pPr>
      <w:bookmarkStart w:id="191" w:name="ECSS_Q_ST_70_05_0540030"/>
      <w:bookmarkEnd w:id="191"/>
      <w:r w:rsidRPr="00EA7959">
        <w:t>transfer of infrared energy to the molecules present within the pathway of the radiation</w:t>
      </w:r>
    </w:p>
    <w:p w14:paraId="048C5EB6" w14:textId="77777777" w:rsidR="00E04709" w:rsidRPr="00EA7959" w:rsidRDefault="00E04709" w:rsidP="00E04709">
      <w:pPr>
        <w:pStyle w:val="Definition1"/>
      </w:pPr>
      <w:r w:rsidRPr="00EA7959">
        <w:t>absorptivity</w:t>
      </w:r>
      <w:bookmarkStart w:id="192" w:name="ECSS_Q_ST_70_05_0540031"/>
      <w:bookmarkEnd w:id="192"/>
    </w:p>
    <w:p w14:paraId="181A21D8" w14:textId="77777777" w:rsidR="00E04709" w:rsidRPr="00EA7959" w:rsidRDefault="00E04709" w:rsidP="00E04709">
      <w:pPr>
        <w:pStyle w:val="paragraph"/>
      </w:pPr>
      <w:bookmarkStart w:id="193" w:name="ECSS_Q_ST_70_05_0540032"/>
      <w:bookmarkEnd w:id="193"/>
      <w:r w:rsidRPr="00EA7959">
        <w:t>absorbance divided by the product of the concentration of the substance and the sample path length</w:t>
      </w:r>
    </w:p>
    <w:p w14:paraId="3D911803" w14:textId="77777777" w:rsidR="00E04709" w:rsidRPr="00EA7959" w:rsidRDefault="00E04709" w:rsidP="00E04709">
      <w:pPr>
        <w:pStyle w:val="NOTEnumbered"/>
      </w:pPr>
      <w:r w:rsidRPr="00EA7959">
        <w:t>1</w:t>
      </w:r>
      <w:r w:rsidRPr="00EA7959">
        <w:tab/>
      </w:r>
      <w:r w:rsidRPr="00EA7959">
        <w:rPr>
          <w:spacing w:val="-2"/>
        </w:rPr>
        <w:t>Absorptivity = A/(</w:t>
      </w:r>
      <w:r w:rsidRPr="00EA7959">
        <w:rPr>
          <w:i/>
          <w:spacing w:val="-2"/>
        </w:rPr>
        <w:t>l</w:t>
      </w:r>
      <w:r w:rsidR="00ED0C4C" w:rsidRPr="00EA7959">
        <w:rPr>
          <w:spacing w:val="-2"/>
        </w:rPr>
        <w:t> </w:t>
      </w:r>
      <w:r w:rsidRPr="00EA7959">
        <w:rPr>
          <w:i/>
          <w:spacing w:val="-2"/>
        </w:rPr>
        <w:t>C</w:t>
      </w:r>
      <w:r w:rsidRPr="00EA7959">
        <w:rPr>
          <w:spacing w:val="-2"/>
        </w:rPr>
        <w:t xml:space="preserve">), where </w:t>
      </w:r>
      <w:r w:rsidRPr="00EA7959">
        <w:rPr>
          <w:i/>
          <w:spacing w:val="-2"/>
        </w:rPr>
        <w:t>A</w:t>
      </w:r>
      <w:r w:rsidRPr="00EA7959">
        <w:rPr>
          <w:spacing w:val="-2"/>
        </w:rPr>
        <w:t xml:space="preserve"> is the absorbance, </w:t>
      </w:r>
      <w:r w:rsidRPr="00EA7959">
        <w:rPr>
          <w:i/>
          <w:spacing w:val="-2"/>
        </w:rPr>
        <w:t>C</w:t>
      </w:r>
      <w:r w:rsidRPr="00EA7959">
        <w:rPr>
          <w:spacing w:val="-2"/>
        </w:rPr>
        <w:t xml:space="preserve"> is the concentration of the </w:t>
      </w:r>
      <w:r w:rsidR="00617A23" w:rsidRPr="00EA7959">
        <w:rPr>
          <w:spacing w:val="-2"/>
        </w:rPr>
        <w:t xml:space="preserve">substance </w:t>
      </w:r>
      <w:r w:rsidRPr="00EA7959">
        <w:rPr>
          <w:spacing w:val="-2"/>
        </w:rPr>
        <w:t xml:space="preserve">and </w:t>
      </w:r>
      <w:r w:rsidRPr="00EA7959">
        <w:rPr>
          <w:i/>
          <w:spacing w:val="-2"/>
        </w:rPr>
        <w:t>l</w:t>
      </w:r>
      <w:r w:rsidRPr="00EA7959">
        <w:rPr>
          <w:spacing w:val="-2"/>
        </w:rPr>
        <w:t xml:space="preserve"> is the sample path length. The unit normally used are cm for </w:t>
      </w:r>
      <w:r w:rsidRPr="00EA7959">
        <w:rPr>
          <w:i/>
          <w:spacing w:val="-2"/>
        </w:rPr>
        <w:t>l</w:t>
      </w:r>
      <w:r w:rsidRPr="00EA7959">
        <w:rPr>
          <w:spacing w:val="-2"/>
        </w:rPr>
        <w:t>, and kg m</w:t>
      </w:r>
      <w:r w:rsidR="009D4957" w:rsidRPr="00EA7959">
        <w:rPr>
          <w:spacing w:val="-2"/>
          <w:vertAlign w:val="superscript"/>
        </w:rPr>
        <w:t>-</w:t>
      </w:r>
      <w:r w:rsidRPr="00EA7959">
        <w:rPr>
          <w:spacing w:val="-2"/>
          <w:vertAlign w:val="superscript"/>
        </w:rPr>
        <w:t>3</w:t>
      </w:r>
      <w:r w:rsidR="00676B57" w:rsidRPr="00EA7959">
        <w:rPr>
          <w:spacing w:val="-2"/>
        </w:rPr>
        <w:t xml:space="preserve"> for </w:t>
      </w:r>
      <w:r w:rsidR="00676B57" w:rsidRPr="00EA7959">
        <w:rPr>
          <w:i/>
          <w:spacing w:val="-2"/>
        </w:rPr>
        <w:t>C</w:t>
      </w:r>
      <w:r w:rsidR="00676B57" w:rsidRPr="00EA7959">
        <w:rPr>
          <w:spacing w:val="-2"/>
        </w:rPr>
        <w:t>.</w:t>
      </w:r>
    </w:p>
    <w:p w14:paraId="0252FBF1" w14:textId="77777777" w:rsidR="00E04709" w:rsidRPr="00EA7959" w:rsidRDefault="00E04709" w:rsidP="00E04709">
      <w:pPr>
        <w:pStyle w:val="NOTEnumbered"/>
      </w:pPr>
      <w:r w:rsidRPr="00EA7959">
        <w:t>2</w:t>
      </w:r>
      <w:r w:rsidRPr="00EA7959">
        <w:tab/>
      </w:r>
      <w:r w:rsidRPr="00EA7959">
        <w:rPr>
          <w:spacing w:val="-2"/>
        </w:rPr>
        <w:t>The equivalent IUPAC term is “specific absorption coefficient”.</w:t>
      </w:r>
    </w:p>
    <w:p w14:paraId="4497FFA7" w14:textId="77777777" w:rsidR="00E04709" w:rsidRPr="00EA7959" w:rsidRDefault="00E04709" w:rsidP="00E04709">
      <w:pPr>
        <w:pStyle w:val="paragraph"/>
      </w:pPr>
      <w:r w:rsidRPr="00EA7959">
        <w:t>[adapted from ASTM</w:t>
      </w:r>
      <w:r w:rsidR="009D4957" w:rsidRPr="00EA7959">
        <w:t>-</w:t>
      </w:r>
      <w:r w:rsidRPr="00EA7959">
        <w:t>E</w:t>
      </w:r>
      <w:r w:rsidR="009D4957" w:rsidRPr="00EA7959">
        <w:t>-</w:t>
      </w:r>
      <w:r w:rsidRPr="00EA7959">
        <w:t>131]</w:t>
      </w:r>
    </w:p>
    <w:p w14:paraId="16377EDE" w14:textId="77777777" w:rsidR="00E04709" w:rsidRPr="00EA7959" w:rsidRDefault="00E04709" w:rsidP="00E04709">
      <w:pPr>
        <w:pStyle w:val="Definition1"/>
      </w:pPr>
      <w:r w:rsidRPr="00EA7959">
        <w:t xml:space="preserve">attenuated total reflection </w:t>
      </w:r>
      <w:bookmarkStart w:id="194" w:name="ECSS_Q_ST_70_05_0540033"/>
      <w:bookmarkEnd w:id="194"/>
    </w:p>
    <w:p w14:paraId="6A0AC2EB" w14:textId="77777777" w:rsidR="00E04709" w:rsidRPr="00EA7959" w:rsidRDefault="00E04709" w:rsidP="005F6A68">
      <w:pPr>
        <w:pStyle w:val="paragraph"/>
        <w:keepNext/>
      </w:pPr>
      <w:bookmarkStart w:id="195" w:name="ECSS_Q_ST_70_05_0540034"/>
      <w:bookmarkEnd w:id="195"/>
      <w:r w:rsidRPr="00EA7959">
        <w:t>reflection that occurs when an absorbing coupling mechanism acts in the process of total internal reflection to make the reflectance less than unity</w:t>
      </w:r>
    </w:p>
    <w:p w14:paraId="39E49B05" w14:textId="77777777" w:rsidR="00E04709" w:rsidRPr="00EA7959" w:rsidRDefault="00E04709" w:rsidP="00E04709">
      <w:pPr>
        <w:pStyle w:val="paragraph"/>
      </w:pPr>
      <w:r w:rsidRPr="00EA7959">
        <w:t>[ASTM</w:t>
      </w:r>
      <w:r w:rsidR="009D4957" w:rsidRPr="00EA7959">
        <w:t>-</w:t>
      </w:r>
      <w:r w:rsidRPr="00EA7959">
        <w:t>E</w:t>
      </w:r>
      <w:r w:rsidR="009D4957" w:rsidRPr="00EA7959">
        <w:t>-</w:t>
      </w:r>
      <w:r w:rsidRPr="00EA7959">
        <w:t>131]</w:t>
      </w:r>
    </w:p>
    <w:p w14:paraId="121BED01" w14:textId="77777777" w:rsidR="00E04709" w:rsidRPr="00EA7959" w:rsidRDefault="00E04709" w:rsidP="00E04709">
      <w:pPr>
        <w:pStyle w:val="Definition1"/>
      </w:pPr>
      <w:r w:rsidRPr="00EA7959">
        <w:t>diffuse reflection</w:t>
      </w:r>
      <w:bookmarkStart w:id="196" w:name="ECSS_Q_ST_70_05_0540035"/>
      <w:bookmarkEnd w:id="196"/>
    </w:p>
    <w:p w14:paraId="545FFF34" w14:textId="77777777" w:rsidR="00E04709" w:rsidRPr="00EA7959" w:rsidRDefault="00E04709" w:rsidP="00E04709">
      <w:pPr>
        <w:pStyle w:val="paragraph"/>
      </w:pPr>
      <w:bookmarkStart w:id="197" w:name="ECSS_Q_ST_70_05_0540036"/>
      <w:bookmarkEnd w:id="197"/>
      <w:r w:rsidRPr="00EA7959">
        <w:t>reflection in which the flux is scattered in many directions by diffusion at or below the surfaces</w:t>
      </w:r>
    </w:p>
    <w:p w14:paraId="01CE3E71" w14:textId="77777777" w:rsidR="00E04709" w:rsidRPr="00EA7959" w:rsidRDefault="00E04709" w:rsidP="00E04709">
      <w:pPr>
        <w:pStyle w:val="paragraph"/>
      </w:pPr>
      <w:r w:rsidRPr="00EA7959">
        <w:t>[ASTM</w:t>
      </w:r>
      <w:r w:rsidR="009D4957" w:rsidRPr="00EA7959">
        <w:t>-</w:t>
      </w:r>
      <w:r w:rsidRPr="00EA7959">
        <w:t>E</w:t>
      </w:r>
      <w:r w:rsidR="009D4957" w:rsidRPr="00EA7959">
        <w:t>-</w:t>
      </w:r>
      <w:r w:rsidRPr="00EA7959">
        <w:t>131]</w:t>
      </w:r>
    </w:p>
    <w:p w14:paraId="603E32A4" w14:textId="77777777" w:rsidR="00E04709" w:rsidRPr="00EA7959" w:rsidRDefault="00E04709" w:rsidP="00E04709">
      <w:pPr>
        <w:pStyle w:val="Definition1"/>
      </w:pPr>
      <w:r w:rsidRPr="00EA7959">
        <w:t xml:space="preserve">Fourier transformation </w:t>
      </w:r>
      <w:bookmarkStart w:id="198" w:name="ECSS_Q_ST_70_05_0540037"/>
      <w:bookmarkEnd w:id="198"/>
    </w:p>
    <w:p w14:paraId="4D29A342" w14:textId="77777777" w:rsidR="00E04709" w:rsidRPr="00EA7959" w:rsidRDefault="00E04709" w:rsidP="00E04709">
      <w:pPr>
        <w:pStyle w:val="paragraph"/>
      </w:pPr>
      <w:bookmarkStart w:id="199" w:name="ECSS_Q_ST_70_05_0540038"/>
      <w:bookmarkEnd w:id="199"/>
      <w:r w:rsidRPr="00EA7959">
        <w:t>mathematical process used to convert an amplitude</w:t>
      </w:r>
      <w:r w:rsidR="009D4957" w:rsidRPr="00EA7959">
        <w:t>-</w:t>
      </w:r>
      <w:r w:rsidRPr="00EA7959">
        <w:t>time spectrum to an amplitude-frequency spectrum or vice versa</w:t>
      </w:r>
    </w:p>
    <w:p w14:paraId="5168F81D" w14:textId="77777777" w:rsidR="00E04709" w:rsidRPr="00EA7959" w:rsidRDefault="00E04709" w:rsidP="00E04709">
      <w:pPr>
        <w:pStyle w:val="paragraph"/>
      </w:pPr>
      <w:r w:rsidRPr="00EA7959">
        <w:t>[ASTM</w:t>
      </w:r>
      <w:r w:rsidR="009D4957" w:rsidRPr="00EA7959">
        <w:t>-</w:t>
      </w:r>
      <w:r w:rsidRPr="00EA7959">
        <w:t>E</w:t>
      </w:r>
      <w:r w:rsidR="009D4957" w:rsidRPr="00EA7959">
        <w:t>-</w:t>
      </w:r>
      <w:r w:rsidRPr="00EA7959">
        <w:t>131]</w:t>
      </w:r>
    </w:p>
    <w:p w14:paraId="430341E8" w14:textId="77777777" w:rsidR="00E04709" w:rsidRPr="00EA7959" w:rsidRDefault="00E04709" w:rsidP="00E04709">
      <w:pPr>
        <w:pStyle w:val="Definition1"/>
      </w:pPr>
      <w:r w:rsidRPr="00EA7959">
        <w:t>infrared spectroscopy</w:t>
      </w:r>
      <w:bookmarkStart w:id="200" w:name="ECSS_Q_ST_70_05_0540039"/>
      <w:bookmarkEnd w:id="200"/>
    </w:p>
    <w:p w14:paraId="6F044528" w14:textId="77777777" w:rsidR="00E04709" w:rsidRPr="00EA7959" w:rsidRDefault="00E04709" w:rsidP="00E04709">
      <w:pPr>
        <w:pStyle w:val="paragraph"/>
      </w:pPr>
      <w:bookmarkStart w:id="201" w:name="ECSS_Q_ST_70_05_0540040"/>
      <w:bookmarkEnd w:id="201"/>
      <w:r w:rsidRPr="00EA7959">
        <w:t>spectroscopy in the infrared region of the electromagnetic spectrum, i.e. with wavelength range from approximately 0,78 </w:t>
      </w:r>
      <w:r w:rsidRPr="00EA7959">
        <w:rPr>
          <w:rFonts w:ascii="Symbol" w:hAnsi="Symbol"/>
        </w:rPr>
        <w:t></w:t>
      </w:r>
      <w:r w:rsidRPr="00EA7959">
        <w:t>m to 1</w:t>
      </w:r>
      <w:r w:rsidRPr="00EA7959">
        <w:rPr>
          <w:sz w:val="10"/>
        </w:rPr>
        <w:t> </w:t>
      </w:r>
      <w:r w:rsidRPr="00EA7959">
        <w:t>000 </w:t>
      </w:r>
      <w:r w:rsidRPr="00EA7959">
        <w:rPr>
          <w:rFonts w:ascii="Symbol" w:hAnsi="Symbol"/>
        </w:rPr>
        <w:t></w:t>
      </w:r>
      <w:r w:rsidRPr="00EA7959">
        <w:t>m (wave number range 12</w:t>
      </w:r>
      <w:r w:rsidRPr="00EA7959">
        <w:rPr>
          <w:sz w:val="10"/>
        </w:rPr>
        <w:t> </w:t>
      </w:r>
      <w:r w:rsidRPr="00EA7959">
        <w:t>820 cm</w:t>
      </w:r>
      <w:r w:rsidR="009D4957" w:rsidRPr="00EA7959">
        <w:rPr>
          <w:vertAlign w:val="superscript"/>
        </w:rPr>
        <w:t>-</w:t>
      </w:r>
      <w:r w:rsidRPr="00EA7959">
        <w:rPr>
          <w:vertAlign w:val="superscript"/>
        </w:rPr>
        <w:t>1</w:t>
      </w:r>
      <w:r w:rsidRPr="00EA7959">
        <w:t xml:space="preserve"> to 10 cm</w:t>
      </w:r>
      <w:r w:rsidR="009D4957" w:rsidRPr="00EA7959">
        <w:rPr>
          <w:vertAlign w:val="superscript"/>
        </w:rPr>
        <w:t>-</w:t>
      </w:r>
      <w:r w:rsidRPr="00EA7959">
        <w:rPr>
          <w:vertAlign w:val="superscript"/>
        </w:rPr>
        <w:t>1</w:t>
      </w:r>
      <w:r w:rsidRPr="00EA7959">
        <w:t>)</w:t>
      </w:r>
    </w:p>
    <w:p w14:paraId="11DE149B" w14:textId="77777777" w:rsidR="00E04709" w:rsidRPr="00EA7959" w:rsidRDefault="00E04709" w:rsidP="00E04709">
      <w:pPr>
        <w:pStyle w:val="paragraph"/>
      </w:pPr>
      <w:r w:rsidRPr="00EA7959">
        <w:t>[adapted from ASTM</w:t>
      </w:r>
      <w:r w:rsidR="009D4957" w:rsidRPr="00EA7959">
        <w:t>-</w:t>
      </w:r>
      <w:r w:rsidRPr="00EA7959">
        <w:t>E</w:t>
      </w:r>
      <w:r w:rsidR="009D4957" w:rsidRPr="00EA7959">
        <w:t>-</w:t>
      </w:r>
      <w:r w:rsidRPr="00EA7959">
        <w:t>131]</w:t>
      </w:r>
    </w:p>
    <w:p w14:paraId="0FC94891" w14:textId="77777777" w:rsidR="00E04709" w:rsidRPr="00EA7959" w:rsidRDefault="00E04709" w:rsidP="00E04709">
      <w:pPr>
        <w:pStyle w:val="Definition1"/>
      </w:pPr>
      <w:r w:rsidRPr="00EA7959">
        <w:t>molar absorptivity</w:t>
      </w:r>
      <w:r w:rsidR="005F6A68" w:rsidRPr="00EA7959">
        <w:t xml:space="preserve">, </w:t>
      </w:r>
      <w:r w:rsidR="005F6A68" w:rsidRPr="00EA7959">
        <w:rPr>
          <w:rFonts w:ascii="Symbol" w:hAnsi="Symbol"/>
        </w:rPr>
        <w:t></w:t>
      </w:r>
      <w:bookmarkStart w:id="202" w:name="ECSS_Q_ST_70_05_0540041"/>
      <w:bookmarkEnd w:id="202"/>
    </w:p>
    <w:p w14:paraId="37F19661" w14:textId="77777777" w:rsidR="00E04709" w:rsidRPr="00EA7959" w:rsidRDefault="00E04709" w:rsidP="00E04709">
      <w:pPr>
        <w:pStyle w:val="paragraph"/>
      </w:pPr>
      <w:bookmarkStart w:id="203" w:name="ECSS_Q_ST_70_05_0540042"/>
      <w:bookmarkEnd w:id="203"/>
      <w:r w:rsidRPr="00EA7959">
        <w:t>product of the absorptivity and the molecular weight of the substance</w:t>
      </w:r>
    </w:p>
    <w:p w14:paraId="4A22C774" w14:textId="77777777" w:rsidR="00E04709" w:rsidRPr="00EA7959" w:rsidRDefault="00E04709" w:rsidP="00E16C9A">
      <w:pPr>
        <w:pStyle w:val="NOTE"/>
      </w:pPr>
      <w:r w:rsidRPr="00EA7959">
        <w:t>The equivalent IUPAC term is “molar absorption coefficient”.</w:t>
      </w:r>
    </w:p>
    <w:p w14:paraId="334A7A2B" w14:textId="77777777" w:rsidR="00E04709" w:rsidRPr="00EA7959" w:rsidRDefault="00E04709" w:rsidP="00E04709">
      <w:pPr>
        <w:pStyle w:val="paragraph"/>
      </w:pPr>
      <w:r w:rsidRPr="00EA7959">
        <w:t>[adapted from ASTM</w:t>
      </w:r>
      <w:r w:rsidR="009D4957" w:rsidRPr="00EA7959">
        <w:t>-</w:t>
      </w:r>
      <w:r w:rsidRPr="00EA7959">
        <w:t>E</w:t>
      </w:r>
      <w:r w:rsidR="009D4957" w:rsidRPr="00EA7959">
        <w:t>-</w:t>
      </w:r>
      <w:r w:rsidRPr="00EA7959">
        <w:t>131]</w:t>
      </w:r>
    </w:p>
    <w:p w14:paraId="4B3D92F8" w14:textId="77777777" w:rsidR="00E04709" w:rsidRPr="00EA7959" w:rsidRDefault="00E04709" w:rsidP="00E04709">
      <w:pPr>
        <w:pStyle w:val="Definition1"/>
      </w:pPr>
      <w:r w:rsidRPr="00EA7959">
        <w:lastRenderedPageBreak/>
        <w:t>radiant power</w:t>
      </w:r>
      <w:r w:rsidR="005F6A68" w:rsidRPr="00EA7959">
        <w:t xml:space="preserve">, </w:t>
      </w:r>
      <w:r w:rsidRPr="00EA7959">
        <w:rPr>
          <w:i/>
        </w:rPr>
        <w:t>P</w:t>
      </w:r>
      <w:bookmarkStart w:id="204" w:name="ECSS_Q_ST_70_05_0540043"/>
      <w:bookmarkEnd w:id="204"/>
    </w:p>
    <w:p w14:paraId="143C1BA6" w14:textId="77777777" w:rsidR="00E04709" w:rsidRPr="00EA7959" w:rsidRDefault="00E04709" w:rsidP="00E04709">
      <w:pPr>
        <w:pStyle w:val="paragraph"/>
      </w:pPr>
      <w:bookmarkStart w:id="205" w:name="ECSS_Q_ST_70_05_0540044"/>
      <w:bookmarkEnd w:id="205"/>
      <w:r w:rsidRPr="00EA7959">
        <w:t>amount of energy transmitted in the form of electromagnetic radiation per unit time</w:t>
      </w:r>
    </w:p>
    <w:p w14:paraId="60FD63D4" w14:textId="77777777" w:rsidR="00E04709" w:rsidRPr="00EA7959" w:rsidRDefault="00676B57" w:rsidP="00E04709">
      <w:pPr>
        <w:pStyle w:val="NOTEnumbered"/>
      </w:pPr>
      <w:r w:rsidRPr="00EA7959">
        <w:t>1</w:t>
      </w:r>
      <w:r w:rsidRPr="00EA7959">
        <w:tab/>
      </w:r>
      <w:r w:rsidR="00E04709" w:rsidRPr="00EA7959">
        <w:t xml:space="preserve">Unit for radiant power is </w:t>
      </w:r>
      <w:smartTag w:uri="urn:schemas-microsoft-com:office:smarttags" w:element="place">
        <w:r w:rsidR="00E04709" w:rsidRPr="00EA7959">
          <w:t>Watts</w:t>
        </w:r>
      </w:smartTag>
      <w:r w:rsidR="00245EEF" w:rsidRPr="00EA7959">
        <w:t>.</w:t>
      </w:r>
    </w:p>
    <w:p w14:paraId="73EBA284" w14:textId="77777777" w:rsidR="00E04709" w:rsidRPr="00EA7959" w:rsidRDefault="00676B57" w:rsidP="00E04709">
      <w:pPr>
        <w:pStyle w:val="NOTEnumbered"/>
      </w:pPr>
      <w:r w:rsidRPr="00EA7959">
        <w:t>2</w:t>
      </w:r>
      <w:r w:rsidRPr="00EA7959">
        <w:tab/>
      </w:r>
      <w:r w:rsidR="00E04709" w:rsidRPr="00EA7959">
        <w:t>Radiant power should not be confused with intensity (</w:t>
      </w:r>
      <w:r w:rsidR="00E04709" w:rsidRPr="00EA7959">
        <w:rPr>
          <w:i/>
        </w:rPr>
        <w:t>I</w:t>
      </w:r>
      <w:r w:rsidR="00E04709" w:rsidRPr="00EA7959">
        <w:t>), which is the radiant energy emitted within a time period per unit solid angle (measured in Watts per steradian).</w:t>
      </w:r>
    </w:p>
    <w:p w14:paraId="31C68E60" w14:textId="77777777" w:rsidR="00E04709" w:rsidRPr="00EA7959" w:rsidRDefault="00622429" w:rsidP="00E04709">
      <w:pPr>
        <w:pStyle w:val="Definition1"/>
      </w:pPr>
      <w:r w:rsidRPr="00EA7959">
        <w:t>r</w:t>
      </w:r>
      <w:r w:rsidR="00E04709" w:rsidRPr="00EA7959">
        <w:t>eflectance</w:t>
      </w:r>
      <w:r w:rsidR="005F6A68" w:rsidRPr="00EA7959">
        <w:t xml:space="preserve">, </w:t>
      </w:r>
      <w:r w:rsidR="005F6A68" w:rsidRPr="00EA7959">
        <w:rPr>
          <w:i/>
        </w:rPr>
        <w:t>R</w:t>
      </w:r>
      <w:bookmarkStart w:id="206" w:name="ECSS_Q_ST_70_05_0540045"/>
      <w:bookmarkEnd w:id="206"/>
    </w:p>
    <w:p w14:paraId="2950CC6C" w14:textId="77777777" w:rsidR="00E04709" w:rsidRPr="00EA7959" w:rsidRDefault="00E04709" w:rsidP="00E04709">
      <w:pPr>
        <w:pStyle w:val="paragraph"/>
      </w:pPr>
      <w:bookmarkStart w:id="207" w:name="ECSS_Q_ST_70_05_0540046"/>
      <w:bookmarkEnd w:id="207"/>
      <w:r w:rsidRPr="00EA7959">
        <w:t>ratio of the radiant power reflected by the sample to the radiant power incident on the sample</w:t>
      </w:r>
    </w:p>
    <w:p w14:paraId="1BBF1305" w14:textId="77777777" w:rsidR="00E04709" w:rsidRPr="00EA7959" w:rsidRDefault="00E04709" w:rsidP="00E04709">
      <w:pPr>
        <w:pStyle w:val="paragraph"/>
      </w:pPr>
      <w:r w:rsidRPr="00EA7959">
        <w:t>[ASTM</w:t>
      </w:r>
      <w:r w:rsidR="009D4957" w:rsidRPr="00EA7959">
        <w:t>-</w:t>
      </w:r>
      <w:r w:rsidRPr="00EA7959">
        <w:t>E</w:t>
      </w:r>
      <w:r w:rsidR="009D4957" w:rsidRPr="00EA7959">
        <w:t>-</w:t>
      </w:r>
      <w:r w:rsidRPr="00EA7959">
        <w:t>131]</w:t>
      </w:r>
    </w:p>
    <w:p w14:paraId="0C495ABF" w14:textId="77777777" w:rsidR="00523372" w:rsidRPr="00EA7959" w:rsidRDefault="00622429" w:rsidP="005F6A68">
      <w:pPr>
        <w:pStyle w:val="Definition1"/>
        <w:ind w:left="3119" w:hanging="1134"/>
      </w:pPr>
      <w:r w:rsidRPr="00EA7959">
        <w:t>s</w:t>
      </w:r>
      <w:r w:rsidR="00523372" w:rsidRPr="00EA7959">
        <w:t>pecific area</w:t>
      </w:r>
      <w:bookmarkStart w:id="208" w:name="ECSS_Q_ST_70_05_0540047"/>
      <w:bookmarkEnd w:id="208"/>
    </w:p>
    <w:p w14:paraId="752B0024" w14:textId="77777777" w:rsidR="00904439" w:rsidRPr="00EA7959" w:rsidRDefault="00523372" w:rsidP="00245EEF">
      <w:pPr>
        <w:pStyle w:val="paragraph"/>
        <w:keepNext/>
      </w:pPr>
      <w:bookmarkStart w:id="209" w:name="ECSS_Q_ST_70_05_0540048"/>
      <w:bookmarkEnd w:id="209"/>
      <w:r w:rsidRPr="00EA7959">
        <w:t xml:space="preserve">diameter </w:t>
      </w:r>
      <w:r w:rsidR="00904439" w:rsidRPr="00EA7959">
        <w:t xml:space="preserve">of the infrared beam </w:t>
      </w:r>
      <w:r w:rsidRPr="00EA7959">
        <w:t>at the window location</w:t>
      </w:r>
    </w:p>
    <w:p w14:paraId="0DB14C1C" w14:textId="77777777" w:rsidR="00523372" w:rsidRPr="00EA7959" w:rsidRDefault="00904439" w:rsidP="00904439">
      <w:pPr>
        <w:pStyle w:val="NOTE"/>
      </w:pPr>
      <w:r w:rsidRPr="00EA7959">
        <w:t xml:space="preserve">It is expressed as the ratio of the beam diameter </w:t>
      </w:r>
      <w:r w:rsidR="00C36AED" w:rsidRPr="00EA7959">
        <w:t>over the</w:t>
      </w:r>
      <w:r w:rsidRPr="00EA7959">
        <w:t xml:space="preserve"> </w:t>
      </w:r>
      <w:r w:rsidR="00523372" w:rsidRPr="00EA7959">
        <w:t>area</w:t>
      </w:r>
      <w:r w:rsidRPr="00EA7959">
        <w:t>. For example, 7 mm/0,38 cm</w:t>
      </w:r>
      <w:r w:rsidRPr="00EA7959">
        <w:rPr>
          <w:vertAlign w:val="superscript"/>
        </w:rPr>
        <w:t>2</w:t>
      </w:r>
      <w:r w:rsidRPr="00EA7959">
        <w:t>, 10 mm/0,79 cm</w:t>
      </w:r>
      <w:r w:rsidRPr="00EA7959">
        <w:rPr>
          <w:vertAlign w:val="superscript"/>
        </w:rPr>
        <w:t xml:space="preserve">2 </w:t>
      </w:r>
      <w:r w:rsidRPr="00EA7959">
        <w:t xml:space="preserve">or </w:t>
      </w:r>
      <w:r w:rsidR="00523372" w:rsidRPr="00EA7959">
        <w:t xml:space="preserve"> 12 mm/1,13 cm</w:t>
      </w:r>
      <w:r w:rsidR="00523372" w:rsidRPr="00EA7959">
        <w:rPr>
          <w:vertAlign w:val="superscript"/>
        </w:rPr>
        <w:t>2</w:t>
      </w:r>
      <w:r w:rsidR="00245EEF" w:rsidRPr="00EA7959">
        <w:t>.</w:t>
      </w:r>
    </w:p>
    <w:p w14:paraId="65C1785B" w14:textId="77777777" w:rsidR="00E04709" w:rsidRPr="00EA7959" w:rsidRDefault="00E04709" w:rsidP="005F6A68">
      <w:pPr>
        <w:pStyle w:val="Definition1"/>
        <w:ind w:left="3119" w:hanging="1134"/>
      </w:pPr>
      <w:r w:rsidRPr="00EA7959">
        <w:t>transmittance</w:t>
      </w:r>
      <w:r w:rsidR="005F6A68" w:rsidRPr="00EA7959">
        <w:t xml:space="preserve">, </w:t>
      </w:r>
      <w:r w:rsidR="005F6A68" w:rsidRPr="00EA7959">
        <w:rPr>
          <w:i/>
        </w:rPr>
        <w:t>T</w:t>
      </w:r>
      <w:bookmarkStart w:id="210" w:name="ECSS_Q_ST_70_05_0540049"/>
      <w:bookmarkEnd w:id="210"/>
    </w:p>
    <w:p w14:paraId="4A331F03" w14:textId="77777777" w:rsidR="00E04709" w:rsidRPr="00EA7959" w:rsidRDefault="00E04709" w:rsidP="00E04709">
      <w:pPr>
        <w:pStyle w:val="paragraph"/>
      </w:pPr>
      <w:bookmarkStart w:id="211" w:name="ECSS_Q_ST_70_05_0540050"/>
      <w:bookmarkEnd w:id="211"/>
      <w:r w:rsidRPr="00EA7959">
        <w:t>ratio of the radiant power transmitted by the sample to the radiant power incident on the sample</w:t>
      </w:r>
    </w:p>
    <w:p w14:paraId="26399BC5" w14:textId="77777777" w:rsidR="00E04709" w:rsidRPr="00EA7959" w:rsidRDefault="00E04709" w:rsidP="00E04709">
      <w:pPr>
        <w:pStyle w:val="paragraph"/>
      </w:pPr>
      <w:r w:rsidRPr="00EA7959">
        <w:t>[ASTM</w:t>
      </w:r>
      <w:r w:rsidR="009D4957" w:rsidRPr="00EA7959">
        <w:t>-</w:t>
      </w:r>
      <w:r w:rsidRPr="00EA7959">
        <w:t>E</w:t>
      </w:r>
      <w:r w:rsidR="009D4957" w:rsidRPr="00EA7959">
        <w:t>-</w:t>
      </w:r>
      <w:r w:rsidRPr="00EA7959">
        <w:t>131]</w:t>
      </w:r>
    </w:p>
    <w:p w14:paraId="0B199AB4" w14:textId="77777777" w:rsidR="00E04709" w:rsidRPr="00EA7959" w:rsidRDefault="00E04709" w:rsidP="00E04709">
      <w:pPr>
        <w:pStyle w:val="Definition1"/>
      </w:pPr>
      <w:r w:rsidRPr="00EA7959">
        <w:t>wave number</w:t>
      </w:r>
      <w:r w:rsidR="005F6A68" w:rsidRPr="00EA7959">
        <w:t xml:space="preserve">, </w:t>
      </w:r>
      <w:r w:rsidR="005F6A68" w:rsidRPr="00EA7959">
        <w:rPr>
          <w:rFonts w:ascii="Symbol" w:hAnsi="Symbol"/>
          <w:position w:val="-6"/>
        </w:rPr>
        <w:object w:dxaOrig="220" w:dyaOrig="260" w14:anchorId="685CB329">
          <v:shape id="_x0000_i1026" type="#_x0000_t75" style="width:11.25pt;height:13.5pt" o:ole="">
            <v:imagedata r:id="rId9" o:title=""/>
          </v:shape>
          <o:OLEObject Type="Embed" ProgID="Equation.3" ShapeID="_x0000_i1026" DrawAspect="Content" ObjectID="_1634042911" r:id="rId10"/>
        </w:object>
      </w:r>
      <w:bookmarkStart w:id="212" w:name="ECSS_Q_ST_70_05_0540051"/>
      <w:bookmarkEnd w:id="212"/>
    </w:p>
    <w:p w14:paraId="70509F77" w14:textId="77777777" w:rsidR="00E04709" w:rsidRPr="00EA7959" w:rsidRDefault="00E04709" w:rsidP="00E04709">
      <w:pPr>
        <w:pStyle w:val="paragraph"/>
      </w:pPr>
      <w:bookmarkStart w:id="213" w:name="ECSS_Q_ST_70_05_0540052"/>
      <w:bookmarkEnd w:id="213"/>
      <w:r w:rsidRPr="00EA7959">
        <w:t>number of waves per unit length</w:t>
      </w:r>
    </w:p>
    <w:p w14:paraId="60027B49" w14:textId="77777777" w:rsidR="00E04709" w:rsidRPr="00EA7959" w:rsidRDefault="00676B57" w:rsidP="00E04709">
      <w:pPr>
        <w:pStyle w:val="NOTEnumbered"/>
      </w:pPr>
      <w:r w:rsidRPr="00EA7959">
        <w:t>1</w:t>
      </w:r>
      <w:r w:rsidRPr="00EA7959">
        <w:tab/>
      </w:r>
      <w:r w:rsidR="00E04709" w:rsidRPr="00EA7959">
        <w:t>The unit for wave number is cm</w:t>
      </w:r>
      <w:r w:rsidR="009D4957" w:rsidRPr="00EA7959">
        <w:rPr>
          <w:vertAlign w:val="superscript"/>
        </w:rPr>
        <w:t>-</w:t>
      </w:r>
      <w:r w:rsidR="00E04709" w:rsidRPr="00EA7959">
        <w:rPr>
          <w:vertAlign w:val="superscript"/>
        </w:rPr>
        <w:t>1</w:t>
      </w:r>
      <w:r w:rsidR="00E04709" w:rsidRPr="00EA7959">
        <w:t xml:space="preserve">. In terms of this unit, the wave number is the reciprocal of the wavelength, </w:t>
      </w:r>
      <w:r w:rsidR="00E04709" w:rsidRPr="00EA7959">
        <w:rPr>
          <w:rFonts w:ascii="Symbol" w:hAnsi="Symbol"/>
        </w:rPr>
        <w:t></w:t>
      </w:r>
      <w:r w:rsidR="00E04709" w:rsidRPr="00EA7959">
        <w:rPr>
          <w:rFonts w:ascii="Symbol" w:hAnsi="Symbol"/>
        </w:rPr>
        <w:t></w:t>
      </w:r>
      <w:r w:rsidR="00E04709" w:rsidRPr="00EA7959">
        <w:rPr>
          <w:rFonts w:ascii="Symbol" w:hAnsi="Symbol"/>
        </w:rPr>
        <w:t></w:t>
      </w:r>
      <w:r w:rsidR="00E04709" w:rsidRPr="00EA7959">
        <w:t xml:space="preserve"> where </w:t>
      </w:r>
      <w:r w:rsidR="00617A23" w:rsidRPr="00EA7959">
        <w:rPr>
          <w:rFonts w:ascii="Symbol" w:hAnsi="Symbol"/>
        </w:rPr>
        <w:t></w:t>
      </w:r>
      <w:r w:rsidR="00E04709" w:rsidRPr="00EA7959">
        <w:t xml:space="preserve"> is expressed in cm).</w:t>
      </w:r>
    </w:p>
    <w:p w14:paraId="5A407E74" w14:textId="77777777" w:rsidR="00E04709" w:rsidRPr="00EA7959" w:rsidRDefault="00676B57" w:rsidP="00E04709">
      <w:pPr>
        <w:pStyle w:val="NOTEnumbered"/>
      </w:pPr>
      <w:r w:rsidRPr="00EA7959">
        <w:t>2</w:t>
      </w:r>
      <w:r w:rsidRPr="00EA7959">
        <w:tab/>
      </w:r>
      <w:r w:rsidR="00E04709" w:rsidRPr="00EA7959">
        <w:t>The wave number is normally used as the</w:t>
      </w:r>
      <w:r w:rsidRPr="00EA7959">
        <w:t xml:space="preserve"> X-axis unit of an IR spectrum.</w:t>
      </w:r>
    </w:p>
    <w:p w14:paraId="7740074C" w14:textId="77777777" w:rsidR="00E04709" w:rsidRPr="00EA7959" w:rsidRDefault="00E04709" w:rsidP="00E04709">
      <w:pPr>
        <w:pStyle w:val="paragraph"/>
      </w:pPr>
      <w:r w:rsidRPr="00EA7959">
        <w:t>[adapted from ASTM</w:t>
      </w:r>
      <w:r w:rsidR="009D4957" w:rsidRPr="00EA7959">
        <w:t>-</w:t>
      </w:r>
      <w:r w:rsidRPr="00EA7959">
        <w:t>E</w:t>
      </w:r>
      <w:r w:rsidR="009D4957" w:rsidRPr="00EA7959">
        <w:t>-</w:t>
      </w:r>
      <w:r w:rsidRPr="00EA7959">
        <w:t>131]</w:t>
      </w:r>
    </w:p>
    <w:p w14:paraId="6E64E2AC" w14:textId="77777777" w:rsidR="00E04709" w:rsidRPr="00EA7959" w:rsidRDefault="00E04709" w:rsidP="00E04709">
      <w:pPr>
        <w:pStyle w:val="Heading2"/>
      </w:pPr>
      <w:bookmarkStart w:id="214" w:name="_Toc98655570"/>
      <w:bookmarkStart w:id="215" w:name="_Toc98656193"/>
      <w:bookmarkStart w:id="216" w:name="_Toc179260863"/>
      <w:bookmarkStart w:id="217" w:name="_Ref181677740"/>
      <w:bookmarkStart w:id="218" w:name="_Toc85808471"/>
      <w:bookmarkStart w:id="219" w:name="_Toc16696248"/>
      <w:r w:rsidRPr="00EA7959">
        <w:t>Abbreviated terms</w:t>
      </w:r>
      <w:bookmarkStart w:id="220" w:name="ECSS_Q_ST_70_05_0540053"/>
      <w:bookmarkEnd w:id="214"/>
      <w:bookmarkEnd w:id="215"/>
      <w:bookmarkEnd w:id="216"/>
      <w:bookmarkEnd w:id="217"/>
      <w:bookmarkEnd w:id="218"/>
      <w:bookmarkEnd w:id="220"/>
      <w:bookmarkEnd w:id="219"/>
    </w:p>
    <w:p w14:paraId="2F58C843" w14:textId="77777777" w:rsidR="00676B57" w:rsidRPr="00EA7959" w:rsidRDefault="00676B57" w:rsidP="00676B57">
      <w:pPr>
        <w:pStyle w:val="paragraph"/>
        <w:keepLines/>
      </w:pPr>
      <w:bookmarkStart w:id="221" w:name="ECSS_Q_ST_70_05_0540054"/>
      <w:bookmarkEnd w:id="221"/>
      <w:r w:rsidRPr="00EA7959">
        <w:t>For the purpose of this Standard, the abbreviated terms from ECSS</w:t>
      </w:r>
      <w:r w:rsidR="00245EEF" w:rsidRPr="00EA7959">
        <w:t>-</w:t>
      </w:r>
      <w:r w:rsidRPr="00EA7959">
        <w:t>S</w:t>
      </w:r>
      <w:r w:rsidR="00245EEF" w:rsidRPr="00EA7959">
        <w:t>-</w:t>
      </w:r>
      <w:r w:rsidRPr="00EA7959">
        <w:t>ST-00</w:t>
      </w:r>
      <w:r w:rsidR="00245EEF" w:rsidRPr="00EA7959">
        <w:t>-</w:t>
      </w:r>
      <w:r w:rsidRPr="00EA7959">
        <w:t>01 and the following apply:</w:t>
      </w:r>
    </w:p>
    <w:p w14:paraId="7C077BD7" w14:textId="77777777" w:rsidR="00676B57" w:rsidRPr="00EA7959" w:rsidRDefault="00676B57" w:rsidP="00E04709">
      <w:pPr>
        <w:pStyle w:val="paragraph"/>
        <w:keepLines/>
      </w:pPr>
    </w:p>
    <w:tbl>
      <w:tblPr>
        <w:tblW w:w="0" w:type="auto"/>
        <w:tblInd w:w="2093" w:type="dxa"/>
        <w:tblLook w:val="00A0" w:firstRow="1" w:lastRow="0" w:firstColumn="1" w:lastColumn="0" w:noHBand="0" w:noVBand="0"/>
      </w:tblPr>
      <w:tblGrid>
        <w:gridCol w:w="1701"/>
        <w:gridCol w:w="5386"/>
      </w:tblGrid>
      <w:tr w:rsidR="00E04709" w:rsidRPr="00EA7959" w14:paraId="0AC49C4D" w14:textId="77777777" w:rsidTr="00FE1288">
        <w:trPr>
          <w:tblHeader/>
        </w:trPr>
        <w:tc>
          <w:tcPr>
            <w:tcW w:w="1701" w:type="dxa"/>
          </w:tcPr>
          <w:p w14:paraId="4626EE93" w14:textId="77777777" w:rsidR="00E04709" w:rsidRPr="00EA7959" w:rsidRDefault="00E04709" w:rsidP="00782F7F">
            <w:pPr>
              <w:pStyle w:val="TableHeaderLEFT"/>
            </w:pPr>
            <w:r w:rsidRPr="00EA7959">
              <w:t>Abbreviation</w:t>
            </w:r>
          </w:p>
        </w:tc>
        <w:tc>
          <w:tcPr>
            <w:tcW w:w="5386" w:type="dxa"/>
          </w:tcPr>
          <w:p w14:paraId="5E9B66D3" w14:textId="77777777" w:rsidR="00E04709" w:rsidRPr="00EA7959" w:rsidRDefault="00E04709" w:rsidP="00782F7F">
            <w:pPr>
              <w:pStyle w:val="TableHeaderLEFT"/>
            </w:pPr>
            <w:r w:rsidRPr="00EA7959">
              <w:t>Meaning</w:t>
            </w:r>
          </w:p>
        </w:tc>
      </w:tr>
      <w:tr w:rsidR="00E04709" w:rsidRPr="00EA7959" w14:paraId="16AF7712" w14:textId="77777777" w:rsidTr="00FE1288">
        <w:tc>
          <w:tcPr>
            <w:tcW w:w="1701" w:type="dxa"/>
          </w:tcPr>
          <w:p w14:paraId="33ACDBD0" w14:textId="77777777" w:rsidR="00E04709" w:rsidRPr="00EA7959" w:rsidRDefault="00E04709" w:rsidP="00782F7F">
            <w:pPr>
              <w:pStyle w:val="TableHeaderLEFT"/>
            </w:pPr>
            <w:bookmarkStart w:id="222" w:name="ECSS_Q_ST_70_05_0540055"/>
            <w:bookmarkEnd w:id="222"/>
            <w:r w:rsidRPr="00EA7959">
              <w:t>ASTM</w:t>
            </w:r>
          </w:p>
        </w:tc>
        <w:tc>
          <w:tcPr>
            <w:tcW w:w="5386" w:type="dxa"/>
          </w:tcPr>
          <w:p w14:paraId="097989FD" w14:textId="77777777" w:rsidR="00E04709" w:rsidRPr="00EA7959" w:rsidRDefault="00E04709" w:rsidP="00782F7F">
            <w:pPr>
              <w:pStyle w:val="TablecellLEFT"/>
            </w:pPr>
            <w:r w:rsidRPr="00EA7959">
              <w:t>American Society for Testing and Materials</w:t>
            </w:r>
          </w:p>
        </w:tc>
      </w:tr>
      <w:tr w:rsidR="00E04709" w:rsidRPr="00EA7959" w14:paraId="1656F780" w14:textId="77777777" w:rsidTr="00FE1288">
        <w:tc>
          <w:tcPr>
            <w:tcW w:w="1701" w:type="dxa"/>
          </w:tcPr>
          <w:p w14:paraId="64779DF1" w14:textId="77777777" w:rsidR="00E04709" w:rsidRPr="00EA7959" w:rsidRDefault="00E04709" w:rsidP="00782F7F">
            <w:pPr>
              <w:pStyle w:val="TableHeaderLEFT"/>
            </w:pPr>
            <w:bookmarkStart w:id="223" w:name="ECSS_Q_ST_70_05_0540056"/>
            <w:bookmarkEnd w:id="223"/>
            <w:r w:rsidRPr="00EA7959">
              <w:t>ATR</w:t>
            </w:r>
          </w:p>
        </w:tc>
        <w:tc>
          <w:tcPr>
            <w:tcW w:w="5386" w:type="dxa"/>
          </w:tcPr>
          <w:p w14:paraId="5BF30D6D" w14:textId="77777777" w:rsidR="00E04709" w:rsidRPr="00EA7959" w:rsidRDefault="00E04709" w:rsidP="00782F7F">
            <w:pPr>
              <w:pStyle w:val="TablecellLEFT"/>
            </w:pPr>
            <w:r w:rsidRPr="00EA7959">
              <w:t>attenuated total reflection</w:t>
            </w:r>
          </w:p>
        </w:tc>
      </w:tr>
      <w:tr w:rsidR="00E04709" w:rsidRPr="00EA7959" w14:paraId="16B23E8C" w14:textId="77777777" w:rsidTr="00FE1288">
        <w:tc>
          <w:tcPr>
            <w:tcW w:w="1701" w:type="dxa"/>
          </w:tcPr>
          <w:p w14:paraId="2161A85E" w14:textId="77777777" w:rsidR="00E04709" w:rsidRPr="00EA7959" w:rsidRDefault="00E04709" w:rsidP="00782F7F">
            <w:pPr>
              <w:pStyle w:val="TableHeaderLEFT"/>
            </w:pPr>
            <w:bookmarkStart w:id="224" w:name="ECSS_Q_ST_70_05_0540057"/>
            <w:bookmarkEnd w:id="224"/>
            <w:r w:rsidRPr="00EA7959">
              <w:t>AU</w:t>
            </w:r>
          </w:p>
        </w:tc>
        <w:tc>
          <w:tcPr>
            <w:tcW w:w="5386" w:type="dxa"/>
          </w:tcPr>
          <w:p w14:paraId="3A84E0D6" w14:textId="77777777" w:rsidR="00E04709" w:rsidRPr="00EA7959" w:rsidRDefault="00E04709" w:rsidP="00782F7F">
            <w:pPr>
              <w:pStyle w:val="TablecellLEFT"/>
            </w:pPr>
            <w:r w:rsidRPr="00EA7959">
              <w:t>absorbance unit</w:t>
            </w:r>
          </w:p>
        </w:tc>
      </w:tr>
      <w:tr w:rsidR="00E04709" w:rsidRPr="00EA7959" w14:paraId="1CA59A3B" w14:textId="77777777" w:rsidTr="00FE1288">
        <w:tc>
          <w:tcPr>
            <w:tcW w:w="1701" w:type="dxa"/>
          </w:tcPr>
          <w:p w14:paraId="4F163B4E" w14:textId="77777777" w:rsidR="00E04709" w:rsidRPr="00EA7959" w:rsidRDefault="00E04709" w:rsidP="00782F7F">
            <w:pPr>
              <w:pStyle w:val="TableHeaderLEFT"/>
            </w:pPr>
            <w:bookmarkStart w:id="225" w:name="ECSS_Q_ST_70_05_0540058"/>
            <w:bookmarkEnd w:id="225"/>
            <w:r w:rsidRPr="00EA7959">
              <w:lastRenderedPageBreak/>
              <w:t>DOP</w:t>
            </w:r>
          </w:p>
        </w:tc>
        <w:tc>
          <w:tcPr>
            <w:tcW w:w="5386" w:type="dxa"/>
          </w:tcPr>
          <w:p w14:paraId="22EDECE4" w14:textId="77777777" w:rsidR="00E04709" w:rsidRPr="00EA7959" w:rsidRDefault="00E04709" w:rsidP="00782F7F">
            <w:pPr>
              <w:pStyle w:val="TablecellLEFT"/>
            </w:pPr>
            <w:r w:rsidRPr="00EA7959">
              <w:t>dioctylphthalate, synonym bis</w:t>
            </w:r>
            <w:r w:rsidR="00003B43">
              <w:t xml:space="preserve"> </w:t>
            </w:r>
            <w:r w:rsidRPr="00EA7959">
              <w:t>(2­ethylhexyl) phthalate</w:t>
            </w:r>
          </w:p>
        </w:tc>
      </w:tr>
      <w:tr w:rsidR="00E04709" w:rsidRPr="00EA7959" w14:paraId="18F3DEEC" w14:textId="77777777" w:rsidTr="00FE1288">
        <w:tc>
          <w:tcPr>
            <w:tcW w:w="1701" w:type="dxa"/>
          </w:tcPr>
          <w:p w14:paraId="181A9424" w14:textId="77777777" w:rsidR="00E04709" w:rsidRPr="00EA7959" w:rsidRDefault="00E04709" w:rsidP="00782F7F">
            <w:pPr>
              <w:pStyle w:val="TableHeaderLEFT"/>
            </w:pPr>
            <w:bookmarkStart w:id="226" w:name="ECSS_Q_ST_70_05_0540059"/>
            <w:bookmarkEnd w:id="226"/>
            <w:r w:rsidRPr="00EA7959">
              <w:t>DRIFT</w:t>
            </w:r>
          </w:p>
        </w:tc>
        <w:tc>
          <w:tcPr>
            <w:tcW w:w="5386" w:type="dxa"/>
          </w:tcPr>
          <w:p w14:paraId="4EB1E03A" w14:textId="77777777" w:rsidR="00E04709" w:rsidRPr="00EA7959" w:rsidRDefault="00E04709" w:rsidP="00782F7F">
            <w:pPr>
              <w:pStyle w:val="TablecellLEFT"/>
            </w:pPr>
            <w:r w:rsidRPr="00EA7959">
              <w:t>diffuse reflection infrared Fourier transform</w:t>
            </w:r>
          </w:p>
        </w:tc>
      </w:tr>
      <w:tr w:rsidR="00E04709" w:rsidRPr="00EA7959" w14:paraId="5CCFB9B5" w14:textId="77777777" w:rsidTr="00FE1288">
        <w:tc>
          <w:tcPr>
            <w:tcW w:w="1701" w:type="dxa"/>
          </w:tcPr>
          <w:p w14:paraId="5EBBD302" w14:textId="77777777" w:rsidR="00E04709" w:rsidRPr="00EA7959" w:rsidRDefault="00E04709" w:rsidP="00782F7F">
            <w:pPr>
              <w:pStyle w:val="TableHeaderLEFT"/>
            </w:pPr>
            <w:bookmarkStart w:id="227" w:name="ECSS_Q_ST_70_05_0540060"/>
            <w:bookmarkEnd w:id="227"/>
            <w:r w:rsidRPr="00EA7959">
              <w:t>DTGS</w:t>
            </w:r>
          </w:p>
        </w:tc>
        <w:tc>
          <w:tcPr>
            <w:tcW w:w="5386" w:type="dxa"/>
          </w:tcPr>
          <w:p w14:paraId="669AD44F" w14:textId="77777777" w:rsidR="00E04709" w:rsidRPr="00EA7959" w:rsidRDefault="00E04709" w:rsidP="00782F7F">
            <w:pPr>
              <w:pStyle w:val="TablecellLEFT"/>
            </w:pPr>
            <w:r w:rsidRPr="00EA7959">
              <w:t>deuterated triglycine sulphate IR detector</w:t>
            </w:r>
          </w:p>
        </w:tc>
      </w:tr>
      <w:tr w:rsidR="00782F7F" w:rsidRPr="00EA7959" w14:paraId="1497304A" w14:textId="77777777" w:rsidTr="00FE1288">
        <w:trPr>
          <w:ins w:id="228" w:author="Klaus Ehrlich" w:date="2019-08-14T16:18:00Z"/>
        </w:trPr>
        <w:tc>
          <w:tcPr>
            <w:tcW w:w="1701" w:type="dxa"/>
          </w:tcPr>
          <w:p w14:paraId="28143AE2" w14:textId="77777777" w:rsidR="00782F7F" w:rsidRPr="00EA7959" w:rsidRDefault="00782F7F" w:rsidP="00782F7F">
            <w:pPr>
              <w:pStyle w:val="TableHeaderLEFT"/>
              <w:rPr>
                <w:ins w:id="229" w:author="Klaus Ehrlich" w:date="2019-08-14T16:18:00Z"/>
              </w:rPr>
            </w:pPr>
            <w:ins w:id="230" w:author="Klaus Ehrlich" w:date="2019-08-14T16:18:00Z">
              <w:r>
                <w:t>ECHA</w:t>
              </w:r>
            </w:ins>
          </w:p>
        </w:tc>
        <w:tc>
          <w:tcPr>
            <w:tcW w:w="5386" w:type="dxa"/>
          </w:tcPr>
          <w:p w14:paraId="2B23B9AF" w14:textId="77777777" w:rsidR="00782F7F" w:rsidRPr="00EA7959" w:rsidRDefault="00782F7F" w:rsidP="00782F7F">
            <w:pPr>
              <w:pStyle w:val="TablecellLEFT"/>
              <w:rPr>
                <w:ins w:id="231" w:author="Klaus Ehrlich" w:date="2019-08-14T16:18:00Z"/>
              </w:rPr>
            </w:pPr>
            <w:ins w:id="232" w:author="Klaus Ehrlich" w:date="2019-08-14T16:18:00Z">
              <w:r>
                <w:t>European Chemicals Agency</w:t>
              </w:r>
            </w:ins>
          </w:p>
        </w:tc>
      </w:tr>
      <w:tr w:rsidR="00E04709" w:rsidRPr="00EA7959" w14:paraId="6F159461" w14:textId="77777777" w:rsidTr="00FE1288">
        <w:tc>
          <w:tcPr>
            <w:tcW w:w="1701" w:type="dxa"/>
          </w:tcPr>
          <w:p w14:paraId="072445D4" w14:textId="77777777" w:rsidR="00E04709" w:rsidRPr="00EA7959" w:rsidRDefault="00E04709" w:rsidP="00782F7F">
            <w:pPr>
              <w:pStyle w:val="TableHeaderLEFT"/>
            </w:pPr>
            <w:bookmarkStart w:id="233" w:name="ECSS_Q_ST_70_05_0540061"/>
            <w:bookmarkEnd w:id="233"/>
            <w:r w:rsidRPr="00EA7959">
              <w:t>ESD</w:t>
            </w:r>
          </w:p>
        </w:tc>
        <w:tc>
          <w:tcPr>
            <w:tcW w:w="5386" w:type="dxa"/>
          </w:tcPr>
          <w:p w14:paraId="1597794F" w14:textId="77777777" w:rsidR="00E04709" w:rsidRPr="00EA7959" w:rsidRDefault="00E04709" w:rsidP="00782F7F">
            <w:pPr>
              <w:pStyle w:val="TablecellLEFT"/>
            </w:pPr>
            <w:r w:rsidRPr="00EA7959">
              <w:t>electrostatic discharge</w:t>
            </w:r>
          </w:p>
        </w:tc>
      </w:tr>
      <w:tr w:rsidR="00E04709" w:rsidRPr="00EA7959" w14:paraId="606A68BB" w14:textId="77777777" w:rsidTr="00FE1288">
        <w:tc>
          <w:tcPr>
            <w:tcW w:w="1701" w:type="dxa"/>
          </w:tcPr>
          <w:p w14:paraId="29EA2E6C" w14:textId="77777777" w:rsidR="00E04709" w:rsidRPr="00EA7959" w:rsidRDefault="00E04709" w:rsidP="00782F7F">
            <w:pPr>
              <w:pStyle w:val="TableHeaderLEFT"/>
            </w:pPr>
            <w:bookmarkStart w:id="234" w:name="ECSS_Q_ST_70_05_0540062"/>
            <w:bookmarkEnd w:id="234"/>
            <w:r w:rsidRPr="00EA7959">
              <w:t>FTIR</w:t>
            </w:r>
          </w:p>
        </w:tc>
        <w:tc>
          <w:tcPr>
            <w:tcW w:w="5386" w:type="dxa"/>
          </w:tcPr>
          <w:p w14:paraId="1803AF57" w14:textId="77777777" w:rsidR="00E04709" w:rsidRPr="00EA7959" w:rsidRDefault="00E04709" w:rsidP="00782F7F">
            <w:pPr>
              <w:pStyle w:val="TablecellLEFT"/>
            </w:pPr>
            <w:r w:rsidRPr="00EA7959">
              <w:t>Fourier transform infrared (spectrometry)</w:t>
            </w:r>
          </w:p>
        </w:tc>
      </w:tr>
      <w:tr w:rsidR="00E04709" w:rsidRPr="00EA7959" w14:paraId="013346E0" w14:textId="77777777" w:rsidTr="00FE1288">
        <w:tc>
          <w:tcPr>
            <w:tcW w:w="1701" w:type="dxa"/>
          </w:tcPr>
          <w:p w14:paraId="6D40BCC0" w14:textId="77777777" w:rsidR="00E04709" w:rsidRPr="00EA7959" w:rsidRDefault="00E04709" w:rsidP="00782F7F">
            <w:pPr>
              <w:pStyle w:val="TableHeaderLEFT"/>
            </w:pPr>
            <w:bookmarkStart w:id="235" w:name="ECSS_Q_ST_70_05_0540063"/>
            <w:bookmarkEnd w:id="235"/>
            <w:r w:rsidRPr="00EA7959">
              <w:t>IES</w:t>
            </w:r>
          </w:p>
        </w:tc>
        <w:tc>
          <w:tcPr>
            <w:tcW w:w="5386" w:type="dxa"/>
          </w:tcPr>
          <w:p w14:paraId="67960463" w14:textId="77777777" w:rsidR="00E04709" w:rsidRPr="00EA7959" w:rsidRDefault="00E04709" w:rsidP="00782F7F">
            <w:pPr>
              <w:pStyle w:val="TablecellLEFT"/>
            </w:pPr>
            <w:r w:rsidRPr="00EA7959">
              <w:t>Institute of Environmental Sciences</w:t>
            </w:r>
          </w:p>
        </w:tc>
      </w:tr>
      <w:tr w:rsidR="00E04709" w:rsidRPr="00EA7959" w14:paraId="02728906" w14:textId="77777777" w:rsidTr="00FE1288">
        <w:tc>
          <w:tcPr>
            <w:tcW w:w="1701" w:type="dxa"/>
          </w:tcPr>
          <w:p w14:paraId="2732AAFC" w14:textId="77777777" w:rsidR="00E04709" w:rsidRPr="00EA7959" w:rsidRDefault="00E04709" w:rsidP="00782F7F">
            <w:pPr>
              <w:pStyle w:val="TableHeaderLEFT"/>
            </w:pPr>
            <w:bookmarkStart w:id="236" w:name="ECSS_Q_ST_70_05_0540064"/>
            <w:bookmarkEnd w:id="236"/>
            <w:r w:rsidRPr="00EA7959">
              <w:t>IPA</w:t>
            </w:r>
          </w:p>
        </w:tc>
        <w:tc>
          <w:tcPr>
            <w:tcW w:w="5386" w:type="dxa"/>
          </w:tcPr>
          <w:p w14:paraId="5DD65472" w14:textId="77777777" w:rsidR="00E04709" w:rsidRPr="00EA7959" w:rsidRDefault="00E04709" w:rsidP="00782F7F">
            <w:pPr>
              <w:pStyle w:val="TablecellLEFT"/>
            </w:pPr>
            <w:r w:rsidRPr="00EA7959">
              <w:t>isopropyl alcohol</w:t>
            </w:r>
          </w:p>
        </w:tc>
      </w:tr>
      <w:tr w:rsidR="00E04709" w:rsidRPr="00EA7959" w14:paraId="1DFD28D5" w14:textId="77777777" w:rsidTr="00FE1288">
        <w:tc>
          <w:tcPr>
            <w:tcW w:w="1701" w:type="dxa"/>
          </w:tcPr>
          <w:p w14:paraId="7EFF60AD" w14:textId="77777777" w:rsidR="00E04709" w:rsidRPr="00EA7959" w:rsidRDefault="00E04709" w:rsidP="00782F7F">
            <w:pPr>
              <w:pStyle w:val="TableHeaderLEFT"/>
            </w:pPr>
            <w:bookmarkStart w:id="237" w:name="ECSS_Q_ST_70_05_0540065"/>
            <w:bookmarkEnd w:id="237"/>
            <w:r w:rsidRPr="00EA7959">
              <w:t>IR</w:t>
            </w:r>
          </w:p>
        </w:tc>
        <w:tc>
          <w:tcPr>
            <w:tcW w:w="5386" w:type="dxa"/>
          </w:tcPr>
          <w:p w14:paraId="262CC137" w14:textId="77777777" w:rsidR="00E04709" w:rsidRPr="00EA7959" w:rsidRDefault="00617A23" w:rsidP="00782F7F">
            <w:pPr>
              <w:pStyle w:val="TablecellLEFT"/>
            </w:pPr>
            <w:r w:rsidRPr="00EA7959">
              <w:t>I</w:t>
            </w:r>
            <w:r w:rsidR="00E04709" w:rsidRPr="00EA7959">
              <w:t>nfrared</w:t>
            </w:r>
          </w:p>
        </w:tc>
      </w:tr>
      <w:tr w:rsidR="00E04709" w:rsidRPr="00EA7959" w14:paraId="0EC73343" w14:textId="77777777" w:rsidTr="00FE1288">
        <w:tc>
          <w:tcPr>
            <w:tcW w:w="1701" w:type="dxa"/>
          </w:tcPr>
          <w:p w14:paraId="141442A8" w14:textId="77777777" w:rsidR="00E04709" w:rsidRPr="00EA7959" w:rsidRDefault="00E04709" w:rsidP="00782F7F">
            <w:pPr>
              <w:pStyle w:val="TableHeaderLEFT"/>
            </w:pPr>
            <w:bookmarkStart w:id="238" w:name="ECSS_Q_ST_70_05_0540066"/>
            <w:bookmarkEnd w:id="238"/>
            <w:r w:rsidRPr="00EA7959">
              <w:t>IUPAC</w:t>
            </w:r>
          </w:p>
        </w:tc>
        <w:tc>
          <w:tcPr>
            <w:tcW w:w="5386" w:type="dxa"/>
          </w:tcPr>
          <w:p w14:paraId="684DE140" w14:textId="77777777" w:rsidR="00E04709" w:rsidRPr="00EA7959" w:rsidRDefault="00E04709" w:rsidP="00782F7F">
            <w:pPr>
              <w:pStyle w:val="TablecellLEFT"/>
            </w:pPr>
            <w:r w:rsidRPr="00EA7959">
              <w:t xml:space="preserve">International </w:t>
            </w:r>
            <w:smartTag w:uri="urn:schemas-microsoft-com:office:smarttags" w:element="place">
              <w:r w:rsidRPr="00EA7959">
                <w:t>Union</w:t>
              </w:r>
            </w:smartTag>
            <w:r w:rsidRPr="00EA7959">
              <w:t xml:space="preserve"> of Pure and Applied Chemistry</w:t>
            </w:r>
          </w:p>
        </w:tc>
      </w:tr>
      <w:tr w:rsidR="00E04709" w:rsidRPr="00EA7959" w14:paraId="3099B80B" w14:textId="77777777" w:rsidTr="00FE1288">
        <w:tc>
          <w:tcPr>
            <w:tcW w:w="1701" w:type="dxa"/>
          </w:tcPr>
          <w:p w14:paraId="0B06511B" w14:textId="77777777" w:rsidR="00E04709" w:rsidRPr="00EA7959" w:rsidRDefault="00E04709" w:rsidP="00782F7F">
            <w:pPr>
              <w:pStyle w:val="TableHeaderLEFT"/>
            </w:pPr>
            <w:bookmarkStart w:id="239" w:name="ECSS_Q_ST_70_05_0540067"/>
            <w:bookmarkEnd w:id="239"/>
            <w:r w:rsidRPr="00EA7959">
              <w:t>ISO</w:t>
            </w:r>
          </w:p>
        </w:tc>
        <w:tc>
          <w:tcPr>
            <w:tcW w:w="5386" w:type="dxa"/>
          </w:tcPr>
          <w:p w14:paraId="0C624264" w14:textId="77777777" w:rsidR="00E04709" w:rsidRPr="00EA7959" w:rsidRDefault="00E04709" w:rsidP="00782F7F">
            <w:pPr>
              <w:pStyle w:val="TablecellLEFT"/>
            </w:pPr>
            <w:r w:rsidRPr="00EA7959">
              <w:t>International Organization for Standardization</w:t>
            </w:r>
          </w:p>
        </w:tc>
      </w:tr>
      <w:tr w:rsidR="00E04709" w:rsidRPr="00EA7959" w14:paraId="65440326" w14:textId="77777777" w:rsidTr="00FE1288">
        <w:tc>
          <w:tcPr>
            <w:tcW w:w="1701" w:type="dxa"/>
          </w:tcPr>
          <w:p w14:paraId="14363CF0" w14:textId="77777777" w:rsidR="00E04709" w:rsidRPr="00EA7959" w:rsidRDefault="00E04709" w:rsidP="00782F7F">
            <w:pPr>
              <w:pStyle w:val="TableHeaderLEFT"/>
            </w:pPr>
            <w:bookmarkStart w:id="240" w:name="ECSS_Q_ST_70_05_0540068"/>
            <w:bookmarkEnd w:id="240"/>
            <w:r w:rsidRPr="00EA7959">
              <w:t>MCT</w:t>
            </w:r>
          </w:p>
        </w:tc>
        <w:tc>
          <w:tcPr>
            <w:tcW w:w="5386" w:type="dxa"/>
          </w:tcPr>
          <w:p w14:paraId="7FCC8CD7" w14:textId="77777777" w:rsidR="00E04709" w:rsidRPr="00EA7959" w:rsidRDefault="00E04709" w:rsidP="00782F7F">
            <w:pPr>
              <w:pStyle w:val="TablecellLEFT"/>
            </w:pPr>
            <w:r w:rsidRPr="00EA7959">
              <w:t>mercury cadmium telluride IR detector</w:t>
            </w:r>
          </w:p>
        </w:tc>
      </w:tr>
      <w:tr w:rsidR="00E04709" w:rsidRPr="00EA7959" w14:paraId="5AC56EA4" w14:textId="77777777" w:rsidTr="00FE1288">
        <w:tc>
          <w:tcPr>
            <w:tcW w:w="1701" w:type="dxa"/>
          </w:tcPr>
          <w:p w14:paraId="7D39AA22" w14:textId="77777777" w:rsidR="00E04709" w:rsidRPr="00EA7959" w:rsidRDefault="00E04709" w:rsidP="00782F7F">
            <w:pPr>
              <w:pStyle w:val="TableHeaderLEFT"/>
            </w:pPr>
            <w:bookmarkStart w:id="241" w:name="ECSS_Q_ST_70_05_0540069"/>
            <w:bookmarkEnd w:id="241"/>
            <w:r w:rsidRPr="00EA7959">
              <w:t>NVR</w:t>
            </w:r>
          </w:p>
        </w:tc>
        <w:tc>
          <w:tcPr>
            <w:tcW w:w="5386" w:type="dxa"/>
          </w:tcPr>
          <w:p w14:paraId="2840D8AF" w14:textId="77777777" w:rsidR="00E04709" w:rsidRPr="00EA7959" w:rsidRDefault="00C610FC" w:rsidP="00782F7F">
            <w:pPr>
              <w:pStyle w:val="TablecellLEFT"/>
            </w:pPr>
            <w:r w:rsidRPr="00EA7959">
              <w:t>n</w:t>
            </w:r>
            <w:r w:rsidR="00E04709" w:rsidRPr="00EA7959">
              <w:t>on-volatile residue</w:t>
            </w:r>
          </w:p>
        </w:tc>
      </w:tr>
      <w:tr w:rsidR="00E04709" w:rsidRPr="00EA7959" w14:paraId="5ED976CE" w14:textId="77777777" w:rsidTr="00FE1288">
        <w:tc>
          <w:tcPr>
            <w:tcW w:w="1701" w:type="dxa"/>
          </w:tcPr>
          <w:p w14:paraId="633264D7" w14:textId="77777777" w:rsidR="00E04709" w:rsidRPr="00EA7959" w:rsidRDefault="00E04709" w:rsidP="00782F7F">
            <w:pPr>
              <w:pStyle w:val="TableHeaderLEFT"/>
            </w:pPr>
            <w:bookmarkStart w:id="242" w:name="ECSS_Q_ST_70_05_0540070"/>
            <w:bookmarkEnd w:id="242"/>
            <w:r w:rsidRPr="00EA7959">
              <w:t>PTFE</w:t>
            </w:r>
          </w:p>
        </w:tc>
        <w:tc>
          <w:tcPr>
            <w:tcW w:w="5386" w:type="dxa"/>
          </w:tcPr>
          <w:p w14:paraId="1F536F17" w14:textId="77777777" w:rsidR="00E04709" w:rsidRPr="00EA7959" w:rsidRDefault="00617A23" w:rsidP="00782F7F">
            <w:pPr>
              <w:pStyle w:val="TablecellLEFT"/>
            </w:pPr>
            <w:r w:rsidRPr="00EA7959">
              <w:t>P</w:t>
            </w:r>
            <w:r w:rsidR="00E04709" w:rsidRPr="00EA7959">
              <w:t>olytetrafluoroethylene</w:t>
            </w:r>
          </w:p>
        </w:tc>
      </w:tr>
      <w:tr w:rsidR="00E04709" w:rsidRPr="00EA7959" w14:paraId="51558A49" w14:textId="77777777" w:rsidTr="00FE1288">
        <w:tc>
          <w:tcPr>
            <w:tcW w:w="1701" w:type="dxa"/>
          </w:tcPr>
          <w:p w14:paraId="57AFB88B" w14:textId="77777777" w:rsidR="00E04709" w:rsidRPr="00EA7959" w:rsidRDefault="00E04709" w:rsidP="00782F7F">
            <w:pPr>
              <w:pStyle w:val="TableHeaderLEFT"/>
            </w:pPr>
            <w:bookmarkStart w:id="243" w:name="ECSS_Q_ST_70_05_0540071"/>
            <w:bookmarkEnd w:id="243"/>
            <w:r w:rsidRPr="00EA7959">
              <w:t>QCM</w:t>
            </w:r>
          </w:p>
        </w:tc>
        <w:tc>
          <w:tcPr>
            <w:tcW w:w="5386" w:type="dxa"/>
          </w:tcPr>
          <w:p w14:paraId="0B478211" w14:textId="77777777" w:rsidR="00E04709" w:rsidRPr="00EA7959" w:rsidRDefault="00E04709" w:rsidP="00782F7F">
            <w:pPr>
              <w:pStyle w:val="TablecellLEFT"/>
            </w:pPr>
            <w:r w:rsidRPr="00EA7959">
              <w:t>quartz crystal microbalance</w:t>
            </w:r>
          </w:p>
        </w:tc>
      </w:tr>
      <w:tr w:rsidR="00782F7F" w:rsidRPr="00EA7959" w14:paraId="28B5A0E1" w14:textId="77777777" w:rsidTr="00FE1288">
        <w:trPr>
          <w:ins w:id="244" w:author="Klaus Ehrlich" w:date="2019-08-14T16:19:00Z"/>
        </w:trPr>
        <w:tc>
          <w:tcPr>
            <w:tcW w:w="1701" w:type="dxa"/>
          </w:tcPr>
          <w:p w14:paraId="59A6F0A1" w14:textId="77777777" w:rsidR="00782F7F" w:rsidRPr="00EA7959" w:rsidRDefault="00782F7F" w:rsidP="00782F7F">
            <w:pPr>
              <w:pStyle w:val="TableHeaderLEFT"/>
              <w:rPr>
                <w:ins w:id="245" w:author="Klaus Ehrlich" w:date="2019-08-14T16:19:00Z"/>
              </w:rPr>
            </w:pPr>
            <w:ins w:id="246" w:author="Klaus Ehrlich" w:date="2019-08-14T16:19:00Z">
              <w:r>
                <w:t>REACH</w:t>
              </w:r>
            </w:ins>
          </w:p>
        </w:tc>
        <w:tc>
          <w:tcPr>
            <w:tcW w:w="5386" w:type="dxa"/>
          </w:tcPr>
          <w:p w14:paraId="746A2FB8" w14:textId="77777777" w:rsidR="00782F7F" w:rsidRPr="00EA7959" w:rsidRDefault="00782F7F" w:rsidP="00782F7F">
            <w:pPr>
              <w:pStyle w:val="TablecellLEFT"/>
              <w:rPr>
                <w:ins w:id="247" w:author="Klaus Ehrlich" w:date="2019-08-14T16:19:00Z"/>
              </w:rPr>
            </w:pPr>
            <w:ins w:id="248" w:author="Klaus Ehrlich" w:date="2019-08-14T16:19:00Z">
              <w:r>
                <w:t>R</w:t>
              </w:r>
              <w:r w:rsidRPr="00782F7F">
                <w:t>egistration, Evaluation, Authorisation and Restriction of Chemicals (European Regulation)</w:t>
              </w:r>
            </w:ins>
          </w:p>
        </w:tc>
      </w:tr>
      <w:tr w:rsidR="00E04709" w:rsidRPr="00EA7959" w14:paraId="70520F9F" w14:textId="77777777" w:rsidTr="00FE1288">
        <w:tc>
          <w:tcPr>
            <w:tcW w:w="1701" w:type="dxa"/>
          </w:tcPr>
          <w:p w14:paraId="5AE9951A" w14:textId="77777777" w:rsidR="00E04709" w:rsidRPr="00EA7959" w:rsidRDefault="00E04709" w:rsidP="00782F7F">
            <w:pPr>
              <w:pStyle w:val="TableHeaderLEFT"/>
            </w:pPr>
            <w:bookmarkStart w:id="249" w:name="ECSS_Q_ST_70_05_0540072"/>
            <w:bookmarkEnd w:id="249"/>
            <w:r w:rsidRPr="00EA7959">
              <w:t>RI</w:t>
            </w:r>
          </w:p>
        </w:tc>
        <w:tc>
          <w:tcPr>
            <w:tcW w:w="5386" w:type="dxa"/>
          </w:tcPr>
          <w:p w14:paraId="4E09FD95" w14:textId="77777777" w:rsidR="00E04709" w:rsidRPr="00EA7959" w:rsidRDefault="00E04709" w:rsidP="00782F7F">
            <w:pPr>
              <w:pStyle w:val="TablecellLEFT"/>
            </w:pPr>
            <w:r w:rsidRPr="00EA7959">
              <w:t>refractive index</w:t>
            </w:r>
          </w:p>
        </w:tc>
      </w:tr>
      <w:tr w:rsidR="00E04709" w:rsidRPr="00EA7959" w14:paraId="74EABA92" w14:textId="77777777" w:rsidTr="00FE1288">
        <w:tc>
          <w:tcPr>
            <w:tcW w:w="1701" w:type="dxa"/>
          </w:tcPr>
          <w:p w14:paraId="172E4671" w14:textId="77777777" w:rsidR="00E04709" w:rsidRPr="00EA7959" w:rsidRDefault="00E04709" w:rsidP="00782F7F">
            <w:pPr>
              <w:pStyle w:val="TableHeaderLEFT"/>
            </w:pPr>
            <w:bookmarkStart w:id="250" w:name="ECSS_Q_ST_70_05_0540073"/>
            <w:bookmarkEnd w:id="250"/>
            <w:r w:rsidRPr="00EA7959">
              <w:t>S/N</w:t>
            </w:r>
          </w:p>
        </w:tc>
        <w:tc>
          <w:tcPr>
            <w:tcW w:w="5386" w:type="dxa"/>
          </w:tcPr>
          <w:p w14:paraId="6551244E" w14:textId="77777777" w:rsidR="00E04709" w:rsidRPr="00EA7959" w:rsidRDefault="00E04709" w:rsidP="00782F7F">
            <w:pPr>
              <w:pStyle w:val="TablecellLEFT"/>
            </w:pPr>
            <w:r w:rsidRPr="00EA7959">
              <w:t>signal to noise ratio</w:t>
            </w:r>
          </w:p>
        </w:tc>
      </w:tr>
      <w:tr w:rsidR="00E04709" w:rsidRPr="00EA7959" w14:paraId="476A1746" w14:textId="77777777" w:rsidTr="00FE1288">
        <w:tc>
          <w:tcPr>
            <w:tcW w:w="1701" w:type="dxa"/>
          </w:tcPr>
          <w:p w14:paraId="6C046501" w14:textId="77777777" w:rsidR="00E04709" w:rsidRPr="00EA7959" w:rsidRDefault="00E04709" w:rsidP="00782F7F">
            <w:pPr>
              <w:pStyle w:val="TableHeaderLEFT"/>
            </w:pPr>
            <w:bookmarkStart w:id="251" w:name="ECSS_Q_ST_70_05_0540074"/>
            <w:bookmarkEnd w:id="251"/>
            <w:r w:rsidRPr="00EA7959">
              <w:t>UV</w:t>
            </w:r>
          </w:p>
        </w:tc>
        <w:tc>
          <w:tcPr>
            <w:tcW w:w="5386" w:type="dxa"/>
          </w:tcPr>
          <w:p w14:paraId="7FA3BBD7" w14:textId="77777777" w:rsidR="00E04709" w:rsidRPr="00EA7959" w:rsidRDefault="00617A23" w:rsidP="00782F7F">
            <w:pPr>
              <w:pStyle w:val="TablecellLEFT"/>
            </w:pPr>
            <w:r w:rsidRPr="00EA7959">
              <w:t>U</w:t>
            </w:r>
            <w:r w:rsidR="00E04709" w:rsidRPr="00EA7959">
              <w:t>ltraviolet</w:t>
            </w:r>
          </w:p>
        </w:tc>
      </w:tr>
      <w:tr w:rsidR="00E04709" w:rsidRPr="00EA7959" w14:paraId="708E16A4" w14:textId="77777777" w:rsidTr="00FE1288">
        <w:tc>
          <w:tcPr>
            <w:tcW w:w="1701" w:type="dxa"/>
          </w:tcPr>
          <w:p w14:paraId="4C0BAF1F" w14:textId="77777777" w:rsidR="00E04709" w:rsidRPr="00EA7959" w:rsidRDefault="00E04709" w:rsidP="00782F7F">
            <w:pPr>
              <w:pStyle w:val="TableHeaderLEFT"/>
            </w:pPr>
            <w:bookmarkStart w:id="252" w:name="ECSS_Q_ST_70_05_0540075"/>
            <w:bookmarkEnd w:id="252"/>
            <w:r w:rsidRPr="00EA7959">
              <w:t>VCM</w:t>
            </w:r>
          </w:p>
        </w:tc>
        <w:tc>
          <w:tcPr>
            <w:tcW w:w="5386" w:type="dxa"/>
          </w:tcPr>
          <w:p w14:paraId="774A182B" w14:textId="77777777" w:rsidR="00E04709" w:rsidRPr="00EA7959" w:rsidRDefault="00E04709" w:rsidP="00782F7F">
            <w:pPr>
              <w:pStyle w:val="TablecellLEFT"/>
            </w:pPr>
            <w:r w:rsidRPr="00EA7959">
              <w:t>volatile condensable material</w:t>
            </w:r>
          </w:p>
        </w:tc>
      </w:tr>
    </w:tbl>
    <w:p w14:paraId="16077682" w14:textId="77777777" w:rsidR="00FE1288" w:rsidRPr="00CB6238" w:rsidRDefault="00FE1288" w:rsidP="00FE1288">
      <w:pPr>
        <w:pStyle w:val="Heading2"/>
        <w:numPr>
          <w:ilvl w:val="1"/>
          <w:numId w:val="21"/>
        </w:numPr>
        <w:rPr>
          <w:ins w:id="253" w:author="Klaus Ehrlich" w:date="2019-08-14T16:26:00Z"/>
        </w:rPr>
      </w:pPr>
      <w:bookmarkStart w:id="254" w:name="_Toc352164207"/>
      <w:bookmarkStart w:id="255" w:name="_Toc365647180"/>
      <w:bookmarkStart w:id="256" w:name="_Toc370132951"/>
      <w:bookmarkStart w:id="257" w:name="_Toc401154164"/>
      <w:bookmarkStart w:id="258" w:name="_Ref2331299"/>
      <w:bookmarkStart w:id="259" w:name="_Toc16696249"/>
      <w:ins w:id="260" w:author="Klaus Ehrlich" w:date="2019-08-14T16:26:00Z">
        <w:r w:rsidRPr="00CB6238">
          <w:t>Nomenclature</w:t>
        </w:r>
        <w:bookmarkEnd w:id="254"/>
        <w:bookmarkEnd w:id="255"/>
        <w:bookmarkEnd w:id="256"/>
        <w:bookmarkEnd w:id="257"/>
        <w:bookmarkEnd w:id="258"/>
        <w:bookmarkEnd w:id="259"/>
      </w:ins>
    </w:p>
    <w:p w14:paraId="375A267A" w14:textId="77777777" w:rsidR="00FE1288" w:rsidRPr="00CB6238" w:rsidRDefault="00FE1288" w:rsidP="00FE1288">
      <w:pPr>
        <w:pStyle w:val="paragraph"/>
        <w:rPr>
          <w:ins w:id="261" w:author="Klaus Ehrlich" w:date="2019-08-14T16:26:00Z"/>
        </w:rPr>
      </w:pPr>
      <w:ins w:id="262" w:author="Klaus Ehrlich" w:date="2019-08-14T16:26:00Z">
        <w:r w:rsidRPr="00CB6238">
          <w:t>The following nomenclature applies throughout this document:</w:t>
        </w:r>
      </w:ins>
    </w:p>
    <w:p w14:paraId="1882FA94" w14:textId="77777777" w:rsidR="00FE1288" w:rsidRPr="00CB6238" w:rsidRDefault="00FE1288" w:rsidP="00FE1288">
      <w:pPr>
        <w:pStyle w:val="listlevel1"/>
        <w:numPr>
          <w:ilvl w:val="0"/>
          <w:numId w:val="52"/>
        </w:numPr>
        <w:rPr>
          <w:ins w:id="263" w:author="Klaus Ehrlich" w:date="2019-08-14T16:26:00Z"/>
        </w:rPr>
      </w:pPr>
      <w:ins w:id="264" w:author="Klaus Ehrlich" w:date="2019-08-14T16:26:00Z">
        <w:r w:rsidRPr="00CB6238">
          <w:t>The word “shall” is used in this Standard to express requirements. All the requirements are expressed with the word “shall”.</w:t>
        </w:r>
      </w:ins>
    </w:p>
    <w:p w14:paraId="73D3B496" w14:textId="77777777" w:rsidR="00FE1288" w:rsidRPr="00CB6238" w:rsidRDefault="00FE1288" w:rsidP="00FE1288">
      <w:pPr>
        <w:pStyle w:val="listlevel1"/>
        <w:rPr>
          <w:ins w:id="265" w:author="Klaus Ehrlich" w:date="2019-08-14T16:26:00Z"/>
        </w:rPr>
      </w:pPr>
      <w:ins w:id="266" w:author="Klaus Ehrlich" w:date="2019-08-14T16:26:00Z">
        <w:r w:rsidRPr="00CB6238">
          <w:t>The word “should” is used in this Standard to express recommendations. All the recommendations are expressed with the word “should”.</w:t>
        </w:r>
      </w:ins>
    </w:p>
    <w:p w14:paraId="1BC3E0DF" w14:textId="77777777" w:rsidR="00FE1288" w:rsidRPr="00CB6238" w:rsidRDefault="00FE1288" w:rsidP="00FE1288">
      <w:pPr>
        <w:pStyle w:val="NOTE"/>
        <w:numPr>
          <w:ilvl w:val="0"/>
          <w:numId w:val="85"/>
        </w:numPr>
        <w:spacing w:before="60"/>
        <w:rPr>
          <w:ins w:id="267" w:author="Klaus Ehrlich" w:date="2019-08-14T16:26:00Z"/>
        </w:rPr>
      </w:pPr>
      <w:ins w:id="268" w:author="Klaus Ehrlich" w:date="2019-08-14T16:26:00Z">
        <w:r w:rsidRPr="00CB6238">
          <w:t>It is expected that, during tailoring, recommendations in this document are either converted into requirements or tailored out.</w:t>
        </w:r>
      </w:ins>
    </w:p>
    <w:p w14:paraId="44968096" w14:textId="77777777" w:rsidR="00FE1288" w:rsidRPr="00CB6238" w:rsidRDefault="00FE1288" w:rsidP="00FE1288">
      <w:pPr>
        <w:pStyle w:val="listlevel1"/>
        <w:rPr>
          <w:ins w:id="269" w:author="Klaus Ehrlich" w:date="2019-08-14T16:26:00Z"/>
        </w:rPr>
      </w:pPr>
      <w:ins w:id="270" w:author="Klaus Ehrlich" w:date="2019-08-14T16:26:00Z">
        <w:r w:rsidRPr="00CB6238">
          <w:t>The words “may” and “need not” are used in this Standard to express positive and negative permissions, respectively. All the positive permissions are expressed with the word “may”. All the negative permissions are expressed with the words “need not”.</w:t>
        </w:r>
      </w:ins>
    </w:p>
    <w:p w14:paraId="5CCFCF76" w14:textId="77777777" w:rsidR="00FE1288" w:rsidRPr="00CB6238" w:rsidRDefault="00FE1288" w:rsidP="00FE1288">
      <w:pPr>
        <w:pStyle w:val="listlevel1"/>
        <w:rPr>
          <w:ins w:id="271" w:author="Klaus Ehrlich" w:date="2019-08-14T16:26:00Z"/>
        </w:rPr>
      </w:pPr>
      <w:ins w:id="272" w:author="Klaus Ehrlich" w:date="2019-08-14T16:26:00Z">
        <w:r w:rsidRPr="00CB6238">
          <w:lastRenderedPageBreak/>
          <w:t>The word “can” is used in this Standard to express capabilities or possibilities, and therefore, if not accompanied by one of the previous words, it implies descriptive text.</w:t>
        </w:r>
      </w:ins>
    </w:p>
    <w:p w14:paraId="2B56BAF5" w14:textId="77777777" w:rsidR="00FE1288" w:rsidRPr="00CB6238" w:rsidRDefault="00FE1288" w:rsidP="00FE1288">
      <w:pPr>
        <w:pStyle w:val="NOTE"/>
        <w:numPr>
          <w:ilvl w:val="0"/>
          <w:numId w:val="85"/>
        </w:numPr>
        <w:spacing w:before="60"/>
        <w:rPr>
          <w:ins w:id="273" w:author="Klaus Ehrlich" w:date="2019-08-14T16:26:00Z"/>
        </w:rPr>
      </w:pPr>
      <w:ins w:id="274" w:author="Klaus Ehrlich" w:date="2019-08-14T16:26:00Z">
        <w:r w:rsidRPr="00CB6238">
          <w:t>In ECSS “may” and “can” have completely different meanings: “may” is normative (permission), and “can” is descriptive.</w:t>
        </w:r>
      </w:ins>
    </w:p>
    <w:p w14:paraId="394F21B8" w14:textId="77777777" w:rsidR="00FE1288" w:rsidRDefault="00FE1288" w:rsidP="00FE1288">
      <w:pPr>
        <w:pStyle w:val="listlevel1"/>
        <w:rPr>
          <w:ins w:id="275" w:author="Klaus Ehrlich" w:date="2019-08-14T16:26:00Z"/>
        </w:rPr>
      </w:pPr>
      <w:ins w:id="276" w:author="Klaus Ehrlich" w:date="2019-08-14T16:26:00Z">
        <w:r w:rsidRPr="00CB6238">
          <w:t>The present and past tenses are used in this Standard to express statements of fact, and therefore they imply descriptive text.</w:t>
        </w:r>
      </w:ins>
    </w:p>
    <w:p w14:paraId="2BCD6C15" w14:textId="77777777" w:rsidR="00E04709" w:rsidRPr="00EA7959" w:rsidRDefault="00E04709" w:rsidP="00E04709">
      <w:pPr>
        <w:pStyle w:val="Heading1"/>
      </w:pPr>
      <w:bookmarkStart w:id="277" w:name="_Toc101098984"/>
      <w:r w:rsidRPr="00EA7959">
        <w:lastRenderedPageBreak/>
        <w:br/>
      </w:r>
      <w:bookmarkStart w:id="278" w:name="_Toc85808472"/>
      <w:bookmarkStart w:id="279" w:name="_Toc16696250"/>
      <w:bookmarkStart w:id="280" w:name="_Ref16696497"/>
      <w:r w:rsidRPr="00EA7959">
        <w:t>Principles</w:t>
      </w:r>
      <w:bookmarkStart w:id="281" w:name="ECSS_Q_ST_70_05_0540076"/>
      <w:bookmarkEnd w:id="278"/>
      <w:bookmarkEnd w:id="281"/>
      <w:bookmarkEnd w:id="279"/>
      <w:bookmarkEnd w:id="280"/>
    </w:p>
    <w:p w14:paraId="02B82C1D" w14:textId="77777777" w:rsidR="00E04709" w:rsidRPr="00EA7959" w:rsidRDefault="00E04709" w:rsidP="00E04709">
      <w:pPr>
        <w:pStyle w:val="paragraph"/>
      </w:pPr>
      <w:bookmarkStart w:id="282" w:name="ECSS_Q_ST_70_05_0540077"/>
      <w:bookmarkEnd w:id="282"/>
      <w:r w:rsidRPr="00EA7959">
        <w:t>Infrared qualitative analysis is carried out by functional group identification, or by comparison of the IR absorption spectra of unknown materials with those of known reference materials, or both. It is therefore possible to determine structural information about the molecules of contaminants. In some cases, the source of the contamination can be detected.</w:t>
      </w:r>
    </w:p>
    <w:p w14:paraId="6E80F6C6" w14:textId="77777777" w:rsidR="00E04709" w:rsidRPr="00EA7959" w:rsidRDefault="00E04709" w:rsidP="00E04709">
      <w:pPr>
        <w:pStyle w:val="paragraph"/>
      </w:pPr>
      <w:r w:rsidRPr="00EA7959">
        <w:t>Infrared quantitative analysis of levels of contaminants is based on the Lambert-Beer’s (henceforth referred to as Beer’s) law and requires calibration.</w:t>
      </w:r>
    </w:p>
    <w:p w14:paraId="64880A82" w14:textId="77777777" w:rsidR="00E04709" w:rsidRPr="00EA7959" w:rsidRDefault="00E04709" w:rsidP="00E04709">
      <w:pPr>
        <w:pStyle w:val="paragraph"/>
      </w:pPr>
      <w:r w:rsidRPr="00EA7959">
        <w:t>Infrared spectroscopy monitoring is used to verify that the stringent contamination and cleanliness controls applied to spacecraft materials and associated equipment are met. The most common methods for measuring contamination are:</w:t>
      </w:r>
    </w:p>
    <w:p w14:paraId="52080274" w14:textId="77777777" w:rsidR="00676E98" w:rsidRPr="00EA7959" w:rsidRDefault="00E04709" w:rsidP="00676E98">
      <w:pPr>
        <w:pStyle w:val="Bul1"/>
      </w:pPr>
      <w:r w:rsidRPr="00EA7959">
        <w:t>Direct methods</w:t>
      </w:r>
    </w:p>
    <w:p w14:paraId="18530531" w14:textId="77777777" w:rsidR="00E04709" w:rsidRPr="00EA7959" w:rsidRDefault="00E04709" w:rsidP="00676E98">
      <w:pPr>
        <w:pStyle w:val="indentpara1"/>
        <w:spacing w:before="0"/>
      </w:pPr>
      <w:r w:rsidRPr="00EA7959">
        <w:t>IR-transparent windows used as witness plates (e.g. CaF</w:t>
      </w:r>
      <w:r w:rsidRPr="00EA7959">
        <w:rPr>
          <w:vertAlign w:val="subscript"/>
        </w:rPr>
        <w:t>2</w:t>
      </w:r>
      <w:r w:rsidRPr="00EA7959">
        <w:t xml:space="preserve">, ZnSe, Ge) are placed in situ, for example, inside a vacuum facility, </w:t>
      </w:r>
      <w:ins w:id="283" w:author="Klaus Ehrlich" w:date="2019-08-14T16:29:00Z">
        <w:r w:rsidR="00A31754">
          <w:t>cleanroom</w:t>
        </w:r>
      </w:ins>
      <w:del w:id="284" w:author="Klaus Ehrlich" w:date="2019-08-14T16:29:00Z">
        <w:r w:rsidRPr="00EA7959" w:rsidDel="00A31754">
          <w:delText>clean-room</w:delText>
        </w:r>
      </w:del>
      <w:r w:rsidRPr="00EA7959">
        <w:t xml:space="preserve"> or spacecraft. Contamination of the windows is then analysed (without further treatment) using an IR spectrophotometer.</w:t>
      </w:r>
    </w:p>
    <w:p w14:paraId="43FAF59A" w14:textId="77777777" w:rsidR="00676E98" w:rsidRPr="00EA7959" w:rsidRDefault="00E04709" w:rsidP="00676E98">
      <w:pPr>
        <w:pStyle w:val="Bul1"/>
      </w:pPr>
      <w:r w:rsidRPr="00EA7959">
        <w:t xml:space="preserve">Indirect </w:t>
      </w:r>
      <w:r w:rsidR="00676E98" w:rsidRPr="00EA7959">
        <w:t>methods</w:t>
      </w:r>
    </w:p>
    <w:p w14:paraId="0DACF5C2" w14:textId="77777777" w:rsidR="00E04709" w:rsidRPr="00EA7959" w:rsidRDefault="00E04709" w:rsidP="00676E98">
      <w:pPr>
        <w:pStyle w:val="indentpara1"/>
        <w:spacing w:before="0"/>
      </w:pPr>
      <w:r w:rsidRPr="00EA7959">
        <w:t>The contaminants on the surface to be tested are collected by means of a concentration technique, for example by washing or wiping a larger surface. Such a surface can also be a witness plate, which is removed after exposure and treated in the same way. The resultant contaminated liquid or tissue is then processed, and finally an IR-transparent or a reflective window containing the contaminants is analysed with the aid of an IR spectrophotometer.</w:t>
      </w:r>
    </w:p>
    <w:p w14:paraId="3F5CBAAA" w14:textId="77777777" w:rsidR="00E04709" w:rsidRPr="00EA7959" w:rsidRDefault="00E04709" w:rsidP="00E04709">
      <w:pPr>
        <w:pStyle w:val="paragraph"/>
      </w:pPr>
      <w:r w:rsidRPr="00EA7959">
        <w:t xml:space="preserve">The direct method has demonstrated higher reliability because the sample does not require transfer from the witness plate and therefore reducing the </w:t>
      </w:r>
      <w:r w:rsidR="00617A23" w:rsidRPr="00EA7959">
        <w:t>error for quantification. The indirect method allows sample concentration and can therefore provide higher sensitivity.</w:t>
      </w:r>
    </w:p>
    <w:p w14:paraId="6371E585" w14:textId="77777777" w:rsidR="00E04709" w:rsidRPr="00EA7959" w:rsidRDefault="00E04709" w:rsidP="00E04709">
      <w:pPr>
        <w:pStyle w:val="Heading1"/>
      </w:pPr>
      <w:r w:rsidRPr="00EA7959">
        <w:lastRenderedPageBreak/>
        <w:br/>
      </w:r>
      <w:bookmarkStart w:id="285" w:name="_Toc85808473"/>
      <w:bookmarkStart w:id="286" w:name="_Toc16696251"/>
      <w:r w:rsidRPr="00EA7959">
        <w:t>Requirements</w:t>
      </w:r>
      <w:bookmarkStart w:id="287" w:name="ECSS_Q_ST_70_05_0540078"/>
      <w:bookmarkEnd w:id="285"/>
      <w:bookmarkEnd w:id="287"/>
      <w:bookmarkEnd w:id="286"/>
    </w:p>
    <w:p w14:paraId="237F1063" w14:textId="77777777" w:rsidR="00E04709" w:rsidRPr="00EA7959" w:rsidRDefault="00E04709" w:rsidP="00E04709">
      <w:pPr>
        <w:pStyle w:val="Heading2"/>
      </w:pPr>
      <w:bookmarkStart w:id="288" w:name="_Toc85808474"/>
      <w:bookmarkStart w:id="289" w:name="_Toc16696252"/>
      <w:bookmarkStart w:id="290" w:name="_Toc152342320"/>
      <w:bookmarkStart w:id="291" w:name="_Toc101099036"/>
      <w:bookmarkEnd w:id="277"/>
      <w:r w:rsidRPr="00EA7959">
        <w:t>Preparatory activities</w:t>
      </w:r>
      <w:bookmarkStart w:id="292" w:name="ECSS_Q_ST_70_05_0540079"/>
      <w:bookmarkEnd w:id="288"/>
      <w:bookmarkEnd w:id="292"/>
      <w:bookmarkEnd w:id="289"/>
    </w:p>
    <w:p w14:paraId="5CA45D1C" w14:textId="77777777" w:rsidR="00E04709" w:rsidRDefault="00E04709" w:rsidP="00E04709">
      <w:pPr>
        <w:pStyle w:val="Heading3"/>
      </w:pPr>
      <w:bookmarkStart w:id="293" w:name="_Toc16696253"/>
      <w:bookmarkStart w:id="294" w:name="_Toc85808475"/>
      <w:r w:rsidRPr="00EA7959">
        <w:t>Hazard, health and safety precautions</w:t>
      </w:r>
      <w:bookmarkEnd w:id="290"/>
      <w:bookmarkEnd w:id="293"/>
      <w:r w:rsidRPr="00EA7959">
        <w:t xml:space="preserve"> </w:t>
      </w:r>
      <w:bookmarkStart w:id="295" w:name="ECSS_Q_ST_70_05_0540080"/>
      <w:bookmarkEnd w:id="294"/>
      <w:bookmarkEnd w:id="295"/>
    </w:p>
    <w:p w14:paraId="2894EF63" w14:textId="77777777" w:rsidR="00020BB2" w:rsidRPr="00020BB2" w:rsidRDefault="00020BB2" w:rsidP="00020BB2">
      <w:pPr>
        <w:pStyle w:val="ECSSIEPUID"/>
      </w:pPr>
      <w:bookmarkStart w:id="296" w:name="iepuid_ECSS_Q_ST_70_05_0540001"/>
      <w:r>
        <w:t>ECSS-Q-ST-70-05_0540001</w:t>
      </w:r>
      <w:bookmarkEnd w:id="296"/>
    </w:p>
    <w:p w14:paraId="74B0783C" w14:textId="3F9035C4" w:rsidR="00E04709" w:rsidRDefault="00E04709" w:rsidP="00E04709">
      <w:pPr>
        <w:pStyle w:val="requirelevel1"/>
      </w:pPr>
      <w:bookmarkStart w:id="297" w:name="_Ref16695489"/>
      <w:r w:rsidRPr="00EA7959">
        <w:t>Unavoidable hazards to personnel</w:t>
      </w:r>
      <w:ins w:id="298" w:author="Klaus Ehrlich" w:date="2019-08-14T17:25:00Z">
        <w:r w:rsidR="007A03E0">
          <w:t>,</w:t>
        </w:r>
      </w:ins>
      <w:r w:rsidRPr="00EA7959">
        <w:t xml:space="preserve"> equipment and materials shall be controlled by risk management procedures and kept to a minimum.</w:t>
      </w:r>
      <w:bookmarkEnd w:id="297"/>
    </w:p>
    <w:p w14:paraId="31019CBE" w14:textId="77777777" w:rsidR="00020BB2" w:rsidRPr="00EA7959" w:rsidRDefault="00020BB2" w:rsidP="00020BB2">
      <w:pPr>
        <w:pStyle w:val="ECSSIEPUID"/>
      </w:pPr>
      <w:bookmarkStart w:id="299" w:name="iepuid_ECSS_Q_ST_70_05_0540002"/>
      <w:r>
        <w:t>ECSS-Q-ST-70-05_0540002</w:t>
      </w:r>
      <w:bookmarkEnd w:id="299"/>
    </w:p>
    <w:p w14:paraId="25E7041C" w14:textId="77777777" w:rsidR="00E04709" w:rsidRDefault="00E04709" w:rsidP="00E04709">
      <w:pPr>
        <w:pStyle w:val="requirelevel1"/>
      </w:pPr>
      <w:bookmarkStart w:id="300" w:name="_Ref16695195"/>
      <w:r w:rsidRPr="00EA7959">
        <w:t>Hazardous substances, items and operations shall be isolated from other activities.</w:t>
      </w:r>
      <w:bookmarkEnd w:id="300"/>
    </w:p>
    <w:p w14:paraId="2A956CE8" w14:textId="77777777" w:rsidR="00020BB2" w:rsidRPr="00EA7959" w:rsidRDefault="00020BB2" w:rsidP="00020BB2">
      <w:pPr>
        <w:pStyle w:val="ECSSIEPUID"/>
      </w:pPr>
      <w:bookmarkStart w:id="301" w:name="iepuid_ECSS_Q_ST_70_05_0540003"/>
      <w:r>
        <w:t>ECSS-Q-ST-70-05_0540003</w:t>
      </w:r>
      <w:bookmarkEnd w:id="301"/>
    </w:p>
    <w:p w14:paraId="417FC5BD" w14:textId="77777777" w:rsidR="00E04709" w:rsidRPr="00EA7959" w:rsidRDefault="00E04709" w:rsidP="00E04709">
      <w:pPr>
        <w:pStyle w:val="requirelevel1"/>
      </w:pPr>
      <w:bookmarkStart w:id="302" w:name="_Ref16695498"/>
      <w:r w:rsidRPr="00EA7959">
        <w:t>Items and controls shall be located in order to prevent per</w:t>
      </w:r>
      <w:r w:rsidR="00EC47C5" w:rsidRPr="00EA7959">
        <w:t>sonnel to be exposed to hazards.</w:t>
      </w:r>
      <w:bookmarkEnd w:id="302"/>
    </w:p>
    <w:p w14:paraId="5DD1CC1C" w14:textId="77777777" w:rsidR="00E04709" w:rsidRDefault="00E04709" w:rsidP="00E16C9A">
      <w:pPr>
        <w:pStyle w:val="NOTE"/>
      </w:pPr>
      <w:r w:rsidRPr="00EA7959">
        <w:t>Typical hazards are electric shock, cutting edges, sharp points, and toxic atmospheres.</w:t>
      </w:r>
    </w:p>
    <w:p w14:paraId="54902FF4" w14:textId="77777777" w:rsidR="00020BB2" w:rsidRPr="00EA7959" w:rsidRDefault="00020BB2" w:rsidP="00020BB2">
      <w:pPr>
        <w:pStyle w:val="ECSSIEPUID"/>
      </w:pPr>
      <w:bookmarkStart w:id="303" w:name="iepuid_ECSS_Q_ST_70_05_0540004"/>
      <w:r>
        <w:t>ECSS-Q-ST-70-05_0540004</w:t>
      </w:r>
      <w:bookmarkEnd w:id="303"/>
    </w:p>
    <w:p w14:paraId="3A8C7F0E" w14:textId="77777777" w:rsidR="00E04709" w:rsidRDefault="00E04709" w:rsidP="00E04709">
      <w:pPr>
        <w:pStyle w:val="requirelevel1"/>
      </w:pPr>
      <w:r w:rsidRPr="00EA7959">
        <w:t>Warning and caution notes shall be included in instructions for operation, storage, transport, testing, assembly, maintenance and repair.</w:t>
      </w:r>
    </w:p>
    <w:p w14:paraId="3AF306A4" w14:textId="77777777" w:rsidR="00020BB2" w:rsidRPr="00EA7959" w:rsidRDefault="00020BB2" w:rsidP="00020BB2">
      <w:pPr>
        <w:pStyle w:val="ECSSIEPUID"/>
      </w:pPr>
      <w:bookmarkStart w:id="304" w:name="iepuid_ECSS_Q_ST_70_05_0540005"/>
      <w:r>
        <w:t>ECSS-Q-ST-70-05_0540005</w:t>
      </w:r>
      <w:bookmarkEnd w:id="304"/>
    </w:p>
    <w:p w14:paraId="18529128" w14:textId="77777777" w:rsidR="00E04709" w:rsidRDefault="00E04709" w:rsidP="00E04709">
      <w:pPr>
        <w:pStyle w:val="requirelevel1"/>
      </w:pPr>
      <w:bookmarkStart w:id="305" w:name="_Ref16695510"/>
      <w:r w:rsidRPr="00EA7959">
        <w:t xml:space="preserve">Hazardous items, equipment or facilities shall be clearly marked to instruct personnel </w:t>
      </w:r>
      <w:ins w:id="306" w:author="Klaus Ehrlich" w:date="2019-08-14T16:34:00Z">
        <w:r w:rsidR="00A110E1">
          <w:t>to</w:t>
        </w:r>
      </w:ins>
      <w:del w:id="307" w:author="Klaus Ehrlich" w:date="2019-08-14T16:34:00Z">
        <w:r w:rsidRPr="00EA7959" w:rsidDel="00A110E1">
          <w:delText>that they should</w:delText>
        </w:r>
      </w:del>
      <w:r w:rsidRPr="00EA7959">
        <w:t xml:space="preserve"> take the necessary precautions.</w:t>
      </w:r>
      <w:bookmarkEnd w:id="305"/>
    </w:p>
    <w:p w14:paraId="32975B43" w14:textId="77777777" w:rsidR="00020BB2" w:rsidRPr="00EA7959" w:rsidRDefault="00020BB2" w:rsidP="00020BB2">
      <w:pPr>
        <w:pStyle w:val="ECSSIEPUID"/>
      </w:pPr>
      <w:bookmarkStart w:id="308" w:name="iepuid_ECSS_Q_ST_70_05_0540006"/>
      <w:r>
        <w:t>ECSS-Q-ST-70-05_0540006</w:t>
      </w:r>
      <w:bookmarkEnd w:id="308"/>
    </w:p>
    <w:p w14:paraId="7394E7DD" w14:textId="77777777" w:rsidR="00E04709" w:rsidRPr="00EA7959" w:rsidRDefault="00E04709" w:rsidP="00E04709">
      <w:pPr>
        <w:pStyle w:val="requirelevel1"/>
      </w:pPr>
      <w:bookmarkStart w:id="309" w:name="_Ref16695421"/>
      <w:r w:rsidRPr="00EA7959">
        <w:t>Before starting any operation, safety hazards shall be identified, and the necessary prec</w:t>
      </w:r>
      <w:r w:rsidR="00EC47C5" w:rsidRPr="00EA7959">
        <w:t>autions taken to minimize risks.</w:t>
      </w:r>
      <w:bookmarkEnd w:id="309"/>
    </w:p>
    <w:p w14:paraId="328FF0EA" w14:textId="77777777" w:rsidR="00E04709" w:rsidRDefault="00ED224B" w:rsidP="00E16C9A">
      <w:pPr>
        <w:pStyle w:val="NOTE"/>
      </w:pPr>
      <w:r w:rsidRPr="00EA7959">
        <w:t>For example, use of p</w:t>
      </w:r>
      <w:r w:rsidR="00E04709" w:rsidRPr="00EA7959">
        <w:t>rotection devices when chloroform is used.</w:t>
      </w:r>
    </w:p>
    <w:p w14:paraId="5719FC93" w14:textId="77777777" w:rsidR="00020BB2" w:rsidRPr="00EA7959" w:rsidRDefault="00020BB2" w:rsidP="00020BB2">
      <w:pPr>
        <w:pStyle w:val="ECSSIEPUID"/>
      </w:pPr>
      <w:bookmarkStart w:id="310" w:name="iepuid_ECSS_Q_ST_70_05_0540007"/>
      <w:r>
        <w:lastRenderedPageBreak/>
        <w:t>ECSS-Q-ST-70-05_0540007</w:t>
      </w:r>
      <w:bookmarkEnd w:id="310"/>
    </w:p>
    <w:p w14:paraId="1AFB7CC1" w14:textId="18A62E1C" w:rsidR="00E04709" w:rsidRDefault="00E04709" w:rsidP="00E04709">
      <w:pPr>
        <w:pStyle w:val="requirelevel1"/>
      </w:pPr>
      <w:bookmarkStart w:id="311" w:name="_Ref16695432"/>
      <w:r w:rsidRPr="00EA7959">
        <w:t>Operations requiring safety suits and protection devices shall be initiated after the personnel involved have the required protection,</w:t>
      </w:r>
      <w:r w:rsidR="005F4EA1" w:rsidRPr="00EA7959">
        <w:t xml:space="preserve"> including any specific protection devices available at the work-place.</w:t>
      </w:r>
      <w:bookmarkEnd w:id="311"/>
    </w:p>
    <w:p w14:paraId="3A43AF5B" w14:textId="49B7F1DA" w:rsidR="00373867" w:rsidRDefault="00373867" w:rsidP="00373867">
      <w:pPr>
        <w:pStyle w:val="ECSSIEPUID"/>
      </w:pPr>
      <w:bookmarkStart w:id="312" w:name="iepuid_ECSS_Q_ST_70_05_0540098"/>
      <w:r>
        <w:t>ECSS-Q-ST-70-05_0540098</w:t>
      </w:r>
      <w:bookmarkEnd w:id="312"/>
    </w:p>
    <w:p w14:paraId="3CEDBA6D" w14:textId="33DCB9C0" w:rsidR="00A110E1" w:rsidRDefault="00A110E1" w:rsidP="00A110E1">
      <w:pPr>
        <w:pStyle w:val="requirelevel1"/>
        <w:numPr>
          <w:ilvl w:val="5"/>
          <w:numId w:val="21"/>
        </w:numPr>
        <w:rPr>
          <w:ins w:id="313" w:author="Klaus Ehrlich" w:date="2019-08-14T16:34:00Z"/>
        </w:rPr>
      </w:pPr>
      <w:ins w:id="314" w:author="Klaus Ehrlich" w:date="2019-08-14T16:34:00Z">
        <w:r w:rsidRPr="00694ED6">
          <w:t xml:space="preserve">Bis(2­ethylhexyl) phthalate </w:t>
        </w:r>
        <w:r>
          <w:t xml:space="preserve">used as reference standard in </w:t>
        </w:r>
        <w:r>
          <w:fldChar w:fldCharType="begin"/>
        </w:r>
        <w:r>
          <w:instrText xml:space="preserve"> REF _Ref219624452 \h </w:instrText>
        </w:r>
      </w:ins>
      <w:ins w:id="315" w:author="Klaus Ehrlich" w:date="2019-08-14T16:34:00Z">
        <w:r>
          <w:fldChar w:fldCharType="separate"/>
        </w:r>
      </w:ins>
      <w:ins w:id="316" w:author="Klaus Ehrlich" w:date="2019-08-14T17:34:00Z">
        <w:r w:rsidR="00DC7130" w:rsidRPr="00EA7959">
          <w:t xml:space="preserve">Table </w:t>
        </w:r>
        <w:r w:rsidR="00DC7130">
          <w:rPr>
            <w:noProof/>
          </w:rPr>
          <w:t>5</w:t>
        </w:r>
        <w:r w:rsidR="00DC7130" w:rsidRPr="00EA7959">
          <w:noBreakHyphen/>
        </w:r>
        <w:r w:rsidR="00DC7130">
          <w:rPr>
            <w:noProof/>
          </w:rPr>
          <w:t>1</w:t>
        </w:r>
      </w:ins>
      <w:ins w:id="317" w:author="Klaus Ehrlich" w:date="2019-08-14T16:34:00Z">
        <w:r>
          <w:fldChar w:fldCharType="end"/>
        </w:r>
        <w:r>
          <w:t xml:space="preserve"> shall only be utilised if the specific use has been authorised or it is exempted from authorisation.</w:t>
        </w:r>
      </w:ins>
    </w:p>
    <w:p w14:paraId="0715B7ED" w14:textId="38A04D11" w:rsidR="00A110E1" w:rsidRPr="00865020" w:rsidRDefault="00A110E1" w:rsidP="00A110E1">
      <w:pPr>
        <w:pStyle w:val="NOTEnumbered"/>
        <w:rPr>
          <w:ins w:id="318" w:author="Klaus Ehrlich" w:date="2019-08-14T16:34:00Z"/>
        </w:rPr>
      </w:pPr>
      <w:ins w:id="319" w:author="Klaus Ehrlich" w:date="2019-08-14T16:34:00Z">
        <w:r>
          <w:t>1</w:t>
        </w:r>
        <w:r>
          <w:tab/>
        </w:r>
        <w:r w:rsidRPr="00865020">
          <w:t>Bis(2­ethylhexyl) phthalate (EC number 204-211-0, CAS number 117-81-7) is on the REACH authorisation list with a sunset date 21</w:t>
        </w:r>
        <w:r w:rsidRPr="00865020">
          <w:rPr>
            <w:vertAlign w:val="superscript"/>
          </w:rPr>
          <w:t>st</w:t>
        </w:r>
        <w:r w:rsidRPr="00865020">
          <w:t xml:space="preserve"> February 2015</w:t>
        </w:r>
        <w:r>
          <w:t>.</w:t>
        </w:r>
      </w:ins>
    </w:p>
    <w:p w14:paraId="673DA7C8" w14:textId="5FD8C27C" w:rsidR="0071245A" w:rsidRDefault="00A110E1" w:rsidP="0071245A">
      <w:pPr>
        <w:pStyle w:val="NOTEnumbered"/>
        <w:rPr>
          <w:ins w:id="320" w:author="Klaus Ehrlich" w:date="2019-08-14T16:56:00Z"/>
        </w:rPr>
      </w:pPr>
      <w:ins w:id="321" w:author="Klaus Ehrlich" w:date="2019-08-14T16:34:00Z">
        <w:r>
          <w:t>2</w:t>
        </w:r>
        <w:r>
          <w:tab/>
          <w:t>REACH applies to the European Economic Area.</w:t>
        </w:r>
      </w:ins>
      <w:ins w:id="322" w:author="Klaus Ehrlich" w:date="2019-08-14T16:56:00Z">
        <w:r w:rsidR="0071245A" w:rsidRPr="0071245A">
          <w:t xml:space="preserve"> </w:t>
        </w:r>
      </w:ins>
    </w:p>
    <w:p w14:paraId="435A95B2" w14:textId="683600CE" w:rsidR="0071245A" w:rsidRDefault="0071245A" w:rsidP="0071245A">
      <w:pPr>
        <w:pStyle w:val="NOTEnumbered"/>
        <w:rPr>
          <w:ins w:id="323" w:author="Klaus Ehrlich" w:date="2019-08-14T16:56:00Z"/>
        </w:rPr>
      </w:pPr>
      <w:ins w:id="324" w:author="Klaus Ehrlich" w:date="2019-08-14T16:56:00Z">
        <w:r>
          <w:t>3</w:t>
        </w:r>
        <w:r>
          <w:tab/>
          <w:t xml:space="preserve">The use of DOP for the purpose of this standard is considered exempted from REACH authorisation (see </w:t>
        </w:r>
      </w:ins>
      <w:ins w:id="325" w:author="Klaus Ehrlich" w:date="2019-08-14T17:32:00Z">
        <w:r w:rsidR="0037018C">
          <w:fldChar w:fldCharType="begin"/>
        </w:r>
        <w:r w:rsidR="0037018C">
          <w:instrText xml:space="preserve"> REF _Ref534884888 \w \h </w:instrText>
        </w:r>
      </w:ins>
      <w:r w:rsidR="0037018C">
        <w:fldChar w:fldCharType="separate"/>
      </w:r>
      <w:ins w:id="326" w:author="Klaus Ehrlich" w:date="2019-08-14T17:34:00Z">
        <w:r w:rsidR="00DC7130">
          <w:t>Annex I</w:t>
        </w:r>
      </w:ins>
      <w:ins w:id="327" w:author="Klaus Ehrlich" w:date="2019-08-14T17:32:00Z">
        <w:r w:rsidR="0037018C">
          <w:fldChar w:fldCharType="end"/>
        </w:r>
      </w:ins>
      <w:ins w:id="328" w:author="Klaus Ehrlich" w:date="2019-08-14T16:56:00Z">
        <w:r>
          <w:t>)</w:t>
        </w:r>
      </w:ins>
      <w:ins w:id="329" w:author="Klaus Ehrlich" w:date="2019-08-14T17:33:00Z">
        <w:r w:rsidR="0037018C">
          <w:t>.</w:t>
        </w:r>
      </w:ins>
    </w:p>
    <w:p w14:paraId="052DB90A" w14:textId="774F8E57" w:rsidR="00A110E1" w:rsidRDefault="0071245A" w:rsidP="007A03E0">
      <w:pPr>
        <w:pStyle w:val="NOTEnumbered"/>
        <w:rPr>
          <w:ins w:id="330" w:author="Klaus Ehrlich" w:date="2019-08-14T16:34:00Z"/>
        </w:rPr>
      </w:pPr>
      <w:ins w:id="331" w:author="Klaus Ehrlich" w:date="2019-08-14T16:56:00Z">
        <w:r>
          <w:t>4</w:t>
        </w:r>
        <w:r>
          <w:tab/>
          <w:t>Other h</w:t>
        </w:r>
        <w:r w:rsidRPr="00694ED6">
          <w:t xml:space="preserve">azardous substances </w:t>
        </w:r>
        <w:r>
          <w:t>can</w:t>
        </w:r>
        <w:r w:rsidRPr="00694ED6">
          <w:t xml:space="preserve"> be affected by the REACH regulation imposing actions for legal compliance or the risk of obsolescence</w:t>
        </w:r>
        <w:r>
          <w:t xml:space="preserve">. </w:t>
        </w:r>
        <w:r w:rsidRPr="00D93F05">
          <w:t>Background information about the REACH regulation as well as general guidelines to manage obsolescence of Materials, Mechanical Parts and Processes are provided in ECSS-Q-HB-70-23.</w:t>
        </w:r>
      </w:ins>
    </w:p>
    <w:p w14:paraId="46207346" w14:textId="77777777" w:rsidR="00E04709" w:rsidRPr="00EA7959" w:rsidRDefault="00E04709" w:rsidP="00E04709">
      <w:pPr>
        <w:pStyle w:val="Heading3"/>
      </w:pPr>
      <w:bookmarkStart w:id="332" w:name="_Toc152342321"/>
      <w:bookmarkStart w:id="333" w:name="_Ref195008813"/>
      <w:bookmarkStart w:id="334" w:name="_Toc85808476"/>
      <w:bookmarkStart w:id="335" w:name="_Toc16696254"/>
      <w:r w:rsidRPr="00EA7959">
        <w:t>Facilities</w:t>
      </w:r>
      <w:bookmarkStart w:id="336" w:name="ECSS_Q_ST_70_05_0540081"/>
      <w:bookmarkEnd w:id="332"/>
      <w:bookmarkEnd w:id="333"/>
      <w:bookmarkEnd w:id="334"/>
      <w:bookmarkEnd w:id="336"/>
      <w:bookmarkEnd w:id="335"/>
    </w:p>
    <w:p w14:paraId="65F31892" w14:textId="77777777" w:rsidR="00E04709" w:rsidRDefault="00E04709" w:rsidP="00E04709">
      <w:pPr>
        <w:pStyle w:val="Heading4"/>
      </w:pPr>
      <w:bookmarkStart w:id="337" w:name="_Toc152342322"/>
      <w:bookmarkStart w:id="338" w:name="_Ref16696058"/>
      <w:r w:rsidRPr="00EA7959">
        <w:t>Cleanliness</w:t>
      </w:r>
      <w:bookmarkStart w:id="339" w:name="ECSS_Q_ST_70_05_0540082"/>
      <w:bookmarkEnd w:id="337"/>
      <w:bookmarkEnd w:id="339"/>
      <w:bookmarkEnd w:id="338"/>
    </w:p>
    <w:p w14:paraId="3A029891" w14:textId="77777777" w:rsidR="00020BB2" w:rsidRPr="00020BB2" w:rsidRDefault="00020BB2" w:rsidP="00020BB2">
      <w:pPr>
        <w:pStyle w:val="ECSSIEPUID"/>
      </w:pPr>
      <w:bookmarkStart w:id="340" w:name="iepuid_ECSS_Q_ST_70_05_0540008"/>
      <w:r>
        <w:t>ECSS-Q-ST-70-05_0540008</w:t>
      </w:r>
      <w:bookmarkEnd w:id="340"/>
    </w:p>
    <w:p w14:paraId="10A3D25D" w14:textId="77777777" w:rsidR="00E04709" w:rsidRDefault="00E04709" w:rsidP="00E04709">
      <w:pPr>
        <w:pStyle w:val="requirelevel1"/>
      </w:pPr>
      <w:r w:rsidRPr="00EA7959">
        <w:t>The work area s</w:t>
      </w:r>
      <w:r w:rsidR="00676B57" w:rsidRPr="00EA7959">
        <w:t>hall be clean and free of dust.</w:t>
      </w:r>
    </w:p>
    <w:p w14:paraId="77C9EB89" w14:textId="77777777" w:rsidR="00020BB2" w:rsidRPr="00EA7959" w:rsidRDefault="00020BB2" w:rsidP="00020BB2">
      <w:pPr>
        <w:pStyle w:val="ECSSIEPUID"/>
      </w:pPr>
      <w:bookmarkStart w:id="341" w:name="iepuid_ECSS_Q_ST_70_05_0540009"/>
      <w:r>
        <w:t>ECSS-Q-ST-70-05_0540009</w:t>
      </w:r>
      <w:bookmarkEnd w:id="341"/>
    </w:p>
    <w:p w14:paraId="185DD7FD" w14:textId="77777777" w:rsidR="00E04709" w:rsidRPr="00EA7959" w:rsidRDefault="00E04709" w:rsidP="00E04709">
      <w:pPr>
        <w:pStyle w:val="requirelevel1"/>
      </w:pPr>
      <w:r w:rsidRPr="00EA7959">
        <w:t>Air used for ventilation shall be filtered to prevent contamination of the work pieces.</w:t>
      </w:r>
    </w:p>
    <w:p w14:paraId="6333CA11" w14:textId="77777777" w:rsidR="00E04709" w:rsidRDefault="00E04709" w:rsidP="00E04709">
      <w:pPr>
        <w:pStyle w:val="Heading4"/>
      </w:pPr>
      <w:bookmarkStart w:id="342" w:name="_Toc152342323"/>
      <w:bookmarkStart w:id="343" w:name="_Ref60305469"/>
      <w:r w:rsidRPr="00EA7959">
        <w:t>Environmental conditions</w:t>
      </w:r>
      <w:bookmarkStart w:id="344" w:name="ECSS_Q_ST_70_05_0540083"/>
      <w:bookmarkEnd w:id="342"/>
      <w:bookmarkEnd w:id="343"/>
      <w:bookmarkEnd w:id="344"/>
    </w:p>
    <w:p w14:paraId="54DBE11D" w14:textId="77777777" w:rsidR="00020BB2" w:rsidRPr="00020BB2" w:rsidRDefault="00020BB2" w:rsidP="00020BB2">
      <w:pPr>
        <w:pStyle w:val="ECSSIEPUID"/>
      </w:pPr>
      <w:bookmarkStart w:id="345" w:name="iepuid_ECSS_Q_ST_70_05_0540010"/>
      <w:r>
        <w:t>ECSS-Q-ST-70-05_0540010</w:t>
      </w:r>
      <w:bookmarkEnd w:id="345"/>
    </w:p>
    <w:p w14:paraId="125807CE" w14:textId="77777777" w:rsidR="00E04709" w:rsidRPr="00EA7959" w:rsidRDefault="00E04709" w:rsidP="00676B57">
      <w:pPr>
        <w:pStyle w:val="requirelevel1"/>
        <w:keepNext/>
      </w:pPr>
      <w:r w:rsidRPr="00EA7959">
        <w:t xml:space="preserve">The ambient conditions for the test, process and work areas shall be </w:t>
      </w:r>
    </w:p>
    <w:p w14:paraId="56301D63" w14:textId="77777777" w:rsidR="00E04709" w:rsidRPr="00EA7959" w:rsidRDefault="00676B57" w:rsidP="00EC47C5">
      <w:pPr>
        <w:pStyle w:val="requirelevel2"/>
        <w:spacing w:before="60"/>
      </w:pPr>
      <w:r w:rsidRPr="00EA7959">
        <w:t>Room t</w:t>
      </w:r>
      <w:r w:rsidR="00E04709" w:rsidRPr="00EA7959">
        <w:t xml:space="preserve">emperature </w:t>
      </w:r>
      <w:r w:rsidRPr="00EA7959">
        <w:t>(</w:t>
      </w:r>
      <w:r w:rsidR="00E04709" w:rsidRPr="00EA7959">
        <w:t xml:space="preserve">22 </w:t>
      </w:r>
      <w:r w:rsidR="00E04709" w:rsidRPr="00EA7959">
        <w:rPr>
          <w:rFonts w:ascii="Symbol" w:hAnsi="Symbol"/>
        </w:rPr>
        <w:t></w:t>
      </w:r>
      <w:r w:rsidR="00E04709" w:rsidRPr="00EA7959">
        <w:t xml:space="preserve"> 3</w:t>
      </w:r>
      <w:r w:rsidRPr="00EA7959">
        <w:t>)</w:t>
      </w:r>
      <w:r w:rsidR="00E04709" w:rsidRPr="00EA7959">
        <w:t> </w:t>
      </w:r>
      <w:r w:rsidR="00E04709" w:rsidRPr="00EA7959">
        <w:rPr>
          <w:rFonts w:ascii="Symbol" w:hAnsi="Symbol"/>
        </w:rPr>
        <w:t></w:t>
      </w:r>
      <w:r w:rsidRPr="00EA7959">
        <w:t>C and,</w:t>
      </w:r>
    </w:p>
    <w:p w14:paraId="0EE4379C" w14:textId="77777777" w:rsidR="00E04709" w:rsidRPr="00EA7959" w:rsidRDefault="00E04709" w:rsidP="00EC47C5">
      <w:pPr>
        <w:pStyle w:val="requirelevel2"/>
        <w:spacing w:before="60"/>
      </w:pPr>
      <w:r w:rsidRPr="00EA7959">
        <w:t xml:space="preserve">Relative humidity </w:t>
      </w:r>
      <w:r w:rsidR="00676B57" w:rsidRPr="00EA7959">
        <w:t>(</w:t>
      </w:r>
      <w:r w:rsidRPr="00EA7959">
        <w:t xml:space="preserve">55 </w:t>
      </w:r>
      <w:r w:rsidRPr="00EA7959">
        <w:rPr>
          <w:rFonts w:ascii="Symbol" w:hAnsi="Symbol"/>
        </w:rPr>
        <w:t></w:t>
      </w:r>
      <w:r w:rsidRPr="00EA7959">
        <w:t xml:space="preserve"> 10</w:t>
      </w:r>
      <w:r w:rsidR="00676B57" w:rsidRPr="00EA7959">
        <w:t>)</w:t>
      </w:r>
      <w:r w:rsidRPr="00EA7959">
        <w:t xml:space="preserve"> %. </w:t>
      </w:r>
    </w:p>
    <w:p w14:paraId="64360A93" w14:textId="77777777" w:rsidR="00E04709" w:rsidRPr="00EA7959" w:rsidRDefault="00E04709" w:rsidP="00E16C9A">
      <w:pPr>
        <w:pStyle w:val="NOTE"/>
      </w:pPr>
      <w:r w:rsidRPr="00EA7959">
        <w:lastRenderedPageBreak/>
        <w:t>Additional conditions can be imposed for critical operations.</w:t>
      </w:r>
    </w:p>
    <w:p w14:paraId="08409E5E" w14:textId="77777777" w:rsidR="00E04709" w:rsidRDefault="00E04709" w:rsidP="00EC47C5">
      <w:pPr>
        <w:pStyle w:val="Heading3"/>
        <w:spacing w:before="360"/>
      </w:pPr>
      <w:bookmarkStart w:id="346" w:name="_Toc152342324"/>
      <w:bookmarkStart w:id="347" w:name="_Toc85808477"/>
      <w:bookmarkStart w:id="348" w:name="_Toc16696255"/>
      <w:r w:rsidRPr="00EA7959">
        <w:t>Materials</w:t>
      </w:r>
      <w:bookmarkStart w:id="349" w:name="ECSS_Q_ST_70_05_0540084"/>
      <w:bookmarkEnd w:id="346"/>
      <w:bookmarkEnd w:id="347"/>
      <w:bookmarkEnd w:id="349"/>
      <w:bookmarkEnd w:id="348"/>
    </w:p>
    <w:p w14:paraId="32084461" w14:textId="77777777" w:rsidR="00020BB2" w:rsidRPr="00020BB2" w:rsidRDefault="00020BB2" w:rsidP="00020BB2">
      <w:pPr>
        <w:pStyle w:val="ECSSIEPUID"/>
      </w:pPr>
      <w:bookmarkStart w:id="350" w:name="iepuid_ECSS_Q_ST_70_05_0540011"/>
      <w:r>
        <w:t>ECSS-Q-ST-70-05_0540011</w:t>
      </w:r>
      <w:bookmarkEnd w:id="350"/>
    </w:p>
    <w:p w14:paraId="02341AFA" w14:textId="2B5FD8EE" w:rsidR="00E04709" w:rsidRDefault="00E04709" w:rsidP="00E04709">
      <w:pPr>
        <w:pStyle w:val="requirelevel1"/>
      </w:pPr>
      <w:bookmarkStart w:id="351" w:name="_Ref16695213"/>
      <w:r w:rsidRPr="00EA7959">
        <w:t>Materials used in the process shall be stored in a</w:t>
      </w:r>
      <w:r w:rsidR="005F6A68" w:rsidRPr="00EA7959">
        <w:t xml:space="preserve"> </w:t>
      </w:r>
      <w:r w:rsidRPr="00EA7959">
        <w:t xml:space="preserve">controlled area in conformance with clause </w:t>
      </w:r>
      <w:r w:rsidRPr="00EA7959">
        <w:fldChar w:fldCharType="begin"/>
      </w:r>
      <w:r w:rsidRPr="00EA7959">
        <w:instrText xml:space="preserve"> REF _Ref195008813 \r \h </w:instrText>
      </w:r>
      <w:r w:rsidRPr="00EA7959">
        <w:fldChar w:fldCharType="separate"/>
      </w:r>
      <w:r w:rsidR="00DC7130">
        <w:t>5.1.2</w:t>
      </w:r>
      <w:r w:rsidRPr="00EA7959">
        <w:fldChar w:fldCharType="end"/>
      </w:r>
      <w:r w:rsidR="00676B57" w:rsidRPr="00EA7959">
        <w:t>.</w:t>
      </w:r>
      <w:bookmarkEnd w:id="351"/>
    </w:p>
    <w:p w14:paraId="23FBA537" w14:textId="77777777" w:rsidR="00020BB2" w:rsidRPr="00EA7959" w:rsidRDefault="00020BB2" w:rsidP="00020BB2">
      <w:pPr>
        <w:pStyle w:val="ECSSIEPUID"/>
      </w:pPr>
      <w:bookmarkStart w:id="352" w:name="iepuid_ECSS_Q_ST_70_05_0540012"/>
      <w:r>
        <w:t>ECSS-Q-ST-70-05_0540012</w:t>
      </w:r>
      <w:bookmarkEnd w:id="352"/>
    </w:p>
    <w:p w14:paraId="07FDF1E6" w14:textId="77777777" w:rsidR="00E04709" w:rsidRPr="00EA7959" w:rsidRDefault="00E04709" w:rsidP="00E04709">
      <w:pPr>
        <w:pStyle w:val="requirelevel1"/>
      </w:pPr>
      <w:r w:rsidRPr="00EA7959">
        <w:t>Limited-life materials shall be labelled with their shelf lives and dates of manufacture</w:t>
      </w:r>
      <w:r w:rsidR="00EC47C5" w:rsidRPr="00EA7959">
        <w:t>.</w:t>
      </w:r>
    </w:p>
    <w:p w14:paraId="3435B08A" w14:textId="77777777" w:rsidR="00E04709" w:rsidRDefault="00E04709" w:rsidP="00EC47C5">
      <w:pPr>
        <w:pStyle w:val="Heading3"/>
        <w:spacing w:before="360"/>
      </w:pPr>
      <w:bookmarkStart w:id="353" w:name="_Toc152342325"/>
      <w:bookmarkStart w:id="354" w:name="_Ref193693927"/>
      <w:bookmarkStart w:id="355" w:name="_Toc85808478"/>
      <w:bookmarkStart w:id="356" w:name="_Toc16696256"/>
      <w:r w:rsidRPr="00EA7959">
        <w:t>Handling</w:t>
      </w:r>
      <w:bookmarkStart w:id="357" w:name="ECSS_Q_ST_70_05_0540085"/>
      <w:bookmarkEnd w:id="353"/>
      <w:bookmarkEnd w:id="354"/>
      <w:bookmarkEnd w:id="355"/>
      <w:bookmarkEnd w:id="357"/>
      <w:bookmarkEnd w:id="356"/>
    </w:p>
    <w:p w14:paraId="0AC26984" w14:textId="77777777" w:rsidR="00020BB2" w:rsidRPr="00020BB2" w:rsidRDefault="00020BB2" w:rsidP="00020BB2">
      <w:pPr>
        <w:pStyle w:val="ECSSIEPUID"/>
      </w:pPr>
      <w:bookmarkStart w:id="358" w:name="iepuid_ECSS_Q_ST_70_05_0540013"/>
      <w:r>
        <w:t>ECSS-Q-ST-70-05_0540013</w:t>
      </w:r>
      <w:bookmarkEnd w:id="358"/>
    </w:p>
    <w:p w14:paraId="5F569616" w14:textId="77777777" w:rsidR="00E04709" w:rsidRPr="00EA7959" w:rsidRDefault="00E04709" w:rsidP="00E04709">
      <w:pPr>
        <w:pStyle w:val="requirelevel1"/>
      </w:pPr>
      <w:r w:rsidRPr="00EA7959">
        <w:t>It shall be demonstrated that no additional contamination is introduced during the handling process</w:t>
      </w:r>
      <w:r w:rsidR="00676B57" w:rsidRPr="00EA7959">
        <w:t>.</w:t>
      </w:r>
    </w:p>
    <w:p w14:paraId="17C8BF7C" w14:textId="77777777" w:rsidR="00E04709" w:rsidRPr="00EA7959" w:rsidRDefault="00E04709" w:rsidP="00E04709">
      <w:pPr>
        <w:pStyle w:val="NOTEnumbered"/>
      </w:pPr>
      <w:r w:rsidRPr="00EA7959">
        <w:rPr>
          <w:rStyle w:val="notenonumChar"/>
        </w:rPr>
        <w:t>1</w:t>
      </w:r>
      <w:r w:rsidRPr="00EA7959">
        <w:rPr>
          <w:rStyle w:val="notenonumChar"/>
        </w:rPr>
        <w:tab/>
        <w:t>Contamination can be avoided by using tweezers and clean gloves, and ensuring that gloves and chemicals are compatible</w:t>
      </w:r>
      <w:r w:rsidRPr="00EA7959">
        <w:t>.</w:t>
      </w:r>
    </w:p>
    <w:p w14:paraId="0B66A455" w14:textId="77777777" w:rsidR="00E04709" w:rsidRPr="00EA7959" w:rsidRDefault="00E04709" w:rsidP="00E04709">
      <w:pPr>
        <w:pStyle w:val="NOTEnumbered"/>
      </w:pPr>
      <w:r w:rsidRPr="00EA7959">
        <w:t>2</w:t>
      </w:r>
      <w:r w:rsidRPr="00EA7959">
        <w:tab/>
      </w:r>
      <w:r w:rsidR="005F4EA1" w:rsidRPr="00EA7959">
        <w:t>Typically used g</w:t>
      </w:r>
      <w:r w:rsidRPr="00EA7959">
        <w:t xml:space="preserve">loves </w:t>
      </w:r>
      <w:r w:rsidR="005F4EA1" w:rsidRPr="00EA7959">
        <w:t xml:space="preserve">are </w:t>
      </w:r>
      <w:r w:rsidRPr="00EA7959">
        <w:t>of powder-free nylon, ni</w:t>
      </w:r>
      <w:r w:rsidR="009D4957" w:rsidRPr="00EA7959">
        <w:t>trile, latex, lint-free cotton.</w:t>
      </w:r>
    </w:p>
    <w:p w14:paraId="7BBB11C3" w14:textId="77777777" w:rsidR="00E04709" w:rsidRPr="00EA7959" w:rsidRDefault="00E04709" w:rsidP="00EC47C5">
      <w:pPr>
        <w:pStyle w:val="Heading3"/>
        <w:spacing w:before="360"/>
      </w:pPr>
      <w:bookmarkStart w:id="359" w:name="_Toc152342326"/>
      <w:bookmarkStart w:id="360" w:name="_Toc85808479"/>
      <w:bookmarkStart w:id="361" w:name="_Toc16696257"/>
      <w:r w:rsidRPr="00EA7959">
        <w:t>Equipmen</w:t>
      </w:r>
      <w:bookmarkEnd w:id="359"/>
      <w:bookmarkEnd w:id="360"/>
      <w:r w:rsidR="00EC47C5" w:rsidRPr="00EA7959">
        <w:t>t</w:t>
      </w:r>
      <w:bookmarkStart w:id="362" w:name="ECSS_Q_ST_70_05_0540086"/>
      <w:bookmarkEnd w:id="362"/>
      <w:bookmarkEnd w:id="361"/>
    </w:p>
    <w:p w14:paraId="52A57195" w14:textId="77777777" w:rsidR="00E04709" w:rsidRDefault="00E04709" w:rsidP="00E04709">
      <w:pPr>
        <w:pStyle w:val="Heading4"/>
      </w:pPr>
      <w:bookmarkStart w:id="363" w:name="_Toc152342327"/>
      <w:r w:rsidRPr="00EA7959">
        <w:t>Infrared spectrophotometer</w:t>
      </w:r>
      <w:bookmarkStart w:id="364" w:name="ECSS_Q_ST_70_05_0540087"/>
      <w:bookmarkEnd w:id="363"/>
      <w:bookmarkEnd w:id="364"/>
    </w:p>
    <w:p w14:paraId="300331D4" w14:textId="77777777" w:rsidR="00020BB2" w:rsidRPr="00020BB2" w:rsidRDefault="00020BB2" w:rsidP="00020BB2">
      <w:pPr>
        <w:pStyle w:val="ECSSIEPUID"/>
      </w:pPr>
      <w:bookmarkStart w:id="365" w:name="iepuid_ECSS_Q_ST_70_05_0540014"/>
      <w:r>
        <w:t>ECSS-Q-ST-70-05_0540014</w:t>
      </w:r>
      <w:bookmarkEnd w:id="365"/>
    </w:p>
    <w:p w14:paraId="059B5D8C" w14:textId="77777777" w:rsidR="00E04709" w:rsidRPr="00EA7959" w:rsidRDefault="00E04709" w:rsidP="00E04709">
      <w:pPr>
        <w:pStyle w:val="requirelevel1"/>
      </w:pPr>
      <w:r w:rsidRPr="00EA7959">
        <w:t>The spectrometer shall have the following specification:</w:t>
      </w:r>
    </w:p>
    <w:p w14:paraId="34607AEF" w14:textId="77777777" w:rsidR="00E04709" w:rsidRPr="00EA7959" w:rsidRDefault="00E04709" w:rsidP="00EC47C5">
      <w:pPr>
        <w:pStyle w:val="requirelevel2"/>
        <w:spacing w:before="60"/>
      </w:pPr>
      <w:r w:rsidRPr="00EA7959">
        <w:t>Spectral range: At least, 4</w:t>
      </w:r>
      <w:r w:rsidR="007152E8">
        <w:t xml:space="preserve"> 000 </w:t>
      </w:r>
      <w:r w:rsidRPr="00EA7959">
        <w:t>cm</w:t>
      </w:r>
      <w:r w:rsidR="009D4957" w:rsidRPr="00EA7959">
        <w:rPr>
          <w:vertAlign w:val="superscript"/>
        </w:rPr>
        <w:t>-</w:t>
      </w:r>
      <w:r w:rsidRPr="00EA7959">
        <w:rPr>
          <w:vertAlign w:val="superscript"/>
        </w:rPr>
        <w:t>1</w:t>
      </w:r>
      <w:r w:rsidRPr="00EA7959">
        <w:t xml:space="preserve"> </w:t>
      </w:r>
      <w:r w:rsidR="007152E8">
        <w:t>–</w:t>
      </w:r>
      <w:r w:rsidRPr="00EA7959">
        <w:t xml:space="preserve"> 600</w:t>
      </w:r>
      <w:r w:rsidR="007152E8">
        <w:t xml:space="preserve"> </w:t>
      </w:r>
      <w:r w:rsidRPr="00EA7959">
        <w:t>cm</w:t>
      </w:r>
      <w:r w:rsidR="009D4957" w:rsidRPr="00EA7959">
        <w:rPr>
          <w:vertAlign w:val="superscript"/>
        </w:rPr>
        <w:t>-</w:t>
      </w:r>
      <w:r w:rsidRPr="00EA7959">
        <w:rPr>
          <w:vertAlign w:val="superscript"/>
        </w:rPr>
        <w:t>1</w:t>
      </w:r>
      <w:r w:rsidRPr="00EA7959">
        <w:t xml:space="preserve"> (2</w:t>
      </w:r>
      <w:r w:rsidR="00285C7D" w:rsidRPr="00EA7959">
        <w:t>,5</w:t>
      </w:r>
      <w:r w:rsidR="007152E8">
        <w:t xml:space="preserve"> </w:t>
      </w:r>
      <w:r w:rsidR="006A3751" w:rsidRPr="00EA7959">
        <w:rPr>
          <w:rFonts w:cs="Palatino Linotype"/>
        </w:rPr>
        <w:t>µ</w:t>
      </w:r>
      <w:r w:rsidRPr="00EA7959">
        <w:rPr>
          <w:rFonts w:cs="Palatino Linotype"/>
        </w:rPr>
        <w:t xml:space="preserve">m </w:t>
      </w:r>
      <w:r w:rsidR="009D4957" w:rsidRPr="00EA7959">
        <w:rPr>
          <w:rFonts w:cs="Palatino Linotype"/>
        </w:rPr>
        <w:t>-</w:t>
      </w:r>
      <w:r w:rsidRPr="00EA7959">
        <w:rPr>
          <w:rFonts w:cs="Palatino Linotype"/>
        </w:rPr>
        <w:t xml:space="preserve"> 16,7</w:t>
      </w:r>
      <w:r w:rsidR="007152E8">
        <w:rPr>
          <w:rFonts w:cs="Palatino Linotype"/>
        </w:rPr>
        <w:t xml:space="preserve"> </w:t>
      </w:r>
      <w:r w:rsidR="006A3751" w:rsidRPr="00EA7959">
        <w:rPr>
          <w:rFonts w:cs="Palatino Linotype"/>
        </w:rPr>
        <w:t>µ</w:t>
      </w:r>
      <w:r w:rsidRPr="00EA7959">
        <w:rPr>
          <w:rFonts w:cs="Palatino Linotype"/>
        </w:rPr>
        <w:t>m).</w:t>
      </w:r>
    </w:p>
    <w:p w14:paraId="7458E9B4" w14:textId="77777777" w:rsidR="00E04709" w:rsidRPr="00EA7959" w:rsidRDefault="00E04709" w:rsidP="00EC47C5">
      <w:pPr>
        <w:pStyle w:val="requirelevel2"/>
        <w:spacing w:before="60"/>
      </w:pPr>
      <w:r w:rsidRPr="00EA7959">
        <w:t>Resolution: 4</w:t>
      </w:r>
      <w:r w:rsidR="007152E8">
        <w:t xml:space="preserve"> </w:t>
      </w:r>
      <w:r w:rsidRPr="00EA7959">
        <w:t>cm</w:t>
      </w:r>
      <w:r w:rsidR="009D4957" w:rsidRPr="00EA7959">
        <w:rPr>
          <w:vertAlign w:val="superscript"/>
        </w:rPr>
        <w:t>-</w:t>
      </w:r>
      <w:r w:rsidRPr="00EA7959">
        <w:rPr>
          <w:vertAlign w:val="superscript"/>
        </w:rPr>
        <w:t>1</w:t>
      </w:r>
      <w:r w:rsidRPr="00EA7959">
        <w:t>.</w:t>
      </w:r>
    </w:p>
    <w:p w14:paraId="120A9827" w14:textId="77777777" w:rsidR="00E04709" w:rsidRDefault="00E04709" w:rsidP="00EC47C5">
      <w:pPr>
        <w:pStyle w:val="requirelevel2"/>
        <w:spacing w:before="60"/>
      </w:pPr>
      <w:r w:rsidRPr="00EA7959">
        <w:t xml:space="preserve">Absorbance of 0,0001 as detection limit for transmission methods. </w:t>
      </w:r>
    </w:p>
    <w:p w14:paraId="3B7BCA17" w14:textId="77777777" w:rsidR="00020BB2" w:rsidRPr="00EA7959" w:rsidRDefault="00020BB2" w:rsidP="00020BB2">
      <w:pPr>
        <w:pStyle w:val="ECSSIEPUID"/>
      </w:pPr>
      <w:bookmarkStart w:id="366" w:name="iepuid_ECSS_Q_ST_70_05_0540015"/>
      <w:r>
        <w:t>ECSS-Q-ST-70-05_0540015</w:t>
      </w:r>
      <w:bookmarkEnd w:id="366"/>
    </w:p>
    <w:p w14:paraId="1704977E" w14:textId="77777777" w:rsidR="00E04709" w:rsidRPr="00EA7959" w:rsidRDefault="00E04709" w:rsidP="00E04709">
      <w:pPr>
        <w:pStyle w:val="requirelevel1"/>
      </w:pPr>
      <w:r w:rsidRPr="00EA7959">
        <w:t>Interferences of environmental components shall be eliminated</w:t>
      </w:r>
    </w:p>
    <w:p w14:paraId="26348D06" w14:textId="77777777" w:rsidR="00E04709" w:rsidRDefault="00E04709" w:rsidP="00E16C9A">
      <w:pPr>
        <w:pStyle w:val="NOTE"/>
      </w:pPr>
      <w:r w:rsidRPr="00EA7959">
        <w:t xml:space="preserve">Major environmental interferences </w:t>
      </w:r>
      <w:r w:rsidR="005F4EA1" w:rsidRPr="00EA7959">
        <w:t xml:space="preserve">are </w:t>
      </w:r>
      <w:r w:rsidRPr="00EA7959">
        <w:t>caused by H</w:t>
      </w:r>
      <w:r w:rsidRPr="00EA7959">
        <w:rPr>
          <w:vertAlign w:val="subscript"/>
        </w:rPr>
        <w:t>2</w:t>
      </w:r>
      <w:r w:rsidRPr="00EA7959">
        <w:t>O and CO</w:t>
      </w:r>
      <w:r w:rsidRPr="00EA7959">
        <w:rPr>
          <w:vertAlign w:val="subscript"/>
        </w:rPr>
        <w:t>2</w:t>
      </w:r>
      <w:r w:rsidRPr="00EA7959">
        <w:t>.</w:t>
      </w:r>
      <w:r w:rsidRPr="00EA7959">
        <w:rPr>
          <w:vertAlign w:val="subscript"/>
        </w:rPr>
        <w:t xml:space="preserve"> </w:t>
      </w:r>
      <w:r w:rsidRPr="00EA7959">
        <w:t>Elimination of H</w:t>
      </w:r>
      <w:r w:rsidRPr="00EA7959">
        <w:rPr>
          <w:vertAlign w:val="subscript"/>
        </w:rPr>
        <w:t>2</w:t>
      </w:r>
      <w:r w:rsidRPr="00EA7959">
        <w:t>O and CO</w:t>
      </w:r>
      <w:r w:rsidRPr="00EA7959">
        <w:rPr>
          <w:vertAlign w:val="subscript"/>
        </w:rPr>
        <w:t xml:space="preserve">2 </w:t>
      </w:r>
      <w:r w:rsidRPr="00EA7959">
        <w:t>is possible by flushing with the proper gases or applying a vacuum.</w:t>
      </w:r>
    </w:p>
    <w:p w14:paraId="4912E743" w14:textId="77777777" w:rsidR="00020BB2" w:rsidRPr="00EA7959" w:rsidRDefault="00020BB2" w:rsidP="00020BB2">
      <w:pPr>
        <w:pStyle w:val="ECSSIEPUID"/>
      </w:pPr>
      <w:bookmarkStart w:id="367" w:name="iepuid_ECSS_Q_ST_70_05_0540016"/>
      <w:r>
        <w:lastRenderedPageBreak/>
        <w:t>ECSS-Q-ST-70-05_0540016</w:t>
      </w:r>
      <w:bookmarkEnd w:id="367"/>
    </w:p>
    <w:p w14:paraId="753EC523" w14:textId="77777777" w:rsidR="00E04709" w:rsidRPr="00EA7959" w:rsidRDefault="005F4EA1" w:rsidP="00E04709">
      <w:pPr>
        <w:pStyle w:val="requirelevel1"/>
      </w:pPr>
      <w:r w:rsidRPr="00EA7959">
        <w:t>Plates of infrared-transparent material</w:t>
      </w:r>
      <w:r w:rsidR="00E04709" w:rsidRPr="00EA7959">
        <w:t xml:space="preserve"> shall be available</w:t>
      </w:r>
      <w:r w:rsidRPr="00EA7959">
        <w:t>.</w:t>
      </w:r>
    </w:p>
    <w:p w14:paraId="041DBAB7" w14:textId="77777777" w:rsidR="00E04709" w:rsidRPr="00EA7959" w:rsidRDefault="00A9473D" w:rsidP="00A9473D">
      <w:pPr>
        <w:pStyle w:val="NOTEnumbered"/>
      </w:pPr>
      <w:r w:rsidRPr="00EA7959">
        <w:t>1</w:t>
      </w:r>
      <w:r w:rsidRPr="00EA7959">
        <w:tab/>
      </w:r>
      <w:r w:rsidR="005F4EA1" w:rsidRPr="00EA7959">
        <w:t xml:space="preserve">Typical materials are </w:t>
      </w:r>
      <w:r w:rsidR="00E04709" w:rsidRPr="00EA7959">
        <w:t>NaCl, MgF</w:t>
      </w:r>
      <w:r w:rsidR="00E04709" w:rsidRPr="00EA7959">
        <w:rPr>
          <w:vertAlign w:val="subscript"/>
        </w:rPr>
        <w:t>2</w:t>
      </w:r>
      <w:r w:rsidR="00E04709" w:rsidRPr="00EA7959">
        <w:t>, CaF</w:t>
      </w:r>
      <w:r w:rsidR="00E04709" w:rsidRPr="00EA7959">
        <w:rPr>
          <w:vertAlign w:val="subscript"/>
        </w:rPr>
        <w:t>2</w:t>
      </w:r>
      <w:r w:rsidR="00676E98" w:rsidRPr="00EA7959">
        <w:t xml:space="preserve">, ZnSe, </w:t>
      </w:r>
      <w:r w:rsidR="005F4EA1" w:rsidRPr="00EA7959">
        <w:t xml:space="preserve">or </w:t>
      </w:r>
      <w:r w:rsidR="00676E98" w:rsidRPr="00EA7959">
        <w:t>Ge</w:t>
      </w:r>
      <w:r w:rsidR="008B10B8" w:rsidRPr="00EA7959">
        <w:t>.</w:t>
      </w:r>
    </w:p>
    <w:p w14:paraId="0390C0A5" w14:textId="77777777" w:rsidR="00E04709" w:rsidRPr="00EA7959" w:rsidRDefault="00A9473D" w:rsidP="00A9473D">
      <w:pPr>
        <w:pStyle w:val="NOTEnumbered"/>
      </w:pPr>
      <w:r w:rsidRPr="00EA7959">
        <w:rPr>
          <w:rStyle w:val="NOTEnumberedChar"/>
        </w:rPr>
        <w:t>2</w:t>
      </w:r>
      <w:r w:rsidRPr="00EA7959">
        <w:rPr>
          <w:rStyle w:val="NOTEnumberedChar"/>
        </w:rPr>
        <w:tab/>
      </w:r>
      <w:r w:rsidR="002B701F" w:rsidRPr="00EA7959">
        <w:rPr>
          <w:rStyle w:val="NOTEnumberedChar"/>
        </w:rPr>
        <w:t xml:space="preserve">An </w:t>
      </w:r>
      <w:r w:rsidR="00E04709" w:rsidRPr="00EA7959">
        <w:rPr>
          <w:rStyle w:val="NOTEnumberedChar"/>
        </w:rPr>
        <w:t xml:space="preserve">ATR-attachment to the spectrophotometer </w:t>
      </w:r>
      <w:r w:rsidR="002B701F" w:rsidRPr="00EA7959">
        <w:rPr>
          <w:rStyle w:val="NOTEnumberedChar"/>
        </w:rPr>
        <w:t xml:space="preserve">can be used </w:t>
      </w:r>
      <w:r w:rsidR="00E04709" w:rsidRPr="00EA7959">
        <w:rPr>
          <w:rStyle w:val="NOTEnumberedChar"/>
        </w:rPr>
        <w:t>for direct analysis of the surfaces of materi</w:t>
      </w:r>
      <w:r w:rsidR="00C610FC" w:rsidRPr="00EA7959">
        <w:rPr>
          <w:rStyle w:val="NOTEnumberedChar"/>
        </w:rPr>
        <w:t>als</w:t>
      </w:r>
      <w:r w:rsidR="00C610FC" w:rsidRPr="00EA7959">
        <w:t>.</w:t>
      </w:r>
    </w:p>
    <w:p w14:paraId="633B3C53" w14:textId="77777777" w:rsidR="00E04709" w:rsidRPr="00EA7959" w:rsidRDefault="00A9473D" w:rsidP="00A9473D">
      <w:pPr>
        <w:pStyle w:val="NOTEnumbered"/>
      </w:pPr>
      <w:r w:rsidRPr="00EA7959">
        <w:t>3</w:t>
      </w:r>
      <w:r w:rsidRPr="00EA7959">
        <w:tab/>
      </w:r>
      <w:r w:rsidR="00E04709" w:rsidRPr="00EA7959">
        <w:rPr>
          <w:spacing w:val="-2"/>
        </w:rPr>
        <w:t xml:space="preserve">The results of the </w:t>
      </w:r>
      <w:r w:rsidR="002815E1" w:rsidRPr="00EA7959">
        <w:rPr>
          <w:spacing w:val="-2"/>
        </w:rPr>
        <w:t xml:space="preserve">ATR </w:t>
      </w:r>
      <w:r w:rsidR="00E04709" w:rsidRPr="00EA7959">
        <w:rPr>
          <w:spacing w:val="-2"/>
        </w:rPr>
        <w:t xml:space="preserve">infrared spectrophotometer technique are dispersed and </w:t>
      </w:r>
      <w:ins w:id="368" w:author="Klaus Ehrlich" w:date="2019-08-14T16:57:00Z">
        <w:r w:rsidR="0071245A">
          <w:rPr>
            <w:spacing w:val="-2"/>
          </w:rPr>
          <w:t>can</w:t>
        </w:r>
      </w:ins>
      <w:del w:id="369" w:author="Klaus Ehrlich" w:date="2019-08-14T16:57:00Z">
        <w:r w:rsidR="00E04709" w:rsidRPr="00EA7959" w:rsidDel="0071245A">
          <w:rPr>
            <w:spacing w:val="-2"/>
          </w:rPr>
          <w:delText>should</w:delText>
        </w:r>
      </w:del>
      <w:r w:rsidR="00E04709" w:rsidRPr="00EA7959">
        <w:rPr>
          <w:spacing w:val="-2"/>
        </w:rPr>
        <w:t xml:space="preserve"> therefore </w:t>
      </w:r>
      <w:r w:rsidR="002B701F" w:rsidRPr="00EA7959">
        <w:rPr>
          <w:spacing w:val="-2"/>
        </w:rPr>
        <w:t xml:space="preserve">only </w:t>
      </w:r>
      <w:r w:rsidR="00E04709" w:rsidRPr="00EA7959">
        <w:rPr>
          <w:spacing w:val="-2"/>
        </w:rPr>
        <w:t>be used for qualitative purposes.</w:t>
      </w:r>
    </w:p>
    <w:p w14:paraId="728639CE" w14:textId="77777777" w:rsidR="00E04709" w:rsidRDefault="00E04709" w:rsidP="00E04709">
      <w:pPr>
        <w:pStyle w:val="Heading4"/>
      </w:pPr>
      <w:r w:rsidRPr="00EA7959">
        <w:t>Alignment of the sample holder</w:t>
      </w:r>
      <w:bookmarkStart w:id="370" w:name="ECSS_Q_ST_70_05_0540088"/>
      <w:bookmarkEnd w:id="370"/>
    </w:p>
    <w:p w14:paraId="22648521" w14:textId="77777777" w:rsidR="00020BB2" w:rsidRPr="00020BB2" w:rsidRDefault="00020BB2" w:rsidP="00020BB2">
      <w:pPr>
        <w:pStyle w:val="ECSSIEPUID"/>
      </w:pPr>
      <w:bookmarkStart w:id="371" w:name="iepuid_ECSS_Q_ST_70_05_0540017"/>
      <w:r>
        <w:t>ECSS-Q-ST-70-05_0540017</w:t>
      </w:r>
      <w:bookmarkEnd w:id="371"/>
    </w:p>
    <w:p w14:paraId="05540F0B" w14:textId="77777777" w:rsidR="00E04709" w:rsidRDefault="00E04709" w:rsidP="00E04709">
      <w:pPr>
        <w:pStyle w:val="requirelevel1"/>
      </w:pPr>
      <w:r w:rsidRPr="00EA7959">
        <w:t xml:space="preserve">The sample holder </w:t>
      </w:r>
      <w:r w:rsidR="002B701F" w:rsidRPr="00EA7959">
        <w:t xml:space="preserve">in the sample compartment of the infrared spectrometer </w:t>
      </w:r>
      <w:r w:rsidRPr="00EA7959">
        <w:t xml:space="preserve">shall be </w:t>
      </w:r>
      <w:r w:rsidR="002B701F" w:rsidRPr="00EA7959">
        <w:t xml:space="preserve">aligned </w:t>
      </w:r>
      <w:r w:rsidRPr="00EA7959">
        <w:t>for obtaining quantitative information.</w:t>
      </w:r>
    </w:p>
    <w:p w14:paraId="04D1DA7D" w14:textId="77777777" w:rsidR="00020BB2" w:rsidRPr="00EA7959" w:rsidRDefault="00020BB2" w:rsidP="00020BB2">
      <w:pPr>
        <w:pStyle w:val="ECSSIEPUID"/>
      </w:pPr>
      <w:bookmarkStart w:id="372" w:name="iepuid_ECSS_Q_ST_70_05_0540018"/>
      <w:r>
        <w:t>ECSS-Q-ST-70-05_0540018</w:t>
      </w:r>
      <w:bookmarkEnd w:id="372"/>
    </w:p>
    <w:p w14:paraId="01B79773" w14:textId="77777777" w:rsidR="00E04709" w:rsidRDefault="00E04709" w:rsidP="00E04709">
      <w:pPr>
        <w:pStyle w:val="requirelevel1"/>
      </w:pPr>
      <w:r w:rsidRPr="00EA7959">
        <w:t xml:space="preserve">The sample holder shall be aligned so that the infrared beam is positioned in the centre of the </w:t>
      </w:r>
      <w:r w:rsidR="002B701F" w:rsidRPr="00EA7959">
        <w:t xml:space="preserve">IR </w:t>
      </w:r>
      <w:r w:rsidRPr="00EA7959">
        <w:t>transparent window.</w:t>
      </w:r>
    </w:p>
    <w:p w14:paraId="7B39C66E" w14:textId="77777777" w:rsidR="00020BB2" w:rsidRPr="00EA7959" w:rsidRDefault="00020BB2" w:rsidP="00020BB2">
      <w:pPr>
        <w:pStyle w:val="ECSSIEPUID"/>
      </w:pPr>
      <w:bookmarkStart w:id="373" w:name="iepuid_ECSS_Q_ST_70_05_0540019"/>
      <w:r>
        <w:t>ECSS-Q-ST-70-05_0540019</w:t>
      </w:r>
      <w:bookmarkEnd w:id="373"/>
    </w:p>
    <w:p w14:paraId="727E57E1" w14:textId="77777777" w:rsidR="00E04709" w:rsidRPr="00EA7959" w:rsidRDefault="00E04709" w:rsidP="00E04709">
      <w:pPr>
        <w:pStyle w:val="requirelevel1"/>
      </w:pPr>
      <w:r w:rsidRPr="00EA7959">
        <w:t>For alignment the following steps shall be performed:</w:t>
      </w:r>
    </w:p>
    <w:p w14:paraId="73FE557C" w14:textId="77777777" w:rsidR="00E04709" w:rsidRPr="00EA7959" w:rsidRDefault="00E04709" w:rsidP="00BE7B33">
      <w:pPr>
        <w:pStyle w:val="requirelevel2"/>
        <w:spacing w:before="60"/>
      </w:pPr>
      <w:r w:rsidRPr="00EA7959">
        <w:t xml:space="preserve">A mask plate is made with an aperture of </w:t>
      </w:r>
      <w:r w:rsidR="005F6A68" w:rsidRPr="00EA7959">
        <w:t>(</w:t>
      </w:r>
      <w:r w:rsidRPr="00EA7959">
        <w:t xml:space="preserve">1 </w:t>
      </w:r>
      <w:r w:rsidR="005F6A68" w:rsidRPr="00EA7959">
        <w:t>–</w:t>
      </w:r>
      <w:r w:rsidRPr="00EA7959">
        <w:t xml:space="preserve"> 2</w:t>
      </w:r>
      <w:r w:rsidR="005F6A68" w:rsidRPr="00EA7959">
        <w:t>)</w:t>
      </w:r>
      <w:r w:rsidRPr="00EA7959">
        <w:t xml:space="preserve"> mm di</w:t>
      </w:r>
      <w:r w:rsidR="005F6A68" w:rsidRPr="00EA7959">
        <w:t>ameter.</w:t>
      </w:r>
    </w:p>
    <w:p w14:paraId="7F2274E6" w14:textId="77777777" w:rsidR="00E04709" w:rsidRPr="00EA7959" w:rsidRDefault="00E04709" w:rsidP="00BE7B33">
      <w:pPr>
        <w:pStyle w:val="requirelevel2"/>
        <w:spacing w:before="60"/>
      </w:pPr>
      <w:r w:rsidRPr="00EA7959">
        <w:t xml:space="preserve">This mask is placed in the window holder and pointed in the sample </w:t>
      </w:r>
      <w:r w:rsidR="005F6A68" w:rsidRPr="00EA7959">
        <w:t>compartment of the spectrometer.</w:t>
      </w:r>
    </w:p>
    <w:p w14:paraId="67EB8953" w14:textId="77777777" w:rsidR="00E04709" w:rsidRPr="00EA7959" w:rsidRDefault="00E04709" w:rsidP="00BE7B33">
      <w:pPr>
        <w:pStyle w:val="requirelevel2"/>
        <w:spacing w:before="60"/>
      </w:pPr>
      <w:r w:rsidRPr="00EA7959">
        <w:t>The aperture of</w:t>
      </w:r>
      <w:r w:rsidR="00BE7B33" w:rsidRPr="00EA7959">
        <w:t xml:space="preserve"> the instrument is set to 1</w:t>
      </w:r>
      <w:r w:rsidR="007152E8">
        <w:t xml:space="preserve"> </w:t>
      </w:r>
      <w:r w:rsidR="00BE7B33" w:rsidRPr="00EA7959">
        <w:t>mm.</w:t>
      </w:r>
    </w:p>
    <w:p w14:paraId="52001309" w14:textId="77777777" w:rsidR="00E04709" w:rsidRPr="00EA7959" w:rsidRDefault="00E04709" w:rsidP="00BE7B33">
      <w:pPr>
        <w:pStyle w:val="requirelevel2"/>
        <w:spacing w:before="60"/>
      </w:pPr>
      <w:r w:rsidRPr="00EA7959">
        <w:t>By adjusting the position of the sample holder across the IR beam, the op</w:t>
      </w:r>
      <w:r w:rsidR="005F6A68" w:rsidRPr="00EA7959">
        <w:t>timum position is determined.</w:t>
      </w:r>
    </w:p>
    <w:p w14:paraId="67E730F6" w14:textId="77777777" w:rsidR="00E04709" w:rsidRPr="00EA7959" w:rsidRDefault="00E04709" w:rsidP="00BE7B33">
      <w:pPr>
        <w:pStyle w:val="requirelevel2"/>
        <w:spacing w:before="60"/>
      </w:pPr>
      <w:r w:rsidRPr="00EA7959">
        <w:t>The sample holder is fixed at this position along the line of the IR-b</w:t>
      </w:r>
      <w:r w:rsidR="004D4598" w:rsidRPr="00EA7959">
        <w:t>eam.</w:t>
      </w:r>
    </w:p>
    <w:p w14:paraId="2B4E2E67" w14:textId="08D50C53" w:rsidR="00E04709" w:rsidRPr="00EA7959" w:rsidDel="0077238E" w:rsidRDefault="004D2A32" w:rsidP="005F6A68">
      <w:pPr>
        <w:pStyle w:val="NOTE"/>
        <w:rPr>
          <w:del w:id="374" w:author="Klaus Ehrlich" w:date="2019-08-15T10:20:00Z"/>
        </w:rPr>
      </w:pPr>
      <w:del w:id="375" w:author="Klaus Ehrlich" w:date="2019-08-15T10:20:00Z">
        <w:r w:rsidRPr="00EA7959" w:rsidDel="0077238E">
          <w:delText>It is important to keep t</w:delText>
        </w:r>
        <w:r w:rsidR="002B701F" w:rsidRPr="00EA7959" w:rsidDel="0077238E">
          <w:delText>he sample holder at this position because i</w:delText>
        </w:r>
        <w:r w:rsidR="00E04709" w:rsidRPr="00EA7959" w:rsidDel="0077238E">
          <w:delText>n most equipment the focal point of the IR-beam is set to be in the sample compartment.</w:delText>
        </w:r>
        <w:r w:rsidR="005F6A68" w:rsidRPr="00EA7959" w:rsidDel="0077238E">
          <w:delText xml:space="preserve"> </w:delText>
        </w:r>
        <w:r w:rsidR="00E04709" w:rsidRPr="00EA7959" w:rsidDel="0077238E">
          <w:delText>This means that the beam diameter can be different if this position is changed.</w:delText>
        </w:r>
      </w:del>
    </w:p>
    <w:p w14:paraId="7156E182" w14:textId="77777777" w:rsidR="00E04709" w:rsidRPr="00EA7959" w:rsidRDefault="00E04709" w:rsidP="00BE7B33">
      <w:pPr>
        <w:pStyle w:val="requirelevel2"/>
        <w:spacing w:before="60"/>
      </w:pPr>
      <w:bookmarkStart w:id="376" w:name="_Ref216239952"/>
      <w:r w:rsidRPr="00EA7959">
        <w:t>Once the sample holder is aligned, the diameter of the beam is meas</w:t>
      </w:r>
      <w:r w:rsidR="004D4598" w:rsidRPr="00EA7959">
        <w:t>ured.</w:t>
      </w:r>
      <w:bookmarkEnd w:id="376"/>
    </w:p>
    <w:p w14:paraId="2D162BFE" w14:textId="27B3B507" w:rsidR="00981B63" w:rsidRPr="00EA7959" w:rsidDel="0077238E" w:rsidRDefault="00981B63" w:rsidP="00981B63">
      <w:pPr>
        <w:pStyle w:val="NOTE"/>
        <w:rPr>
          <w:del w:id="377" w:author="Klaus Ehrlich" w:date="2019-08-15T10:20:00Z"/>
        </w:rPr>
      </w:pPr>
      <w:del w:id="378" w:author="Klaus Ehrlich" w:date="2019-08-15T10:20:00Z">
        <w:r w:rsidRPr="00EA7959" w:rsidDel="0077238E">
          <w:delText xml:space="preserve">The measurement of the diameter of </w:delText>
        </w:r>
        <w:r w:rsidR="00517247" w:rsidRPr="00EA7959" w:rsidDel="0077238E">
          <w:delText>t</w:delText>
        </w:r>
        <w:r w:rsidRPr="00EA7959" w:rsidDel="0077238E">
          <w:delText>he beam is performed by masking the window holder, using tape, from the top until the tape absorbs IR light</w:delText>
        </w:r>
      </w:del>
    </w:p>
    <w:p w14:paraId="46A27B2D" w14:textId="2465918C" w:rsidR="00E04709" w:rsidRPr="00EA7959" w:rsidRDefault="00741688" w:rsidP="00BE7B33">
      <w:pPr>
        <w:pStyle w:val="requirelevel2"/>
        <w:spacing w:before="60"/>
      </w:pPr>
      <w:r>
        <w:t xml:space="preserve">Step </w:t>
      </w:r>
      <w:r w:rsidR="00517247" w:rsidRPr="00EA7959">
        <w:fldChar w:fldCharType="begin"/>
      </w:r>
      <w:r w:rsidR="00517247" w:rsidRPr="00EA7959">
        <w:instrText xml:space="preserve"> REF _Ref216239952 \w \h </w:instrText>
      </w:r>
      <w:r w:rsidR="00517247" w:rsidRPr="00EA7959">
        <w:fldChar w:fldCharType="separate"/>
      </w:r>
      <w:r w:rsidR="00DC7130">
        <w:t>5.1.5.2c.6</w:t>
      </w:r>
      <w:r w:rsidR="00517247" w:rsidRPr="00EA7959">
        <w:fldChar w:fldCharType="end"/>
      </w:r>
      <w:r w:rsidR="00517247" w:rsidRPr="00EA7959">
        <w:t xml:space="preserve"> </w:t>
      </w:r>
      <w:r w:rsidR="00E04709" w:rsidRPr="00EA7959">
        <w:t>is repeated from bot</w:t>
      </w:r>
      <w:r w:rsidR="004D4598" w:rsidRPr="00EA7959">
        <w:t>tom, left and right.</w:t>
      </w:r>
    </w:p>
    <w:p w14:paraId="625C4743" w14:textId="77777777" w:rsidR="00E04709" w:rsidRPr="00EA7959" w:rsidRDefault="00E04709" w:rsidP="00BE7B33">
      <w:pPr>
        <w:pStyle w:val="requirelevel2"/>
        <w:spacing w:before="60"/>
      </w:pPr>
      <w:r w:rsidRPr="00EA7959">
        <w:t>A square is formed on the holder, which marks the area where the IR beam passes thr</w:t>
      </w:r>
      <w:r w:rsidR="004D4598" w:rsidRPr="00EA7959">
        <w:t>ough without touching the tape.</w:t>
      </w:r>
    </w:p>
    <w:p w14:paraId="0926ADFC" w14:textId="044270F7" w:rsidR="00E04709" w:rsidRDefault="006A3751" w:rsidP="00BE7B33">
      <w:pPr>
        <w:pStyle w:val="requirelevel2"/>
        <w:spacing w:before="60"/>
      </w:pPr>
      <w:r w:rsidRPr="00EA7959">
        <w:t xml:space="preserve">The size of the square </w:t>
      </w:r>
      <w:r w:rsidR="00E04709" w:rsidRPr="00EA7959">
        <w:t>is measured and used in further calculations.</w:t>
      </w:r>
    </w:p>
    <w:p w14:paraId="09AC40ED" w14:textId="77777777" w:rsidR="0077238E" w:rsidRPr="0077238E" w:rsidRDefault="0077238E" w:rsidP="0077238E">
      <w:pPr>
        <w:pStyle w:val="NOTEnumbered"/>
        <w:rPr>
          <w:ins w:id="379" w:author="Klaus Ehrlich" w:date="2019-08-15T10:20:00Z"/>
        </w:rPr>
      </w:pPr>
      <w:ins w:id="380" w:author="Klaus Ehrlich" w:date="2019-08-15T10:20:00Z">
        <w:r>
          <w:t>1</w:t>
        </w:r>
        <w:r>
          <w:tab/>
          <w:t xml:space="preserve">to item 5: </w:t>
        </w:r>
        <w:r w:rsidRPr="0077238E">
          <w:t>It is important to keep the sample holder at this position because in most equipment the focal point of the IR-beam is set to be in the sample compartment. This means that the beam diameter can be different if this position is changed.</w:t>
        </w:r>
      </w:ins>
    </w:p>
    <w:p w14:paraId="55C0F328" w14:textId="77777777" w:rsidR="0077238E" w:rsidRPr="0077238E" w:rsidRDefault="0077238E" w:rsidP="0077238E">
      <w:pPr>
        <w:pStyle w:val="NOTEnumbered"/>
        <w:rPr>
          <w:ins w:id="381" w:author="Klaus Ehrlich" w:date="2019-08-15T10:20:00Z"/>
        </w:rPr>
      </w:pPr>
      <w:ins w:id="382" w:author="Klaus Ehrlich" w:date="2019-08-15T10:20:00Z">
        <w:r>
          <w:lastRenderedPageBreak/>
          <w:t>2</w:t>
        </w:r>
        <w:r>
          <w:tab/>
          <w:t xml:space="preserve">to item 6: </w:t>
        </w:r>
        <w:r w:rsidRPr="0077238E">
          <w:t>The measurement of the diameter of the beam is performed by masking the window holder, using tape, from the top until the tape absorbs IR light</w:t>
        </w:r>
      </w:ins>
    </w:p>
    <w:p w14:paraId="2BED4B74" w14:textId="77777777" w:rsidR="00E04709" w:rsidRDefault="00E04709" w:rsidP="00E04709">
      <w:pPr>
        <w:pStyle w:val="Heading3"/>
      </w:pPr>
      <w:bookmarkStart w:id="383" w:name="_Toc152342328"/>
      <w:bookmarkStart w:id="384" w:name="_Toc85808480"/>
      <w:bookmarkStart w:id="385" w:name="_Toc16696258"/>
      <w:r w:rsidRPr="00EA7959">
        <w:t>Miscellaneous items</w:t>
      </w:r>
      <w:bookmarkStart w:id="386" w:name="ECSS_Q_ST_70_05_0540089"/>
      <w:bookmarkEnd w:id="383"/>
      <w:bookmarkEnd w:id="384"/>
      <w:bookmarkEnd w:id="386"/>
      <w:bookmarkEnd w:id="385"/>
    </w:p>
    <w:p w14:paraId="49746FBD" w14:textId="77777777" w:rsidR="00020BB2" w:rsidRPr="00020BB2" w:rsidRDefault="00020BB2" w:rsidP="00020BB2">
      <w:pPr>
        <w:pStyle w:val="ECSSIEPUID"/>
      </w:pPr>
      <w:bookmarkStart w:id="387" w:name="iepuid_ECSS_Q_ST_70_05_0540020"/>
      <w:r>
        <w:t>ECSS-Q-ST-70-05_0540020</w:t>
      </w:r>
      <w:bookmarkEnd w:id="387"/>
    </w:p>
    <w:p w14:paraId="12EF9442" w14:textId="77777777" w:rsidR="00E04709" w:rsidRPr="00EA7959" w:rsidRDefault="00E04709" w:rsidP="00E04709">
      <w:pPr>
        <w:pStyle w:val="requirelevel1"/>
      </w:pPr>
      <w:r w:rsidRPr="00EA7959">
        <w:t>The following items shall be used for acquiring and preparing the samples:</w:t>
      </w:r>
    </w:p>
    <w:p w14:paraId="0C175F5A" w14:textId="77777777" w:rsidR="00741688" w:rsidRDefault="00E04709" w:rsidP="00BE7B33">
      <w:pPr>
        <w:pStyle w:val="requirelevel2"/>
        <w:spacing w:before="60"/>
      </w:pPr>
      <w:r w:rsidRPr="00EA7959">
        <w:t>Pre-cleaned standard filter paper of 70</w:t>
      </w:r>
      <w:r w:rsidR="007152E8">
        <w:t xml:space="preserve"> </w:t>
      </w:r>
      <w:r w:rsidRPr="00EA7959">
        <w:t>mm diameter</w:t>
      </w:r>
      <w:r w:rsidR="00741688">
        <w:t>.</w:t>
      </w:r>
    </w:p>
    <w:p w14:paraId="77B1BC16" w14:textId="33E22DBE" w:rsidR="00E04709" w:rsidRPr="00EA7959" w:rsidDel="009C5FF5" w:rsidRDefault="00741688" w:rsidP="00741688">
      <w:pPr>
        <w:pStyle w:val="NOTE"/>
        <w:rPr>
          <w:del w:id="388" w:author="Klaus Ehrlich" w:date="2019-08-15T10:27:00Z"/>
        </w:rPr>
      </w:pPr>
      <w:del w:id="389" w:author="Klaus Ehrlich" w:date="2019-08-15T10:27:00Z">
        <w:r w:rsidDel="009C5FF5">
          <w:delText xml:space="preserve">For orientation on the cleaning process </w:delText>
        </w:r>
        <w:r w:rsidR="00E04709" w:rsidRPr="00EA7959" w:rsidDel="009C5FF5">
          <w:delText>see</w:delText>
        </w:r>
        <w:r w:rsidR="00C25AC3" w:rsidRPr="00EA7959" w:rsidDel="009C5FF5">
          <w:delText xml:space="preserve"> </w:delText>
        </w:r>
        <w:r w:rsidR="00C25AC3" w:rsidRPr="00EA7959" w:rsidDel="009C5FF5">
          <w:fldChar w:fldCharType="begin"/>
        </w:r>
        <w:r w:rsidR="00C25AC3" w:rsidRPr="00EA7959" w:rsidDel="009C5FF5">
          <w:delInstrText xml:space="preserve"> REF _Ref216240103 \r \h </w:delInstrText>
        </w:r>
        <w:r w:rsidR="00C25AC3" w:rsidRPr="00EA7959" w:rsidDel="009C5FF5">
          <w:fldChar w:fldCharType="separate"/>
        </w:r>
        <w:r w:rsidR="00DC7130" w:rsidDel="009C5FF5">
          <w:delText>F.2.3</w:delText>
        </w:r>
        <w:r w:rsidR="00C25AC3" w:rsidRPr="00EA7959" w:rsidDel="009C5FF5">
          <w:fldChar w:fldCharType="end"/>
        </w:r>
        <w:r w:rsidR="00E04709" w:rsidRPr="00EA7959" w:rsidDel="009C5FF5">
          <w:delText>.</w:delText>
        </w:r>
      </w:del>
    </w:p>
    <w:p w14:paraId="78898143" w14:textId="77777777" w:rsidR="00741688" w:rsidRDefault="00E04709" w:rsidP="00BE7B33">
      <w:pPr>
        <w:pStyle w:val="requirelevel2"/>
        <w:spacing w:before="60"/>
      </w:pPr>
      <w:r w:rsidRPr="00EA7959">
        <w:t xml:space="preserve">Piece of pre-cleaned foam rubber, approximately </w:t>
      </w:r>
      <w:r w:rsidR="005F6A68" w:rsidRPr="00EA7959">
        <w:t>(</w:t>
      </w:r>
      <w:r w:rsidRPr="00EA7959">
        <w:t>50</w:t>
      </w:r>
      <w:r w:rsidR="005F6A68" w:rsidRPr="00EA7959">
        <w:t xml:space="preserve"> </w:t>
      </w:r>
      <w:r w:rsidRPr="00EA7959">
        <w:rPr>
          <w:rFonts w:ascii="Symbol" w:hAnsi="Symbol"/>
        </w:rPr>
        <w:t></w:t>
      </w:r>
      <w:r w:rsidRPr="00EA7959">
        <w:t xml:space="preserve"> 30</w:t>
      </w:r>
      <w:r w:rsidR="005F6A68" w:rsidRPr="00EA7959">
        <w:t>)</w:t>
      </w:r>
      <w:r w:rsidR="007152E8">
        <w:t xml:space="preserve"> </w:t>
      </w:r>
      <w:r w:rsidRPr="00EA7959">
        <w:t>mm</w:t>
      </w:r>
      <w:r w:rsidR="00741688">
        <w:t>.</w:t>
      </w:r>
    </w:p>
    <w:p w14:paraId="4E30EF7C" w14:textId="6CD235C6" w:rsidR="00E04709" w:rsidRPr="00EA7959" w:rsidDel="009C5FF5" w:rsidRDefault="00741688" w:rsidP="00741688">
      <w:pPr>
        <w:pStyle w:val="NOTE"/>
        <w:rPr>
          <w:del w:id="390" w:author="Klaus Ehrlich" w:date="2019-08-15T10:27:00Z"/>
        </w:rPr>
      </w:pPr>
      <w:del w:id="391" w:author="Klaus Ehrlich" w:date="2019-08-15T10:27:00Z">
        <w:r w:rsidDel="009C5FF5">
          <w:delText>S</w:delText>
        </w:r>
        <w:r w:rsidR="00E04709" w:rsidRPr="00EA7959" w:rsidDel="009C5FF5">
          <w:delText xml:space="preserve">ee </w:delText>
        </w:r>
        <w:r w:rsidR="00C25AC3" w:rsidRPr="00EA7959" w:rsidDel="009C5FF5">
          <w:fldChar w:fldCharType="begin"/>
        </w:r>
        <w:r w:rsidR="00C25AC3" w:rsidRPr="00EA7959" w:rsidDel="009C5FF5">
          <w:delInstrText xml:space="preserve"> REF _Ref216240103 \r \h </w:delInstrText>
        </w:r>
        <w:r w:rsidR="00C25AC3" w:rsidRPr="00EA7959" w:rsidDel="009C5FF5">
          <w:fldChar w:fldCharType="separate"/>
        </w:r>
        <w:r w:rsidR="00DC7130" w:rsidDel="009C5FF5">
          <w:delText>F.2.3</w:delText>
        </w:r>
        <w:r w:rsidR="00C25AC3" w:rsidRPr="00EA7959" w:rsidDel="009C5FF5">
          <w:fldChar w:fldCharType="end"/>
        </w:r>
        <w:r w:rsidR="00E04709" w:rsidRPr="00EA7959" w:rsidDel="009C5FF5">
          <w:delText>.</w:delText>
        </w:r>
      </w:del>
    </w:p>
    <w:p w14:paraId="46604389" w14:textId="77777777" w:rsidR="00E04709" w:rsidRPr="00EA7959" w:rsidRDefault="00E04709" w:rsidP="00BE7B33">
      <w:pPr>
        <w:pStyle w:val="requirelevel2"/>
        <w:spacing w:before="60"/>
      </w:pPr>
      <w:r w:rsidRPr="00EA7959">
        <w:t>A PTFE film can be used to protect the foam rubber.</w:t>
      </w:r>
    </w:p>
    <w:p w14:paraId="760BB04A" w14:textId="77777777" w:rsidR="00E04709" w:rsidRPr="00EA7959" w:rsidRDefault="00E04709" w:rsidP="00BE7B33">
      <w:pPr>
        <w:pStyle w:val="requirelevel2"/>
        <w:spacing w:before="60"/>
      </w:pPr>
      <w:r w:rsidRPr="00EA7959">
        <w:t>Clean</w:t>
      </w:r>
      <w:r w:rsidR="00915B06" w:rsidRPr="00EA7959">
        <w:t>, powder-free</w:t>
      </w:r>
      <w:r w:rsidRPr="00EA7959">
        <w:t xml:space="preserve"> and lint-free gloves.</w:t>
      </w:r>
    </w:p>
    <w:p w14:paraId="3976F8B3" w14:textId="77777777" w:rsidR="00E04709" w:rsidRPr="00EA7959" w:rsidRDefault="00E04709" w:rsidP="00BE7B33">
      <w:pPr>
        <w:pStyle w:val="requirelevel2"/>
        <w:spacing w:before="60"/>
      </w:pPr>
      <w:r w:rsidRPr="00EA7959">
        <w:t>Spectral grade solvents.</w:t>
      </w:r>
    </w:p>
    <w:p w14:paraId="242FC192" w14:textId="77777777" w:rsidR="00E04709" w:rsidRPr="00EA7959" w:rsidRDefault="00E04709" w:rsidP="00BE7B33">
      <w:pPr>
        <w:pStyle w:val="requirelevel2"/>
        <w:spacing w:before="60"/>
      </w:pPr>
      <w:r w:rsidRPr="00EA7959">
        <w:t xml:space="preserve">Petri dishes ranging in diameter from </w:t>
      </w:r>
      <w:r w:rsidR="005F6A68" w:rsidRPr="00EA7959">
        <w:t>(</w:t>
      </w:r>
      <w:r w:rsidRPr="00EA7959">
        <w:t>50</w:t>
      </w:r>
      <w:r w:rsidR="007152E8">
        <w:t xml:space="preserve"> </w:t>
      </w:r>
      <w:r w:rsidR="00C610FC" w:rsidRPr="00EA7959">
        <w:t>-</w:t>
      </w:r>
      <w:r w:rsidRPr="00EA7959">
        <w:t xml:space="preserve"> 70</w:t>
      </w:r>
      <w:r w:rsidR="005F6A68" w:rsidRPr="00EA7959">
        <w:t>)</w:t>
      </w:r>
      <w:r w:rsidR="007152E8">
        <w:t xml:space="preserve"> </w:t>
      </w:r>
      <w:r w:rsidRPr="00EA7959">
        <w:t>mm.</w:t>
      </w:r>
    </w:p>
    <w:p w14:paraId="5721D002" w14:textId="77777777" w:rsidR="00E04709" w:rsidRPr="00EA7959" w:rsidRDefault="00E04709" w:rsidP="00BE7B33">
      <w:pPr>
        <w:pStyle w:val="requirelevel2"/>
        <w:spacing w:before="60"/>
      </w:pPr>
      <w:r w:rsidRPr="00EA7959">
        <w:t>Glass rod or micro-syringe.</w:t>
      </w:r>
    </w:p>
    <w:p w14:paraId="4735D1FD" w14:textId="77777777" w:rsidR="00E04709" w:rsidRPr="00EA7959" w:rsidRDefault="00E04709" w:rsidP="00BE7B33">
      <w:pPr>
        <w:pStyle w:val="requirelevel2"/>
        <w:spacing w:before="60"/>
      </w:pPr>
      <w:r w:rsidRPr="00EA7959">
        <w:t>Glass syringe.</w:t>
      </w:r>
    </w:p>
    <w:p w14:paraId="76C5BB03" w14:textId="77777777" w:rsidR="00E04709" w:rsidRPr="00EA7959" w:rsidRDefault="00E04709" w:rsidP="00BE7B33">
      <w:pPr>
        <w:pStyle w:val="requirelevel2"/>
        <w:spacing w:before="60"/>
      </w:pPr>
      <w:r w:rsidRPr="00EA7959">
        <w:t>Tweezers.</w:t>
      </w:r>
    </w:p>
    <w:p w14:paraId="1AA455B5" w14:textId="220EDADA" w:rsidR="00E04709" w:rsidRDefault="00E04709" w:rsidP="00BE7B33">
      <w:pPr>
        <w:pStyle w:val="requirelevel2"/>
        <w:spacing w:before="60"/>
      </w:pPr>
      <w:r w:rsidRPr="00EA7959">
        <w:t>Infrared lamp.</w:t>
      </w:r>
    </w:p>
    <w:p w14:paraId="3449317D" w14:textId="68B3105C" w:rsidR="009C5FF5" w:rsidRDefault="009C5FF5" w:rsidP="009C5FF5">
      <w:pPr>
        <w:pStyle w:val="NOTEnumbered"/>
        <w:rPr>
          <w:ins w:id="392" w:author="Klaus Ehrlich" w:date="2019-08-15T10:27:00Z"/>
        </w:rPr>
      </w:pPr>
      <w:ins w:id="393" w:author="Klaus Ehrlich" w:date="2019-08-15T10:26:00Z">
        <w:r>
          <w:t>1</w:t>
        </w:r>
        <w:r>
          <w:tab/>
          <w:t xml:space="preserve">to item 1: For orientation on the cleaning process </w:t>
        </w:r>
        <w:r w:rsidRPr="00EA7959">
          <w:t xml:space="preserve">see </w:t>
        </w:r>
        <w:r w:rsidRPr="00EA7959">
          <w:fldChar w:fldCharType="begin"/>
        </w:r>
        <w:r w:rsidRPr="00EA7959">
          <w:instrText xml:space="preserve"> REF _Ref216240103 \r \h </w:instrText>
        </w:r>
      </w:ins>
      <w:ins w:id="394" w:author="Klaus Ehrlich" w:date="2019-08-15T10:26:00Z">
        <w:r w:rsidRPr="00EA7959">
          <w:fldChar w:fldCharType="separate"/>
        </w:r>
        <w:r>
          <w:t>F.2.3</w:t>
        </w:r>
        <w:r w:rsidRPr="00EA7959">
          <w:fldChar w:fldCharType="end"/>
        </w:r>
        <w:r w:rsidRPr="00EA7959">
          <w:t>.</w:t>
        </w:r>
      </w:ins>
    </w:p>
    <w:p w14:paraId="38877C67" w14:textId="02AD1364" w:rsidR="009C5FF5" w:rsidRPr="00EA7959" w:rsidRDefault="009C5FF5" w:rsidP="009C5FF5">
      <w:pPr>
        <w:pStyle w:val="NOTEnumbered"/>
        <w:rPr>
          <w:ins w:id="395" w:author="Klaus Ehrlich" w:date="2019-08-15T10:26:00Z"/>
        </w:rPr>
      </w:pPr>
      <w:ins w:id="396" w:author="Klaus Ehrlich" w:date="2019-08-15T10:27:00Z">
        <w:r>
          <w:t>2</w:t>
        </w:r>
        <w:r>
          <w:tab/>
          <w:t>to item 2: S</w:t>
        </w:r>
        <w:r w:rsidRPr="00EA7959">
          <w:t xml:space="preserve">ee </w:t>
        </w:r>
        <w:r w:rsidRPr="00EA7959">
          <w:fldChar w:fldCharType="begin"/>
        </w:r>
        <w:r w:rsidRPr="00EA7959">
          <w:instrText xml:space="preserve"> REF _Ref216240103 \r \h </w:instrText>
        </w:r>
      </w:ins>
      <w:ins w:id="397" w:author="Klaus Ehrlich" w:date="2019-08-15T10:27:00Z">
        <w:r w:rsidRPr="00EA7959">
          <w:fldChar w:fldCharType="separate"/>
        </w:r>
        <w:r>
          <w:t>F.2.3</w:t>
        </w:r>
        <w:r w:rsidRPr="00EA7959">
          <w:fldChar w:fldCharType="end"/>
        </w:r>
        <w:r w:rsidRPr="00EA7959">
          <w:t>.</w:t>
        </w:r>
      </w:ins>
    </w:p>
    <w:p w14:paraId="2D78BEB9" w14:textId="77777777" w:rsidR="00E04709" w:rsidRPr="00EA7959" w:rsidRDefault="00E04709" w:rsidP="00E04709">
      <w:pPr>
        <w:pStyle w:val="Heading2"/>
      </w:pPr>
      <w:bookmarkStart w:id="398" w:name="_Toc85808481"/>
      <w:bookmarkStart w:id="399" w:name="_Toc16696259"/>
      <w:r w:rsidRPr="00EA7959">
        <w:t>Procedure for sampling and analysis</w:t>
      </w:r>
      <w:bookmarkStart w:id="400" w:name="ECSS_Q_ST_70_05_0540090"/>
      <w:bookmarkEnd w:id="291"/>
      <w:bookmarkEnd w:id="398"/>
      <w:bookmarkEnd w:id="400"/>
      <w:bookmarkEnd w:id="399"/>
    </w:p>
    <w:p w14:paraId="0C397B01" w14:textId="77777777" w:rsidR="00E04709" w:rsidRPr="00EA7959" w:rsidRDefault="00E04709" w:rsidP="00E04709">
      <w:pPr>
        <w:pStyle w:val="Heading3"/>
      </w:pPr>
      <w:bookmarkStart w:id="401" w:name="_Toc85808482"/>
      <w:bookmarkStart w:id="402" w:name="_Toc16696260"/>
      <w:r w:rsidRPr="00EA7959">
        <w:t>Summary</w:t>
      </w:r>
      <w:bookmarkStart w:id="403" w:name="ECSS_Q_ST_70_05_0540091"/>
      <w:bookmarkEnd w:id="401"/>
      <w:bookmarkEnd w:id="403"/>
      <w:bookmarkEnd w:id="402"/>
    </w:p>
    <w:p w14:paraId="143086E5" w14:textId="7F8B3451" w:rsidR="00E04709" w:rsidRPr="00EA7959" w:rsidRDefault="00E04709" w:rsidP="00E04709">
      <w:pPr>
        <w:pStyle w:val="paragraph"/>
      </w:pPr>
      <w:bookmarkStart w:id="404" w:name="ECSS_Q_ST_70_05_0540092"/>
      <w:bookmarkEnd w:id="404"/>
      <w:r w:rsidRPr="00EA7959">
        <w:t>A summary of the procedures contained in this</w:t>
      </w:r>
      <w:r w:rsidR="005F6A68" w:rsidRPr="00EA7959">
        <w:t xml:space="preserve"> c</w:t>
      </w:r>
      <w:r w:rsidRPr="00EA7959">
        <w:t xml:space="preserve">lause is given in </w:t>
      </w:r>
      <w:r w:rsidRPr="00EA7959">
        <w:fldChar w:fldCharType="begin"/>
      </w:r>
      <w:r w:rsidRPr="00EA7959">
        <w:instrText xml:space="preserve"> REF _Ref60657729 \h </w:instrText>
      </w:r>
      <w:r w:rsidRPr="00EA7959">
        <w:fldChar w:fldCharType="separate"/>
      </w:r>
      <w:r w:rsidR="00DC7130" w:rsidRPr="00EA7959">
        <w:t xml:space="preserve">Figure </w:t>
      </w:r>
      <w:r w:rsidR="00DC7130">
        <w:rPr>
          <w:noProof/>
        </w:rPr>
        <w:t>5</w:t>
      </w:r>
      <w:r w:rsidR="00DC7130" w:rsidRPr="00EA7959">
        <w:t>-</w:t>
      </w:r>
      <w:r w:rsidR="00DC7130">
        <w:rPr>
          <w:noProof/>
        </w:rPr>
        <w:t>1</w:t>
      </w:r>
      <w:r w:rsidRPr="00EA7959">
        <w:fldChar w:fldCharType="end"/>
      </w:r>
      <w:r w:rsidRPr="00EA7959">
        <w:t>.</w:t>
      </w:r>
    </w:p>
    <w:p w14:paraId="24B3B524" w14:textId="77777777" w:rsidR="00E04709" w:rsidRDefault="00E04709" w:rsidP="00E04709">
      <w:pPr>
        <w:pStyle w:val="Heading3"/>
      </w:pPr>
      <w:bookmarkStart w:id="405" w:name="_Toc152342331"/>
      <w:bookmarkStart w:id="406" w:name="_Ref60479482"/>
      <w:bookmarkStart w:id="407" w:name="_Toc85808483"/>
      <w:bookmarkStart w:id="408" w:name="_Toc16696261"/>
      <w:r w:rsidRPr="00EA7959">
        <w:t>Direct method</w:t>
      </w:r>
      <w:bookmarkStart w:id="409" w:name="ECSS_Q_ST_70_05_0540093"/>
      <w:bookmarkEnd w:id="405"/>
      <w:bookmarkEnd w:id="406"/>
      <w:bookmarkEnd w:id="407"/>
      <w:bookmarkEnd w:id="409"/>
      <w:bookmarkEnd w:id="408"/>
    </w:p>
    <w:p w14:paraId="1D38F787" w14:textId="77777777" w:rsidR="00020BB2" w:rsidRPr="00020BB2" w:rsidRDefault="00020BB2" w:rsidP="00020BB2">
      <w:pPr>
        <w:pStyle w:val="ECSSIEPUID"/>
      </w:pPr>
      <w:bookmarkStart w:id="410" w:name="iepuid_ECSS_Q_ST_70_05_0540021"/>
      <w:r>
        <w:t>ECSS-Q-ST-70-05_0540021</w:t>
      </w:r>
      <w:bookmarkEnd w:id="410"/>
    </w:p>
    <w:p w14:paraId="2D7CBA87" w14:textId="77777777" w:rsidR="00E04709" w:rsidRPr="00EA7959" w:rsidRDefault="00E04709" w:rsidP="00E04709">
      <w:pPr>
        <w:pStyle w:val="requirelevel1"/>
      </w:pPr>
      <w:r w:rsidRPr="00EA7959">
        <w:t xml:space="preserve">The following steps shall be performed for the determination of organic </w:t>
      </w:r>
      <w:r w:rsidR="00BC74CA" w:rsidRPr="00EA7959">
        <w:t xml:space="preserve">contamination </w:t>
      </w:r>
      <w:r w:rsidRPr="00EA7959">
        <w:t>by the direct method:</w:t>
      </w:r>
    </w:p>
    <w:p w14:paraId="250CA7A2" w14:textId="77777777" w:rsidR="00E04709" w:rsidRPr="00EA7959" w:rsidRDefault="00E04709" w:rsidP="00E04709">
      <w:pPr>
        <w:pStyle w:val="requirelevel2"/>
      </w:pPr>
      <w:r w:rsidRPr="00EA7959">
        <w:t>Position the infrared-transparent windows at or near critical loca</w:t>
      </w:r>
      <w:r w:rsidR="005F6A68" w:rsidRPr="00EA7959">
        <w:t>tions.</w:t>
      </w:r>
    </w:p>
    <w:p w14:paraId="7187BC7A" w14:textId="7AE703B4" w:rsidR="00E04709" w:rsidRPr="00EA7959" w:rsidDel="006A73EB" w:rsidRDefault="006C7DD8" w:rsidP="00E16C9A">
      <w:pPr>
        <w:pStyle w:val="NOTE"/>
        <w:rPr>
          <w:del w:id="411" w:author="Klaus Ehrlich" w:date="2019-08-14T18:37:00Z"/>
        </w:rPr>
      </w:pPr>
      <w:del w:id="412" w:author="Klaus Ehrlich" w:date="2019-08-14T18:37:00Z">
        <w:r w:rsidRPr="00EA7959" w:rsidDel="006A73EB">
          <w:delText>For example, i</w:delText>
        </w:r>
        <w:r w:rsidR="00E04709" w:rsidRPr="00EA7959" w:rsidDel="006A73EB">
          <w:delText xml:space="preserve">nside the compartment, </w:delText>
        </w:r>
        <w:r w:rsidRPr="00EA7959" w:rsidDel="006A73EB">
          <w:delText xml:space="preserve">the chamber or the </w:delText>
        </w:r>
      </w:del>
      <w:del w:id="413" w:author="Klaus Ehrlich" w:date="2019-08-14T16:29:00Z">
        <w:r w:rsidR="00E04709" w:rsidRPr="00EA7959" w:rsidDel="00A31754">
          <w:delText>clean-room</w:delText>
        </w:r>
      </w:del>
      <w:del w:id="414" w:author="Klaus Ehrlich" w:date="2019-08-14T18:37:00Z">
        <w:r w:rsidR="00E04709" w:rsidRPr="00EA7959" w:rsidDel="006A73EB">
          <w:delText xml:space="preserve"> to be moni</w:delText>
        </w:r>
        <w:r w:rsidR="005F6A68" w:rsidRPr="00EA7959" w:rsidDel="006A73EB">
          <w:delText>tored.</w:delText>
        </w:r>
      </w:del>
    </w:p>
    <w:p w14:paraId="7F569139" w14:textId="77777777" w:rsidR="00E04709" w:rsidRPr="00EA7959" w:rsidRDefault="00E04709" w:rsidP="00E04709">
      <w:pPr>
        <w:pStyle w:val="requirelevel2"/>
      </w:pPr>
      <w:r w:rsidRPr="00EA7959">
        <w:t>Verify that the witness plate is subjected to the same conditions that the location to be moni</w:t>
      </w:r>
      <w:r w:rsidR="00FF4D76" w:rsidRPr="00EA7959">
        <w:t>tored.</w:t>
      </w:r>
    </w:p>
    <w:p w14:paraId="370E301E" w14:textId="627B47BA" w:rsidR="00E04709" w:rsidRPr="00EA7959" w:rsidDel="006A73EB" w:rsidRDefault="00E04709" w:rsidP="001A1ED3">
      <w:pPr>
        <w:pStyle w:val="NOTE"/>
        <w:rPr>
          <w:del w:id="415" w:author="Klaus Ehrlich" w:date="2019-08-14T18:37:00Z"/>
        </w:rPr>
      </w:pPr>
      <w:del w:id="416" w:author="Klaus Ehrlich" w:date="2019-08-14T18:37:00Z">
        <w:r w:rsidRPr="00EA7959" w:rsidDel="006A73EB">
          <w:delText>For a representative measurement these conditions are crucial</w:delText>
        </w:r>
        <w:r w:rsidR="001A1ED3" w:rsidRPr="00EA7959" w:rsidDel="006A73EB">
          <w:delText>, e.g. identical temperature and pressure</w:delText>
        </w:r>
        <w:r w:rsidRPr="00EA7959" w:rsidDel="006A73EB">
          <w:delText>.</w:delText>
        </w:r>
      </w:del>
    </w:p>
    <w:p w14:paraId="3658C4D8" w14:textId="77777777" w:rsidR="00E04709" w:rsidRPr="00EA7959" w:rsidRDefault="00E04709" w:rsidP="00E04709">
      <w:pPr>
        <w:pStyle w:val="requirelevel2"/>
      </w:pPr>
      <w:r w:rsidRPr="00EA7959">
        <w:t>Before installation, record the spectrum of the cleaned, non-exposed window and retain</w:t>
      </w:r>
      <w:r w:rsidR="00081C47" w:rsidRPr="00EA7959">
        <w:t xml:space="preserve"> for use</w:t>
      </w:r>
      <w:r w:rsidRPr="00EA7959">
        <w:t xml:space="preserve"> as a background measurement.</w:t>
      </w:r>
    </w:p>
    <w:p w14:paraId="06845310" w14:textId="3BFE2227" w:rsidR="00E04709" w:rsidRDefault="00E04709" w:rsidP="00E04709">
      <w:pPr>
        <w:pStyle w:val="requirelevel2"/>
      </w:pPr>
      <w:r w:rsidRPr="00EA7959">
        <w:lastRenderedPageBreak/>
        <w:t xml:space="preserve">Immediately after exposure, </w:t>
      </w:r>
      <w:r w:rsidR="008269E5">
        <w:t>analys</w:t>
      </w:r>
      <w:r w:rsidRPr="00EA7959">
        <w:t>e the infrared-transparent window</w:t>
      </w:r>
      <w:r w:rsidR="00FF4D76" w:rsidRPr="00EA7959">
        <w:t>s with the IR spectrophotometer.</w:t>
      </w:r>
    </w:p>
    <w:p w14:paraId="18A5388C" w14:textId="2005C576" w:rsidR="006A73EB" w:rsidRDefault="006A73EB" w:rsidP="006A73EB">
      <w:pPr>
        <w:pStyle w:val="NOTEnumbered"/>
        <w:rPr>
          <w:ins w:id="417" w:author="Klaus Ehrlich" w:date="2019-08-14T18:37:00Z"/>
        </w:rPr>
      </w:pPr>
      <w:ins w:id="418" w:author="Klaus Ehrlich" w:date="2019-08-14T18:37:00Z">
        <w:r>
          <w:t>1</w:t>
        </w:r>
        <w:r>
          <w:tab/>
          <w:t xml:space="preserve">to item 1: </w:t>
        </w:r>
        <w:r w:rsidRPr="00EA7959">
          <w:t xml:space="preserve">For example, inside the compartment, the chamber or the </w:t>
        </w:r>
        <w:r>
          <w:t>cleanroom</w:t>
        </w:r>
        <w:r w:rsidRPr="00EA7959">
          <w:t xml:space="preserve"> to be monitored.</w:t>
        </w:r>
      </w:ins>
    </w:p>
    <w:p w14:paraId="38F7D176" w14:textId="77777777" w:rsidR="006A73EB" w:rsidRPr="00EA7959" w:rsidRDefault="006A73EB" w:rsidP="006A73EB">
      <w:pPr>
        <w:pStyle w:val="NOTEnumbered"/>
        <w:rPr>
          <w:ins w:id="419" w:author="Klaus Ehrlich" w:date="2019-08-14T18:37:00Z"/>
        </w:rPr>
      </w:pPr>
      <w:ins w:id="420" w:author="Klaus Ehrlich" w:date="2019-08-14T18:37:00Z">
        <w:r>
          <w:t>2</w:t>
        </w:r>
        <w:r>
          <w:tab/>
          <w:t xml:space="preserve">To item 2: </w:t>
        </w:r>
        <w:r w:rsidRPr="00EA7959">
          <w:t>For a representative measurement these conditions are crucial, e.g. identical temperature and pressure.</w:t>
        </w:r>
      </w:ins>
    </w:p>
    <w:p w14:paraId="1D732FF5" w14:textId="47477E93" w:rsidR="00E04709" w:rsidRPr="00EA7959" w:rsidRDefault="006A73EB" w:rsidP="006A73EB">
      <w:pPr>
        <w:pStyle w:val="NOTEnumbered"/>
      </w:pPr>
      <w:ins w:id="421" w:author="Klaus Ehrlich" w:date="2019-08-14T18:38:00Z">
        <w:r>
          <w:t>3</w:t>
        </w:r>
        <w:r>
          <w:tab/>
        </w:r>
      </w:ins>
      <w:ins w:id="422" w:author="Klaus Ehrlich" w:date="2019-08-14T18:36:00Z">
        <w:r>
          <w:t xml:space="preserve">to item 4: </w:t>
        </w:r>
      </w:ins>
      <w:r w:rsidR="00E04709" w:rsidRPr="00EA7959">
        <w:t>A waiting period after exposure can cause false results due to creeping of some kinds of contaminants (e.g. silicones).</w:t>
      </w:r>
    </w:p>
    <w:p w14:paraId="670384BF" w14:textId="77777777" w:rsidR="00E04709" w:rsidRPr="00EA7959" w:rsidRDefault="00E04709" w:rsidP="00E04709">
      <w:pPr>
        <w:pStyle w:val="Heading3"/>
      </w:pPr>
      <w:bookmarkStart w:id="423" w:name="_Toc16696262"/>
      <w:bookmarkStart w:id="424" w:name="_Toc85808484"/>
      <w:r w:rsidRPr="00EA7959">
        <w:t>Indirect method</w:t>
      </w:r>
      <w:bookmarkEnd w:id="423"/>
      <w:r w:rsidRPr="00EA7959">
        <w:t xml:space="preserve"> </w:t>
      </w:r>
      <w:bookmarkStart w:id="425" w:name="ECSS_Q_ST_70_05_0540094"/>
      <w:bookmarkEnd w:id="424"/>
      <w:bookmarkEnd w:id="425"/>
    </w:p>
    <w:p w14:paraId="0D087CD0" w14:textId="77777777" w:rsidR="00E04709" w:rsidRDefault="00E04709" w:rsidP="00E04709">
      <w:pPr>
        <w:pStyle w:val="Heading4"/>
      </w:pPr>
      <w:bookmarkStart w:id="426" w:name="_Ref84675629"/>
      <w:r w:rsidRPr="00EA7959">
        <w:t>Preparatory activities</w:t>
      </w:r>
      <w:bookmarkStart w:id="427" w:name="ECSS_Q_ST_70_05_0540095"/>
      <w:bookmarkEnd w:id="426"/>
      <w:bookmarkEnd w:id="427"/>
    </w:p>
    <w:p w14:paraId="19A900D8" w14:textId="77777777" w:rsidR="00020BB2" w:rsidRPr="00020BB2" w:rsidRDefault="00020BB2" w:rsidP="00020BB2">
      <w:pPr>
        <w:pStyle w:val="ECSSIEPUID"/>
      </w:pPr>
      <w:bookmarkStart w:id="428" w:name="iepuid_ECSS_Q_ST_70_05_0540022"/>
      <w:r>
        <w:t>ECSS-Q-ST-70-05_0540022</w:t>
      </w:r>
      <w:bookmarkEnd w:id="428"/>
    </w:p>
    <w:p w14:paraId="03922AAD" w14:textId="77777777" w:rsidR="00E04709" w:rsidRPr="00EA7959" w:rsidRDefault="00E04709" w:rsidP="00E04709">
      <w:pPr>
        <w:pStyle w:val="requirelevel1"/>
      </w:pPr>
      <w:r w:rsidRPr="00EA7959">
        <w:t xml:space="preserve">Surfaces shall be washed and wiped with solvents </w:t>
      </w:r>
      <w:r w:rsidR="00081C47" w:rsidRPr="00EA7959">
        <w:t xml:space="preserve">and tissues </w:t>
      </w:r>
      <w:r w:rsidRPr="00EA7959">
        <w:t xml:space="preserve">that are compatible with and do not damage the surface to be analysed. </w:t>
      </w:r>
    </w:p>
    <w:p w14:paraId="197BD7E9" w14:textId="77777777" w:rsidR="00E04709" w:rsidRPr="00EA7959" w:rsidRDefault="00E04709" w:rsidP="00E04709">
      <w:pPr>
        <w:pStyle w:val="NOTEnumbered"/>
      </w:pPr>
      <w:r w:rsidRPr="00EA7959">
        <w:t>1</w:t>
      </w:r>
      <w:r w:rsidRPr="00EA7959">
        <w:tab/>
        <w:t xml:space="preserve">For example, solvation and swelling of any material </w:t>
      </w:r>
      <w:r w:rsidR="008334A3" w:rsidRPr="00EA7959">
        <w:t xml:space="preserve">that is </w:t>
      </w:r>
      <w:r w:rsidR="00EA7959" w:rsidRPr="00EA7959">
        <w:t>not regarded as a contaminant.</w:t>
      </w:r>
    </w:p>
    <w:p w14:paraId="3F16CDCD" w14:textId="77777777" w:rsidR="00E04709" w:rsidRPr="00EA7959" w:rsidRDefault="00E04709" w:rsidP="00E04709">
      <w:pPr>
        <w:pStyle w:val="NOTEnumbered"/>
      </w:pPr>
      <w:r w:rsidRPr="00EA7959">
        <w:t>2</w:t>
      </w:r>
      <w:r w:rsidRPr="00EA7959">
        <w:tab/>
        <w:t>Scratching of the surface.</w:t>
      </w:r>
    </w:p>
    <w:p w14:paraId="68E2083D" w14:textId="77777777" w:rsidR="00E04709" w:rsidRPr="00EA7959" w:rsidRDefault="00E04709" w:rsidP="00E04709">
      <w:pPr>
        <w:pStyle w:val="NOTEnumbered"/>
      </w:pPr>
      <w:r w:rsidRPr="00EA7959">
        <w:t>3</w:t>
      </w:r>
      <w:r w:rsidRPr="00EA7959">
        <w:tab/>
        <w:t xml:space="preserve">IPA and </w:t>
      </w:r>
      <w:r w:rsidR="008334A3" w:rsidRPr="00EA7959">
        <w:t>c</w:t>
      </w:r>
      <w:r w:rsidRPr="00EA7959">
        <w:t>hloroform (CHCl</w:t>
      </w:r>
      <w:r w:rsidRPr="00EA7959">
        <w:rPr>
          <w:vertAlign w:val="subscript"/>
        </w:rPr>
        <w:t>3</w:t>
      </w:r>
      <w:r w:rsidRPr="00EA7959">
        <w:t>) are the most widely used solvent</w:t>
      </w:r>
      <w:r w:rsidR="008334A3" w:rsidRPr="00EA7959">
        <w:t>s</w:t>
      </w:r>
      <w:r w:rsidRPr="00EA7959">
        <w:t>.</w:t>
      </w:r>
    </w:p>
    <w:p w14:paraId="4262F309" w14:textId="77777777" w:rsidR="00E04709" w:rsidRDefault="00E04709" w:rsidP="00E04709">
      <w:pPr>
        <w:pStyle w:val="Heading4"/>
      </w:pPr>
      <w:bookmarkStart w:id="429" w:name="_Toc152342334"/>
      <w:bookmarkStart w:id="430" w:name="_Ref60477692"/>
      <w:bookmarkStart w:id="431" w:name="_Ref60479235"/>
      <w:bookmarkStart w:id="432" w:name="_Ref60479799"/>
      <w:bookmarkStart w:id="433" w:name="_Ref219622291"/>
      <w:bookmarkStart w:id="434" w:name="_Ref219622746"/>
      <w:r w:rsidRPr="00EA7959">
        <w:t>Washing process</w:t>
      </w:r>
      <w:bookmarkStart w:id="435" w:name="ECSS_Q_ST_70_05_0540096"/>
      <w:bookmarkEnd w:id="429"/>
      <w:bookmarkEnd w:id="430"/>
      <w:bookmarkEnd w:id="431"/>
      <w:bookmarkEnd w:id="432"/>
      <w:bookmarkEnd w:id="433"/>
      <w:bookmarkEnd w:id="434"/>
      <w:bookmarkEnd w:id="435"/>
    </w:p>
    <w:p w14:paraId="6912892B" w14:textId="77777777" w:rsidR="00020BB2" w:rsidRPr="00020BB2" w:rsidRDefault="00020BB2" w:rsidP="00020BB2">
      <w:pPr>
        <w:pStyle w:val="ECSSIEPUID"/>
      </w:pPr>
      <w:bookmarkStart w:id="436" w:name="iepuid_ECSS_Q_ST_70_05_0540023"/>
      <w:r>
        <w:t>ECSS-Q-ST-70-05_0540023</w:t>
      </w:r>
      <w:bookmarkEnd w:id="436"/>
    </w:p>
    <w:p w14:paraId="07251BDA" w14:textId="77777777" w:rsidR="00E04709" w:rsidRPr="00EA7959" w:rsidRDefault="00E04709" w:rsidP="00E04709">
      <w:pPr>
        <w:pStyle w:val="requirelevel1"/>
      </w:pPr>
      <w:r w:rsidRPr="00EA7959">
        <w:t>For the washing process the following steps shall be applied:</w:t>
      </w:r>
    </w:p>
    <w:p w14:paraId="35AA3CE2" w14:textId="77777777" w:rsidR="00E04709" w:rsidRPr="00EA7959" w:rsidRDefault="00E04709" w:rsidP="00E04709">
      <w:pPr>
        <w:pStyle w:val="requirelevel2"/>
      </w:pPr>
      <w:bookmarkStart w:id="437" w:name="_Ref216165830"/>
      <w:r w:rsidRPr="00EA7959">
        <w:t xml:space="preserve">Place the contaminated solvent in a Petri dish, and evaporate it </w:t>
      </w:r>
      <w:r w:rsidR="000B764A" w:rsidRPr="00EA7959">
        <w:t xml:space="preserve">in a slightly tilted position </w:t>
      </w:r>
      <w:r w:rsidRPr="00EA7959">
        <w:t>with a</w:t>
      </w:r>
      <w:r w:rsidR="00081C47" w:rsidRPr="00EA7959">
        <w:t>n</w:t>
      </w:r>
      <w:r w:rsidRPr="00EA7959">
        <w:t xml:space="preserve"> infrared lamp</w:t>
      </w:r>
      <w:r w:rsidR="000B764A" w:rsidRPr="00EA7959">
        <w:t xml:space="preserve"> until only a few droplets remain</w:t>
      </w:r>
      <w:r w:rsidRPr="00EA7959">
        <w:t>.</w:t>
      </w:r>
      <w:bookmarkEnd w:id="437"/>
    </w:p>
    <w:p w14:paraId="5EEE76E7" w14:textId="77777777" w:rsidR="00E04709" w:rsidRPr="00EA7959" w:rsidRDefault="000B764A" w:rsidP="00E04709">
      <w:pPr>
        <w:pStyle w:val="requirelevel2"/>
      </w:pPr>
      <w:bookmarkStart w:id="438" w:name="_Ref216166003"/>
      <w:r w:rsidRPr="00EA7959">
        <w:t>T</w:t>
      </w:r>
      <w:r w:rsidR="00E04709" w:rsidRPr="00EA7959">
        <w:t xml:space="preserve">ransfer the droplets to </w:t>
      </w:r>
      <w:r w:rsidRPr="00EA7959">
        <w:t>the</w:t>
      </w:r>
      <w:r w:rsidR="00E04709" w:rsidRPr="00EA7959">
        <w:t xml:space="preserve"> IR-transparent window.</w:t>
      </w:r>
      <w:bookmarkEnd w:id="438"/>
    </w:p>
    <w:p w14:paraId="7D545CB9" w14:textId="5E9E0E84" w:rsidR="00E04709" w:rsidRPr="00EA7959" w:rsidDel="009A17B3" w:rsidRDefault="00E04709" w:rsidP="00A73EC8">
      <w:pPr>
        <w:pStyle w:val="NOTE"/>
        <w:spacing w:before="60"/>
        <w:rPr>
          <w:del w:id="439" w:author="Klaus Ehrlich" w:date="2019-08-15T09:50:00Z"/>
        </w:rPr>
      </w:pPr>
      <w:del w:id="440" w:author="Klaus Ehrlich" w:date="2019-08-15T09:50:00Z">
        <w:r w:rsidRPr="00EA7959" w:rsidDel="009A17B3">
          <w:delText>To avoid contamination and facilitate the work, a glass rod or a micro syring</w:delText>
        </w:r>
        <w:r w:rsidR="006A3751" w:rsidRPr="00EA7959" w:rsidDel="009A17B3">
          <w:delText>e</w:delText>
        </w:r>
        <w:r w:rsidRPr="00EA7959" w:rsidDel="009A17B3">
          <w:delText xml:space="preserve"> is normally used for the transfer.</w:delText>
        </w:r>
      </w:del>
    </w:p>
    <w:p w14:paraId="2876191F" w14:textId="77777777" w:rsidR="00E04709" w:rsidRPr="00EA7959" w:rsidRDefault="00E04709" w:rsidP="00E04709">
      <w:pPr>
        <w:pStyle w:val="requirelevel2"/>
      </w:pPr>
      <w:bookmarkStart w:id="441" w:name="_Ref216166252"/>
      <w:r w:rsidRPr="00EA7959">
        <w:t>Position the droplets on the window in an area corresponding to the beam shape of the IR spectrophotometer.</w:t>
      </w:r>
      <w:bookmarkEnd w:id="441"/>
    </w:p>
    <w:p w14:paraId="55AE941A" w14:textId="51D2EAAF" w:rsidR="00E04709" w:rsidRDefault="00E04709" w:rsidP="00E04709">
      <w:pPr>
        <w:pStyle w:val="requirelevel2"/>
      </w:pPr>
      <w:r w:rsidRPr="00EA7959">
        <w:t>Distribute the contaminant over the area of the IR transparent disk covered by the IR beam.</w:t>
      </w:r>
    </w:p>
    <w:p w14:paraId="38E21023" w14:textId="77777777" w:rsidR="009A17B3" w:rsidRPr="009A17B3" w:rsidRDefault="009A17B3" w:rsidP="009A17B3">
      <w:pPr>
        <w:pStyle w:val="NOTEnumbered"/>
        <w:rPr>
          <w:ins w:id="442" w:author="Klaus Ehrlich" w:date="2019-08-15T09:50:00Z"/>
        </w:rPr>
      </w:pPr>
      <w:ins w:id="443" w:author="Klaus Ehrlich" w:date="2019-08-15T09:50:00Z">
        <w:r>
          <w:t>1</w:t>
        </w:r>
        <w:r>
          <w:tab/>
          <w:t xml:space="preserve">to item 2: </w:t>
        </w:r>
        <w:r w:rsidRPr="009A17B3">
          <w:t>To avoid contamination and facilitate the work, a glass rod or a micro syringe is normally used for the transfer.</w:t>
        </w:r>
      </w:ins>
    </w:p>
    <w:p w14:paraId="25747B1E" w14:textId="424A7616" w:rsidR="00E04709" w:rsidRDefault="009A17B3" w:rsidP="009A17B3">
      <w:pPr>
        <w:pStyle w:val="NOTEnumbered"/>
        <w:rPr>
          <w:rStyle w:val="NOTEChar"/>
        </w:rPr>
      </w:pPr>
      <w:ins w:id="444" w:author="Klaus Ehrlich" w:date="2019-08-15T09:50:00Z">
        <w:r>
          <w:rPr>
            <w:rStyle w:val="NOTEChar"/>
          </w:rPr>
          <w:t>2</w:t>
        </w:r>
      </w:ins>
      <w:r w:rsidR="00E04709" w:rsidRPr="00EA7959">
        <w:rPr>
          <w:rStyle w:val="NOTEChar"/>
        </w:rPr>
        <w:tab/>
      </w:r>
      <w:ins w:id="445" w:author="Klaus Ehrlich" w:date="2019-08-15T09:49:00Z">
        <w:r>
          <w:rPr>
            <w:rStyle w:val="NOTEChar"/>
          </w:rPr>
          <w:t xml:space="preserve">to item 4: </w:t>
        </w:r>
      </w:ins>
      <w:r w:rsidR="00E04709" w:rsidRPr="00EA7959">
        <w:rPr>
          <w:rStyle w:val="NOTEChar"/>
        </w:rPr>
        <w:t>This step is also appropriate for contaminants or substances of low surface tension, which tend to concentrate in small spots (e.g.</w:t>
      </w:r>
      <w:r w:rsidR="007152E8">
        <w:rPr>
          <w:rStyle w:val="NOTEChar"/>
        </w:rPr>
        <w:t xml:space="preserve"> </w:t>
      </w:r>
      <w:r w:rsidR="00E04709" w:rsidRPr="00EA7959">
        <w:rPr>
          <w:rStyle w:val="NOTEChar"/>
        </w:rPr>
        <w:t xml:space="preserve">silicones). Concentration into small </w:t>
      </w:r>
      <w:r w:rsidR="00E04709" w:rsidRPr="00EA7959">
        <w:rPr>
          <w:rStyle w:val="NOTEChar"/>
        </w:rPr>
        <w:lastRenderedPageBreak/>
        <w:t>spots can lead to a local saturation of the IR signal and thus to a subsequent underestimation of the overall concentration.</w:t>
      </w:r>
    </w:p>
    <w:p w14:paraId="00A4074B" w14:textId="77777777" w:rsidR="00020BB2" w:rsidRPr="00EA7959" w:rsidRDefault="00020BB2" w:rsidP="00020BB2">
      <w:pPr>
        <w:pStyle w:val="ECSSIEPUID"/>
        <w:rPr>
          <w:rStyle w:val="NOTEChar"/>
        </w:rPr>
      </w:pPr>
      <w:bookmarkStart w:id="446" w:name="iepuid_ECSS_Q_ST_70_05_0540024"/>
      <w:r>
        <w:rPr>
          <w:rStyle w:val="NOTEChar"/>
        </w:rPr>
        <w:t>ECSS-Q-ST-70-05_0540024</w:t>
      </w:r>
      <w:bookmarkEnd w:id="446"/>
    </w:p>
    <w:p w14:paraId="2FB8701C" w14:textId="77777777" w:rsidR="00E04709" w:rsidRDefault="00E04709" w:rsidP="00E04709">
      <w:pPr>
        <w:pStyle w:val="requirelevel1"/>
      </w:pPr>
      <w:bookmarkStart w:id="447" w:name="_Ref60479883"/>
      <w:r w:rsidRPr="00EA7959">
        <w:t>The window shall then be placed under the IR lamp until the solvent evaporates leaving a thin film of contaminant on the window.</w:t>
      </w:r>
      <w:bookmarkEnd w:id="447"/>
    </w:p>
    <w:p w14:paraId="51B1ADED" w14:textId="77777777" w:rsidR="00020BB2" w:rsidRPr="00EA7959" w:rsidRDefault="00020BB2" w:rsidP="00020BB2">
      <w:pPr>
        <w:pStyle w:val="ECSSIEPUID"/>
      </w:pPr>
      <w:bookmarkStart w:id="448" w:name="iepuid_ECSS_Q_ST_70_05_0540025"/>
      <w:r>
        <w:t>ECSS-Q-ST-70-05_0540025</w:t>
      </w:r>
      <w:bookmarkEnd w:id="448"/>
    </w:p>
    <w:p w14:paraId="286A3494" w14:textId="77777777" w:rsidR="00E04709" w:rsidRDefault="00E04709" w:rsidP="00E04709">
      <w:pPr>
        <w:pStyle w:val="requirelevel1"/>
      </w:pPr>
      <w:bookmarkStart w:id="449" w:name="_Ref60480327"/>
      <w:r w:rsidRPr="00EA7959">
        <w:t xml:space="preserve">For quantitative transfer, the </w:t>
      </w:r>
      <w:r w:rsidR="00081C47" w:rsidRPr="00EA7959">
        <w:t xml:space="preserve">transfer </w:t>
      </w:r>
      <w:r w:rsidRPr="00EA7959">
        <w:t>process shall be repeated three times.</w:t>
      </w:r>
      <w:bookmarkEnd w:id="449"/>
    </w:p>
    <w:p w14:paraId="0D6FDAE6" w14:textId="77777777" w:rsidR="00020BB2" w:rsidRPr="00EA7959" w:rsidRDefault="00020BB2" w:rsidP="00020BB2">
      <w:pPr>
        <w:pStyle w:val="ECSSIEPUID"/>
      </w:pPr>
      <w:bookmarkStart w:id="450" w:name="iepuid_ECSS_Q_ST_70_05_0540026"/>
      <w:r>
        <w:t>ECSS-Q-ST-70-05_0540026</w:t>
      </w:r>
      <w:bookmarkEnd w:id="450"/>
    </w:p>
    <w:p w14:paraId="172D67D3" w14:textId="77777777" w:rsidR="00E04709" w:rsidRPr="00EA7959" w:rsidRDefault="00E04709" w:rsidP="00E04709">
      <w:pPr>
        <w:pStyle w:val="requirelevel1"/>
      </w:pPr>
      <w:bookmarkStart w:id="451" w:name="_Ref216166184"/>
      <w:r w:rsidRPr="00EA7959">
        <w:t>Finally, the window shall be fitted to the IR spectrophotometer and aligned such that the beam of the IR spectrophotometer covers the contaminated area of the window</w:t>
      </w:r>
      <w:bookmarkEnd w:id="451"/>
      <w:r w:rsidRPr="00EA7959">
        <w:t xml:space="preserve"> </w:t>
      </w:r>
    </w:p>
    <w:p w14:paraId="43F4BAF5" w14:textId="31D238D0" w:rsidR="00E04709" w:rsidRPr="00EA7959" w:rsidRDefault="008058E1" w:rsidP="00A73EC8">
      <w:pPr>
        <w:pStyle w:val="NOTEnumbered"/>
      </w:pPr>
      <w:r w:rsidRPr="00EA7959">
        <w:t>1</w:t>
      </w:r>
      <w:r w:rsidRPr="00EA7959">
        <w:tab/>
      </w:r>
      <w:r w:rsidR="00E04709" w:rsidRPr="00EA7959">
        <w:t xml:space="preserve">For details of the alignment process see </w:t>
      </w:r>
      <w:r w:rsidR="006A3751" w:rsidRPr="00EA7959">
        <w:fldChar w:fldCharType="begin"/>
      </w:r>
      <w:r w:rsidR="006A3751" w:rsidRPr="00EA7959">
        <w:instrText xml:space="preserve"> REF _Ref60565927 \w \h </w:instrText>
      </w:r>
      <w:r w:rsidR="008868E1" w:rsidRPr="00EA7959">
        <w:instrText xml:space="preserve"> \* MERGEFORMAT </w:instrText>
      </w:r>
      <w:r w:rsidR="006A3751" w:rsidRPr="00EA7959">
        <w:fldChar w:fldCharType="separate"/>
      </w:r>
      <w:r w:rsidR="00DC7130">
        <w:t>Annex C</w:t>
      </w:r>
      <w:r w:rsidR="006A3751" w:rsidRPr="00EA7959">
        <w:fldChar w:fldCharType="end"/>
      </w:r>
      <w:r w:rsidR="00EA7959" w:rsidRPr="00EA7959">
        <w:t>.</w:t>
      </w:r>
    </w:p>
    <w:p w14:paraId="1EB5106A" w14:textId="184477E0" w:rsidR="00E04709" w:rsidRPr="00EA7959" w:rsidRDefault="008058E1" w:rsidP="00A73EC8">
      <w:pPr>
        <w:pStyle w:val="NOTEnumbered"/>
      </w:pPr>
      <w:r w:rsidRPr="00EA7959">
        <w:t>2</w:t>
      </w:r>
      <w:r w:rsidRPr="00EA7959">
        <w:tab/>
      </w:r>
      <w:r w:rsidR="00E04709" w:rsidRPr="00EA7959">
        <w:t xml:space="preserve">For details of the washing process, see </w:t>
      </w:r>
      <w:r w:rsidR="00E04709" w:rsidRPr="00EA7959">
        <w:fldChar w:fldCharType="begin"/>
      </w:r>
      <w:r w:rsidR="00E04709" w:rsidRPr="00EA7959">
        <w:instrText xml:space="preserve"> REF _Ref60478968 \r \h </w:instrText>
      </w:r>
      <w:r w:rsidR="00EA7959" w:rsidRPr="00EA7959">
        <w:instrText xml:space="preserve"> \* MERGEFORMAT </w:instrText>
      </w:r>
      <w:r w:rsidR="00E04709" w:rsidRPr="00EA7959">
        <w:fldChar w:fldCharType="separate"/>
      </w:r>
      <w:r w:rsidR="00DC7130">
        <w:t>Annex F</w:t>
      </w:r>
      <w:r w:rsidR="00E04709" w:rsidRPr="00EA7959">
        <w:fldChar w:fldCharType="end"/>
      </w:r>
      <w:r w:rsidR="00EA7959" w:rsidRPr="00EA7959">
        <w:t>.</w:t>
      </w:r>
    </w:p>
    <w:p w14:paraId="234369F5" w14:textId="77777777" w:rsidR="00E04709" w:rsidRDefault="00E04709" w:rsidP="00E04709">
      <w:pPr>
        <w:pStyle w:val="Heading4"/>
      </w:pPr>
      <w:bookmarkStart w:id="452" w:name="_Toc152342335"/>
      <w:bookmarkStart w:id="453" w:name="_Ref60477779"/>
      <w:bookmarkStart w:id="454" w:name="_Ref60480580"/>
      <w:bookmarkStart w:id="455" w:name="_Ref60576118"/>
      <w:bookmarkStart w:id="456" w:name="_Ref193700052"/>
      <w:r w:rsidRPr="00EA7959">
        <w:t>Wiping process</w:t>
      </w:r>
      <w:bookmarkStart w:id="457" w:name="ECSS_Q_ST_70_05_0540097"/>
      <w:bookmarkEnd w:id="452"/>
      <w:bookmarkEnd w:id="453"/>
      <w:bookmarkEnd w:id="454"/>
      <w:bookmarkEnd w:id="455"/>
      <w:bookmarkEnd w:id="456"/>
      <w:bookmarkEnd w:id="457"/>
    </w:p>
    <w:p w14:paraId="6C449F5D" w14:textId="77777777" w:rsidR="00020BB2" w:rsidRPr="00020BB2" w:rsidRDefault="00020BB2" w:rsidP="00020BB2">
      <w:pPr>
        <w:pStyle w:val="ECSSIEPUID"/>
      </w:pPr>
      <w:bookmarkStart w:id="458" w:name="iepuid_ECSS_Q_ST_70_05_0540027"/>
      <w:r>
        <w:t>ECSS-Q-ST-70-05_0540027</w:t>
      </w:r>
      <w:bookmarkEnd w:id="458"/>
    </w:p>
    <w:p w14:paraId="1FA297F1" w14:textId="77777777" w:rsidR="008C1D76" w:rsidRDefault="008C1D76" w:rsidP="00A73EC8">
      <w:pPr>
        <w:pStyle w:val="requirelevel1"/>
        <w:spacing w:before="60"/>
      </w:pPr>
      <w:bookmarkStart w:id="459" w:name="_Ref219621990"/>
      <w:r w:rsidRPr="00EA7959">
        <w:t>The tissue shall be pre-cleaned.</w:t>
      </w:r>
      <w:bookmarkEnd w:id="459"/>
    </w:p>
    <w:p w14:paraId="3BABB46B" w14:textId="77777777" w:rsidR="00020BB2" w:rsidRPr="00EA7959" w:rsidRDefault="00020BB2" w:rsidP="00020BB2">
      <w:pPr>
        <w:pStyle w:val="ECSSIEPUID"/>
      </w:pPr>
      <w:bookmarkStart w:id="460" w:name="iepuid_ECSS_Q_ST_70_05_0540028"/>
      <w:r>
        <w:t>ECSS-Q-ST-70-05_0540028</w:t>
      </w:r>
      <w:bookmarkEnd w:id="460"/>
    </w:p>
    <w:p w14:paraId="45354BBB" w14:textId="51B58C7B" w:rsidR="008C1D76" w:rsidRPr="00EA7959" w:rsidRDefault="008C1D76" w:rsidP="008C1D76">
      <w:pPr>
        <w:pStyle w:val="requirelevel1"/>
      </w:pPr>
      <w:bookmarkStart w:id="461" w:name="_Ref219622013"/>
      <w:r w:rsidRPr="00EA7959">
        <w:t xml:space="preserve">A blank analysis shall be performed </w:t>
      </w:r>
      <w:r w:rsidR="00741688">
        <w:t>in conformance with</w:t>
      </w:r>
      <w:r w:rsidRPr="00EA7959">
        <w:t xml:space="preserve"> </w:t>
      </w:r>
      <w:r w:rsidR="0059595A" w:rsidRPr="00EA7959">
        <w:fldChar w:fldCharType="begin"/>
      </w:r>
      <w:r w:rsidR="0059595A" w:rsidRPr="00EA7959">
        <w:instrText xml:space="preserve"> REF _Ref219622175 \w \h </w:instrText>
      </w:r>
      <w:r w:rsidR="0059595A" w:rsidRPr="00EA7959">
        <w:fldChar w:fldCharType="separate"/>
      </w:r>
      <w:r w:rsidR="00DC7130">
        <w:t>5.2.3.3f</w:t>
      </w:r>
      <w:r w:rsidR="0059595A" w:rsidRPr="00EA7959">
        <w:fldChar w:fldCharType="end"/>
      </w:r>
      <w:r w:rsidR="0059595A" w:rsidRPr="00EA7959">
        <w:t xml:space="preserve"> and </w:t>
      </w:r>
      <w:r w:rsidR="0059595A" w:rsidRPr="00EA7959">
        <w:fldChar w:fldCharType="begin"/>
      </w:r>
      <w:r w:rsidR="0059595A" w:rsidRPr="00EA7959">
        <w:instrText xml:space="preserve"> REF _Ref219622436 \w \h </w:instrText>
      </w:r>
      <w:r w:rsidR="0059595A" w:rsidRPr="00EA7959">
        <w:fldChar w:fldCharType="separate"/>
      </w:r>
      <w:r w:rsidR="00DC7130">
        <w:t>5.2.3.3g</w:t>
      </w:r>
      <w:r w:rsidR="0059595A" w:rsidRPr="00EA7959">
        <w:fldChar w:fldCharType="end"/>
      </w:r>
      <w:r w:rsidR="0059595A" w:rsidRPr="00EA7959">
        <w:t xml:space="preserve"> </w:t>
      </w:r>
      <w:r w:rsidRPr="00EA7959">
        <w:t xml:space="preserve">until a background level of less than 5 </w:t>
      </w:r>
      <w:r w:rsidR="00076C36">
        <w:sym w:font="Symbol" w:char="F0B4"/>
      </w:r>
      <w:r w:rsidRPr="00EA7959">
        <w:t xml:space="preserve"> 10</w:t>
      </w:r>
      <w:r w:rsidRPr="00EA7959">
        <w:rPr>
          <w:vertAlign w:val="superscript"/>
        </w:rPr>
        <w:t>-7</w:t>
      </w:r>
      <w:r w:rsidRPr="00EA7959">
        <w:t xml:space="preserve"> g </w:t>
      </w:r>
      <w:r w:rsidR="003D6719" w:rsidRPr="00EA7959">
        <w:t>for any tissue size is obtained</w:t>
      </w:r>
      <w:r w:rsidRPr="00EA7959">
        <w:t>.</w:t>
      </w:r>
      <w:bookmarkEnd w:id="461"/>
    </w:p>
    <w:p w14:paraId="28A71D20" w14:textId="77777777" w:rsidR="008C1D76" w:rsidRDefault="008C1D76" w:rsidP="00A73EC8">
      <w:pPr>
        <w:pStyle w:val="NOTE"/>
        <w:spacing w:before="60"/>
      </w:pPr>
      <w:r w:rsidRPr="00EA7959">
        <w:t>Cleaning can be performed by Soxhlet extrac</w:t>
      </w:r>
      <w:r w:rsidR="008269E5">
        <w:t>tion or immersion in chloroform.</w:t>
      </w:r>
    </w:p>
    <w:p w14:paraId="2E152673" w14:textId="77777777" w:rsidR="00020BB2" w:rsidRPr="00EA7959" w:rsidRDefault="00020BB2" w:rsidP="00020BB2">
      <w:pPr>
        <w:pStyle w:val="ECSSIEPUID"/>
      </w:pPr>
      <w:bookmarkStart w:id="462" w:name="iepuid_ECSS_Q_ST_70_05_0540029"/>
      <w:r>
        <w:t>ECSS-Q-ST-70-05_0540029</w:t>
      </w:r>
      <w:bookmarkEnd w:id="462"/>
    </w:p>
    <w:p w14:paraId="7C70CABD" w14:textId="77777777" w:rsidR="008C1D76" w:rsidRDefault="008C1D76" w:rsidP="008C1D76">
      <w:pPr>
        <w:pStyle w:val="requirelevel1"/>
      </w:pPr>
      <w:bookmarkStart w:id="463" w:name="_Ref219622047"/>
      <w:r w:rsidRPr="00EA7959">
        <w:t>The cleaned tissue shall be stored/kept in a clean container.</w:t>
      </w:r>
      <w:bookmarkEnd w:id="463"/>
    </w:p>
    <w:p w14:paraId="0E1EA103" w14:textId="77777777" w:rsidR="00020BB2" w:rsidRPr="00EA7959" w:rsidRDefault="00020BB2" w:rsidP="00020BB2">
      <w:pPr>
        <w:pStyle w:val="ECSSIEPUID"/>
      </w:pPr>
      <w:bookmarkStart w:id="464" w:name="iepuid_ECSS_Q_ST_70_05_0540030"/>
      <w:r>
        <w:t>ECSS-Q-ST-70-05_0540030</w:t>
      </w:r>
      <w:bookmarkEnd w:id="464"/>
    </w:p>
    <w:p w14:paraId="48139661" w14:textId="77777777" w:rsidR="008C1D76" w:rsidRDefault="008C1D76" w:rsidP="00EA7959">
      <w:pPr>
        <w:pStyle w:val="requirelevel1"/>
      </w:pPr>
      <w:bookmarkStart w:id="465" w:name="_Ref219622067"/>
      <w:r w:rsidRPr="00EA7959">
        <w:t>The surface to be analysed shall be wiped eight times, twice in each of four directions, with either a wet or dry wipe, turning the tissue each time a little after each wiping direction.</w:t>
      </w:r>
      <w:bookmarkEnd w:id="465"/>
    </w:p>
    <w:p w14:paraId="327CDA1C" w14:textId="77777777" w:rsidR="00020BB2" w:rsidRPr="00EA7959" w:rsidRDefault="00020BB2" w:rsidP="00020BB2">
      <w:pPr>
        <w:pStyle w:val="ECSSIEPUID"/>
      </w:pPr>
      <w:bookmarkStart w:id="466" w:name="iepuid_ECSS_Q_ST_70_05_0540031"/>
      <w:r>
        <w:t>ECSS-Q-ST-70-05_0540031</w:t>
      </w:r>
      <w:bookmarkEnd w:id="466"/>
    </w:p>
    <w:p w14:paraId="7AC839F6" w14:textId="77777777" w:rsidR="008C1D76" w:rsidRPr="00EA7959" w:rsidRDefault="008C1D76" w:rsidP="008C1D76">
      <w:pPr>
        <w:pStyle w:val="requirelevel1"/>
      </w:pPr>
      <w:r w:rsidRPr="00EA7959">
        <w:t>Depending on the chosen type of wiping process (wet or dry), the fol</w:t>
      </w:r>
      <w:r w:rsidR="008269E5">
        <w:t>lowing steps shall be performed</w:t>
      </w:r>
      <w:r w:rsidRPr="00EA7959">
        <w:t>:</w:t>
      </w:r>
    </w:p>
    <w:p w14:paraId="6E6491BE" w14:textId="77777777" w:rsidR="008C1D76" w:rsidRPr="00EA7959" w:rsidRDefault="008C1D76" w:rsidP="00EA7959">
      <w:pPr>
        <w:pStyle w:val="requirelevel2"/>
        <w:spacing w:before="60"/>
      </w:pPr>
      <w:r w:rsidRPr="00EA7959">
        <w:t xml:space="preserve">For a wet wipe process </w:t>
      </w:r>
    </w:p>
    <w:p w14:paraId="23381E23" w14:textId="77777777" w:rsidR="008C1D76" w:rsidRPr="00EA7959" w:rsidRDefault="008C1D76" w:rsidP="00A73EC8">
      <w:pPr>
        <w:pStyle w:val="requirelevel3"/>
        <w:spacing w:before="40"/>
      </w:pPr>
      <w:r w:rsidRPr="00EA7959">
        <w:lastRenderedPageBreak/>
        <w:t>Fold with tweezers the pre-cleaned tissue in order to use it a</w:t>
      </w:r>
      <w:r w:rsidR="00EA7959" w:rsidRPr="00EA7959">
        <w:t>s a little "sponge";</w:t>
      </w:r>
    </w:p>
    <w:p w14:paraId="3AE8DEC9" w14:textId="77777777" w:rsidR="008C1D76" w:rsidRPr="00EA7959" w:rsidRDefault="008C1D76" w:rsidP="00A73EC8">
      <w:pPr>
        <w:pStyle w:val="requirelevel3"/>
        <w:spacing w:before="40"/>
      </w:pPr>
      <w:r w:rsidRPr="00EA7959">
        <w:t>Wet with s</w:t>
      </w:r>
      <w:r w:rsidR="00EA7959" w:rsidRPr="00EA7959">
        <w:t>pectral grade IPA or chloroform;</w:t>
      </w:r>
    </w:p>
    <w:p w14:paraId="12B79618" w14:textId="77777777" w:rsidR="008C1D76" w:rsidRPr="00EA7959" w:rsidRDefault="008C1D76" w:rsidP="00A73EC8">
      <w:pPr>
        <w:pStyle w:val="requirelevel3"/>
        <w:spacing w:before="40"/>
      </w:pPr>
      <w:r w:rsidRPr="00EA7959">
        <w:t>Hold the folded tissue with curved point tweezers</w:t>
      </w:r>
      <w:r w:rsidR="00EA7959" w:rsidRPr="00EA7959">
        <w:t>;</w:t>
      </w:r>
    </w:p>
    <w:p w14:paraId="2805DEBA" w14:textId="77777777" w:rsidR="008C1D76" w:rsidRPr="00EA7959" w:rsidRDefault="008C1D76" w:rsidP="00A73EC8">
      <w:pPr>
        <w:pStyle w:val="requirelevel3"/>
        <w:spacing w:before="40"/>
      </w:pPr>
      <w:r w:rsidRPr="00EA7959">
        <w:t>Store the tissue after wiping, when the solvent is evapor</w:t>
      </w:r>
      <w:r w:rsidR="00EA7959" w:rsidRPr="00EA7959">
        <w:t>ated in the transport container.</w:t>
      </w:r>
    </w:p>
    <w:p w14:paraId="043E4E68" w14:textId="77777777" w:rsidR="008C1D76" w:rsidRDefault="00EA7959" w:rsidP="00EA7959">
      <w:pPr>
        <w:pStyle w:val="requirelevel2"/>
        <w:spacing w:before="60"/>
      </w:pPr>
      <w:r w:rsidRPr="00EA7959">
        <w:t>For a dry wipe process</w:t>
      </w:r>
      <w:r w:rsidR="008C1D76" w:rsidRPr="00EA7959">
        <w:t>, cover the foam or rubber tube with a standard filter</w:t>
      </w:r>
      <w:r w:rsidR="00A73EC8">
        <w:t xml:space="preserve"> paper and a pre-cleaned tissue.</w:t>
      </w:r>
    </w:p>
    <w:p w14:paraId="65528E2C" w14:textId="77777777" w:rsidR="00020BB2" w:rsidRPr="00EA7959" w:rsidRDefault="00020BB2" w:rsidP="00020BB2">
      <w:pPr>
        <w:pStyle w:val="ECSSIEPUID"/>
      </w:pPr>
      <w:bookmarkStart w:id="467" w:name="iepuid_ECSS_Q_ST_70_05_0540032"/>
      <w:r>
        <w:t>ECSS-Q-ST-70-05_0540032</w:t>
      </w:r>
      <w:bookmarkEnd w:id="467"/>
    </w:p>
    <w:p w14:paraId="2B251623" w14:textId="77777777" w:rsidR="008C1D76" w:rsidRDefault="008C1D76" w:rsidP="008C1D76">
      <w:pPr>
        <w:pStyle w:val="requirelevel1"/>
      </w:pPr>
      <w:bookmarkStart w:id="468" w:name="_Ref219622175"/>
      <w:r w:rsidRPr="00EA7959">
        <w:t xml:space="preserve">The tissue to be </w:t>
      </w:r>
      <w:r w:rsidR="008269E5">
        <w:t>analys</w:t>
      </w:r>
      <w:r w:rsidRPr="00EA7959">
        <w:t>ed shall be immersed for 10 minutes to 15 minutes in a known quantity of spectral grade solvent contained in a Petri dish of 70 mm diameter.</w:t>
      </w:r>
      <w:bookmarkEnd w:id="468"/>
    </w:p>
    <w:p w14:paraId="48CF029F" w14:textId="77777777" w:rsidR="00020BB2" w:rsidRPr="00EA7959" w:rsidRDefault="00020BB2" w:rsidP="00020BB2">
      <w:pPr>
        <w:pStyle w:val="ECSSIEPUID"/>
      </w:pPr>
      <w:bookmarkStart w:id="469" w:name="iepuid_ECSS_Q_ST_70_05_0540033"/>
      <w:r>
        <w:t>ECSS-Q-ST-70-05_0540033</w:t>
      </w:r>
      <w:bookmarkEnd w:id="469"/>
    </w:p>
    <w:p w14:paraId="48A479A9" w14:textId="77777777" w:rsidR="008C1D76" w:rsidRDefault="008C1D76" w:rsidP="008C1D76">
      <w:pPr>
        <w:pStyle w:val="requirelevel1"/>
      </w:pPr>
      <w:bookmarkStart w:id="470" w:name="_Ref219622436"/>
      <w:r w:rsidRPr="00EA7959">
        <w:t>During the immersion time, the Petri dish shall be covered by a larger Petri dish in order to avoid evaporation of the solvent.</w:t>
      </w:r>
      <w:bookmarkEnd w:id="470"/>
    </w:p>
    <w:p w14:paraId="68DC1173" w14:textId="77777777" w:rsidR="00020BB2" w:rsidRPr="00EA7959" w:rsidRDefault="00020BB2" w:rsidP="00020BB2">
      <w:pPr>
        <w:pStyle w:val="ECSSIEPUID"/>
      </w:pPr>
      <w:bookmarkStart w:id="471" w:name="iepuid_ECSS_Q_ST_70_05_0540034"/>
      <w:r>
        <w:t>ECSS-Q-ST-70-05_0540034</w:t>
      </w:r>
      <w:bookmarkEnd w:id="471"/>
    </w:p>
    <w:p w14:paraId="5D964670" w14:textId="77777777" w:rsidR="008C1D76" w:rsidRDefault="00B7147E" w:rsidP="008C1D76">
      <w:pPr>
        <w:pStyle w:val="requirelevel1"/>
      </w:pPr>
      <w:r>
        <w:t>H</w:t>
      </w:r>
      <w:r w:rsidR="008C1D76" w:rsidRPr="00EA7959">
        <w:t xml:space="preserve">andling it with tweezers, the tissue shall be rinsed with </w:t>
      </w:r>
      <w:r w:rsidR="008269E5">
        <w:t>0,5 cm of solvent on each side.</w:t>
      </w:r>
    </w:p>
    <w:p w14:paraId="69191279" w14:textId="77777777" w:rsidR="00020BB2" w:rsidRPr="00EA7959" w:rsidRDefault="00020BB2" w:rsidP="00020BB2">
      <w:pPr>
        <w:pStyle w:val="ECSSIEPUID"/>
      </w:pPr>
      <w:bookmarkStart w:id="472" w:name="iepuid_ECSS_Q_ST_70_05_0540035"/>
      <w:r>
        <w:t>ECSS-Q-ST-70-05_0540035</w:t>
      </w:r>
      <w:bookmarkEnd w:id="472"/>
    </w:p>
    <w:p w14:paraId="01E6995B" w14:textId="3D7F8114" w:rsidR="008C1D76" w:rsidRPr="00EA7959" w:rsidRDefault="008C1D76" w:rsidP="008C1D76">
      <w:pPr>
        <w:pStyle w:val="requirelevel1"/>
      </w:pPr>
      <w:r w:rsidRPr="00EA7959">
        <w:t xml:space="preserve">The Petri dish containing the contaminated solvent shall be processed in conformance with </w:t>
      </w:r>
      <w:r w:rsidR="0059595A" w:rsidRPr="00EA7959">
        <w:fldChar w:fldCharType="begin"/>
      </w:r>
      <w:r w:rsidR="0059595A" w:rsidRPr="00EA7959">
        <w:instrText xml:space="preserve"> REF _Ref219622291 \w \h </w:instrText>
      </w:r>
      <w:r w:rsidR="0059595A" w:rsidRPr="00EA7959">
        <w:fldChar w:fldCharType="separate"/>
      </w:r>
      <w:r w:rsidR="00DC7130">
        <w:t>5.2.3.2</w:t>
      </w:r>
      <w:r w:rsidR="0059595A" w:rsidRPr="00EA7959">
        <w:fldChar w:fldCharType="end"/>
      </w:r>
      <w:r w:rsidR="008269E5">
        <w:t>.</w:t>
      </w:r>
    </w:p>
    <w:p w14:paraId="0695F308" w14:textId="71EF57AC" w:rsidR="008C1D76" w:rsidRPr="00EA7959" w:rsidRDefault="008C1D76" w:rsidP="008C1D76">
      <w:pPr>
        <w:pStyle w:val="NOTE"/>
      </w:pPr>
      <w:r w:rsidRPr="00EA7959">
        <w:t>For details of the wiping process see</w:t>
      </w:r>
      <w:r w:rsidR="0059595A" w:rsidRPr="00EA7959">
        <w:t xml:space="preserve"> </w:t>
      </w:r>
      <w:r w:rsidR="0059595A" w:rsidRPr="00EA7959">
        <w:fldChar w:fldCharType="begin"/>
      </w:r>
      <w:r w:rsidR="0059595A" w:rsidRPr="00EA7959">
        <w:instrText xml:space="preserve"> REF _Ref219622341 \w \h </w:instrText>
      </w:r>
      <w:r w:rsidR="0059595A" w:rsidRPr="00EA7959">
        <w:fldChar w:fldCharType="separate"/>
      </w:r>
      <w:r w:rsidR="00DC7130">
        <w:t>Annex F</w:t>
      </w:r>
      <w:r w:rsidR="0059595A" w:rsidRPr="00EA7959">
        <w:fldChar w:fldCharType="end"/>
      </w:r>
      <w:r w:rsidRPr="00EA7959">
        <w:t>.</w:t>
      </w:r>
    </w:p>
    <w:p w14:paraId="41992B83" w14:textId="1510A6B3" w:rsidR="00E04709" w:rsidRPr="00EA7959" w:rsidRDefault="00E030A3" w:rsidP="000D33D4">
      <w:pPr>
        <w:pStyle w:val="graphic"/>
      </w:pPr>
      <w:bookmarkStart w:id="473" w:name="_Toc152342384"/>
      <w:bookmarkStart w:id="474" w:name="_Toc60285250"/>
      <w:r>
        <w:rPr>
          <w:noProof/>
        </w:rPr>
        <w:lastRenderedPageBreak/>
        <w:pict w14:anchorId="53868F98">
          <v:shape id="_x0000_i1027" type="#_x0000_t75" style="width:477pt;height:554.25pt;visibility:visible;mso-wrap-style:square">
            <v:imagedata r:id="rId11" o:title=""/>
          </v:shape>
        </w:pict>
      </w:r>
    </w:p>
    <w:p w14:paraId="49407440" w14:textId="5D4028D2" w:rsidR="000D33D4" w:rsidRDefault="00E04709" w:rsidP="000579BD">
      <w:pPr>
        <w:pStyle w:val="Caption"/>
      </w:pPr>
      <w:bookmarkStart w:id="475" w:name="ECSS_Q_ST_70_05_0540098"/>
      <w:bookmarkStart w:id="476" w:name="_Ref60657729"/>
      <w:bookmarkStart w:id="477" w:name="_Toc85808539"/>
      <w:bookmarkStart w:id="478" w:name="_Toc16696295"/>
      <w:bookmarkEnd w:id="475"/>
      <w:r w:rsidRPr="00EA7959">
        <w:t xml:space="preserve">Figure </w:t>
      </w:r>
      <w:fldSimple w:instr=" STYLEREF 1 \s ">
        <w:r w:rsidR="00DC7130">
          <w:rPr>
            <w:noProof/>
          </w:rPr>
          <w:t>5</w:t>
        </w:r>
      </w:fldSimple>
      <w:r w:rsidR="009D4957" w:rsidRPr="00EA7959">
        <w:t>-</w:t>
      </w:r>
      <w:fldSimple w:instr=" SEQ Figure \* ARABIC \s 1 ">
        <w:r w:rsidR="00DC7130">
          <w:rPr>
            <w:noProof/>
          </w:rPr>
          <w:t>1</w:t>
        </w:r>
      </w:fldSimple>
      <w:bookmarkEnd w:id="476"/>
      <w:r w:rsidRPr="00EA7959">
        <w:t xml:space="preserve">: </w:t>
      </w:r>
      <w:bookmarkStart w:id="479" w:name="_Ref60657722"/>
      <w:r w:rsidRPr="00EA7959">
        <w:t>Sampling and analysis procedure flow chart</w:t>
      </w:r>
      <w:bookmarkEnd w:id="473"/>
      <w:bookmarkEnd w:id="474"/>
      <w:bookmarkEnd w:id="477"/>
      <w:bookmarkEnd w:id="478"/>
      <w:bookmarkEnd w:id="479"/>
    </w:p>
    <w:p w14:paraId="724A4DD6" w14:textId="77777777" w:rsidR="00E04709" w:rsidRDefault="00E04709" w:rsidP="00E04709">
      <w:pPr>
        <w:pStyle w:val="Heading2"/>
      </w:pPr>
      <w:bookmarkStart w:id="480" w:name="_Ref60400337"/>
      <w:bookmarkStart w:id="481" w:name="_Toc85808485"/>
      <w:bookmarkStart w:id="482" w:name="_Toc16696263"/>
      <w:r w:rsidRPr="00EA7959">
        <w:lastRenderedPageBreak/>
        <w:t>Reporting of calibration and test data</w:t>
      </w:r>
      <w:bookmarkStart w:id="483" w:name="ECSS_Q_ST_70_05_0540099"/>
      <w:bookmarkEnd w:id="480"/>
      <w:bookmarkEnd w:id="481"/>
      <w:bookmarkEnd w:id="483"/>
      <w:bookmarkEnd w:id="482"/>
    </w:p>
    <w:p w14:paraId="2798F4B1" w14:textId="77777777" w:rsidR="00020BB2" w:rsidRPr="00020BB2" w:rsidRDefault="00020BB2" w:rsidP="00020BB2">
      <w:pPr>
        <w:pStyle w:val="ECSSIEPUID"/>
      </w:pPr>
      <w:bookmarkStart w:id="484" w:name="iepuid_ECSS_Q_ST_70_05_0540036"/>
      <w:r>
        <w:t>ECSS-Q-ST-70-05_0540036</w:t>
      </w:r>
      <w:bookmarkEnd w:id="484"/>
    </w:p>
    <w:p w14:paraId="31EFFE26" w14:textId="475D9600" w:rsidR="00E04709" w:rsidRDefault="00E04709" w:rsidP="00E04709">
      <w:pPr>
        <w:pStyle w:val="requirelevel1"/>
        <w:rPr>
          <w:spacing w:val="-2"/>
        </w:rPr>
      </w:pPr>
      <w:bookmarkStart w:id="485" w:name="_Ref216078729"/>
      <w:r w:rsidRPr="00ED6422">
        <w:rPr>
          <w:spacing w:val="-2"/>
        </w:rPr>
        <w:t xml:space="preserve">Calibration and test data shall be documented </w:t>
      </w:r>
      <w:r w:rsidR="00285C7D" w:rsidRPr="00ED6422">
        <w:rPr>
          <w:spacing w:val="-2"/>
        </w:rPr>
        <w:t>in conformance with</w:t>
      </w:r>
      <w:r w:rsidRPr="00ED6422">
        <w:rPr>
          <w:spacing w:val="-2"/>
        </w:rPr>
        <w:t xml:space="preserve"> </w:t>
      </w:r>
      <w:r w:rsidRPr="00ED6422">
        <w:rPr>
          <w:spacing w:val="-2"/>
        </w:rPr>
        <w:fldChar w:fldCharType="begin"/>
      </w:r>
      <w:r w:rsidRPr="00ED6422">
        <w:rPr>
          <w:spacing w:val="-2"/>
        </w:rPr>
        <w:instrText xml:space="preserve"> REF _Ref60398961 \r \h  \* MERGEFORMAT </w:instrText>
      </w:r>
      <w:r w:rsidRPr="00ED6422">
        <w:rPr>
          <w:spacing w:val="-2"/>
        </w:rPr>
      </w:r>
      <w:r w:rsidRPr="00ED6422">
        <w:rPr>
          <w:spacing w:val="-2"/>
        </w:rPr>
        <w:fldChar w:fldCharType="separate"/>
      </w:r>
      <w:r w:rsidR="00DC7130">
        <w:rPr>
          <w:spacing w:val="-2"/>
        </w:rPr>
        <w:t>Annex A</w:t>
      </w:r>
      <w:r w:rsidRPr="00ED6422">
        <w:rPr>
          <w:spacing w:val="-2"/>
        </w:rPr>
        <w:fldChar w:fldCharType="end"/>
      </w:r>
      <w:bookmarkEnd w:id="485"/>
      <w:r w:rsidR="00ED6422" w:rsidRPr="00ED6422">
        <w:rPr>
          <w:spacing w:val="-2"/>
        </w:rPr>
        <w:t xml:space="preserve"> – DRD.</w:t>
      </w:r>
    </w:p>
    <w:p w14:paraId="5EF5B518" w14:textId="77777777" w:rsidR="00020BB2" w:rsidRPr="00ED6422" w:rsidRDefault="00020BB2" w:rsidP="00020BB2">
      <w:pPr>
        <w:pStyle w:val="ECSSIEPUID"/>
      </w:pPr>
      <w:bookmarkStart w:id="486" w:name="iepuid_ECSS_Q_ST_70_05_0540037"/>
      <w:r>
        <w:t>ECSS-Q-ST-70-05_0540037</w:t>
      </w:r>
      <w:bookmarkEnd w:id="486"/>
    </w:p>
    <w:p w14:paraId="133149E4" w14:textId="77777777" w:rsidR="00E04709" w:rsidRDefault="00E04709" w:rsidP="00E04709">
      <w:pPr>
        <w:pStyle w:val="requirelevel1"/>
      </w:pPr>
      <w:r w:rsidRPr="00EA7959">
        <w:t>The surface area for the direct methods shall be based on the diameter of the IR beam diameter at the</w:t>
      </w:r>
      <w:r w:rsidR="00A96A3E" w:rsidRPr="00EA7959">
        <w:t xml:space="preserve"> position of the sample window.</w:t>
      </w:r>
    </w:p>
    <w:p w14:paraId="64EC6014" w14:textId="77777777" w:rsidR="00020BB2" w:rsidRPr="00EA7959" w:rsidRDefault="00020BB2" w:rsidP="00020BB2">
      <w:pPr>
        <w:pStyle w:val="ECSSIEPUID"/>
      </w:pPr>
      <w:bookmarkStart w:id="487" w:name="iepuid_ECSS_Q_ST_70_05_0540038"/>
      <w:r>
        <w:t>ECSS-Q-ST-70-05_0540038</w:t>
      </w:r>
      <w:bookmarkEnd w:id="487"/>
    </w:p>
    <w:p w14:paraId="5B2EDE91" w14:textId="77777777" w:rsidR="00E04709" w:rsidRDefault="00E04709" w:rsidP="00E04709">
      <w:pPr>
        <w:pStyle w:val="requirelevel1"/>
      </w:pPr>
      <w:r w:rsidRPr="00EA7959">
        <w:t>For indirect methods the surface area shall correspond to the sur</w:t>
      </w:r>
      <w:r w:rsidR="00A96A3E" w:rsidRPr="00EA7959">
        <w:t>face area washed or wiped.</w:t>
      </w:r>
    </w:p>
    <w:p w14:paraId="301D51D2" w14:textId="77777777" w:rsidR="00020BB2" w:rsidRPr="00EA7959" w:rsidRDefault="00020BB2" w:rsidP="00020BB2">
      <w:pPr>
        <w:pStyle w:val="ECSSIEPUID"/>
      </w:pPr>
      <w:bookmarkStart w:id="488" w:name="iepuid_ECSS_Q_ST_70_05_0540039"/>
      <w:r>
        <w:t>ECSS-Q-ST-70-05_0540039</w:t>
      </w:r>
      <w:bookmarkEnd w:id="488"/>
    </w:p>
    <w:p w14:paraId="6FD8A367" w14:textId="77777777" w:rsidR="00E04709" w:rsidRPr="00EA7959" w:rsidRDefault="00E04709" w:rsidP="00E04709">
      <w:pPr>
        <w:pStyle w:val="requirelevel1"/>
      </w:pPr>
      <w:r w:rsidRPr="00EA7959">
        <w:t>For contact or immersion tests, the surface area shall correspond to the contact surface of the sample.</w:t>
      </w:r>
    </w:p>
    <w:p w14:paraId="65019682" w14:textId="77777777" w:rsidR="00E04709" w:rsidRPr="00EA7959" w:rsidRDefault="00E04709" w:rsidP="00E04709">
      <w:pPr>
        <w:pStyle w:val="Heading2"/>
      </w:pPr>
      <w:bookmarkStart w:id="489" w:name="_Toc85808486"/>
      <w:bookmarkStart w:id="490" w:name="_Toc16696264"/>
      <w:r w:rsidRPr="00EA7959">
        <w:t>Quality assurance</w:t>
      </w:r>
      <w:bookmarkStart w:id="491" w:name="ECSS_Q_ST_70_05_0540100"/>
      <w:bookmarkEnd w:id="489"/>
      <w:bookmarkEnd w:id="491"/>
      <w:bookmarkEnd w:id="490"/>
    </w:p>
    <w:p w14:paraId="08F7EF3E" w14:textId="77777777" w:rsidR="00E04709" w:rsidRDefault="00E04709" w:rsidP="00E04709">
      <w:pPr>
        <w:pStyle w:val="Heading3"/>
      </w:pPr>
      <w:bookmarkStart w:id="492" w:name="_Toc152342343"/>
      <w:bookmarkStart w:id="493" w:name="_Toc85808488"/>
      <w:bookmarkStart w:id="494" w:name="_Ref16696070"/>
      <w:bookmarkStart w:id="495" w:name="_Toc16696265"/>
      <w:r w:rsidRPr="00EA7959">
        <w:t>Data</w:t>
      </w:r>
      <w:bookmarkStart w:id="496" w:name="ECSS_Q_ST_70_05_0540101"/>
      <w:bookmarkEnd w:id="492"/>
      <w:bookmarkEnd w:id="493"/>
      <w:bookmarkEnd w:id="496"/>
      <w:bookmarkEnd w:id="494"/>
      <w:bookmarkEnd w:id="495"/>
    </w:p>
    <w:p w14:paraId="2AA1D439" w14:textId="77777777" w:rsidR="00020BB2" w:rsidRPr="00020BB2" w:rsidRDefault="00020BB2" w:rsidP="00020BB2">
      <w:pPr>
        <w:pStyle w:val="ECSSIEPUID"/>
      </w:pPr>
      <w:bookmarkStart w:id="497" w:name="iepuid_ECSS_Q_ST_70_05_0540040"/>
      <w:r>
        <w:t>ECSS-Q-ST-70-05_0540040</w:t>
      </w:r>
      <w:bookmarkEnd w:id="497"/>
    </w:p>
    <w:p w14:paraId="1D57591D" w14:textId="77777777" w:rsidR="00E04709" w:rsidRDefault="00E04709" w:rsidP="00E04709">
      <w:pPr>
        <w:pStyle w:val="requirelevel1"/>
      </w:pPr>
      <w:r w:rsidRPr="00EA7959">
        <w:t>Quality assurance records and log sheets shall be retained for ten years af</w:t>
      </w:r>
      <w:r w:rsidR="00A96A3E" w:rsidRPr="00EA7959">
        <w:t>ter they have been established.</w:t>
      </w:r>
    </w:p>
    <w:p w14:paraId="3B026F2C" w14:textId="77777777" w:rsidR="00020BB2" w:rsidRPr="00EA7959" w:rsidRDefault="00020BB2" w:rsidP="00020BB2">
      <w:pPr>
        <w:pStyle w:val="ECSSIEPUID"/>
      </w:pPr>
      <w:bookmarkStart w:id="498" w:name="iepuid_ECSS_Q_ST_70_05_0540041"/>
      <w:r>
        <w:t>ECSS-Q-ST-70-05_0540041</w:t>
      </w:r>
      <w:bookmarkEnd w:id="498"/>
    </w:p>
    <w:p w14:paraId="676FC951" w14:textId="77777777" w:rsidR="00E04709" w:rsidRPr="00EA7959" w:rsidRDefault="00E04709" w:rsidP="00E04709">
      <w:pPr>
        <w:pStyle w:val="requirelevel1"/>
      </w:pPr>
      <w:r w:rsidRPr="00EA7959">
        <w:t>Log sheets shall inc</w:t>
      </w:r>
      <w:r w:rsidR="00A96A3E" w:rsidRPr="00EA7959">
        <w:t>lude the following information:</w:t>
      </w:r>
    </w:p>
    <w:p w14:paraId="468B1C91" w14:textId="77777777" w:rsidR="00E04709" w:rsidRPr="00EA7959" w:rsidRDefault="00E04709" w:rsidP="00E04709">
      <w:pPr>
        <w:pStyle w:val="requirelevel2"/>
      </w:pPr>
      <w:r w:rsidRPr="00EA7959">
        <w:t>Trade names and batch numbers of the materials under test.</w:t>
      </w:r>
    </w:p>
    <w:p w14:paraId="61D3AEFB" w14:textId="77777777" w:rsidR="00E04709" w:rsidRPr="00EA7959" w:rsidRDefault="00E04709" w:rsidP="00E04709">
      <w:pPr>
        <w:pStyle w:val="requirelevel2"/>
      </w:pPr>
      <w:r w:rsidRPr="00EA7959">
        <w:t>Name of the manufacturer or supplier through whom the purchase was made.</w:t>
      </w:r>
    </w:p>
    <w:p w14:paraId="10ECB7E4" w14:textId="77777777" w:rsidR="00E04709" w:rsidRPr="00EA7959" w:rsidRDefault="00E04709" w:rsidP="00E04709">
      <w:pPr>
        <w:pStyle w:val="requirelevel2"/>
      </w:pPr>
      <w:r w:rsidRPr="00EA7959">
        <w:t>Summary of the preparation and conditioning schedule including</w:t>
      </w:r>
      <w:r w:rsidR="00915B06" w:rsidRPr="00EA7959">
        <w:t xml:space="preserve"> the</w:t>
      </w:r>
      <w:r w:rsidRPr="00EA7959">
        <w:t xml:space="preserve"> cleaning procedure.</w:t>
      </w:r>
    </w:p>
    <w:p w14:paraId="64575E19" w14:textId="77777777" w:rsidR="00E04709" w:rsidRPr="00EA7959" w:rsidRDefault="00E04709" w:rsidP="00E04709">
      <w:pPr>
        <w:pStyle w:val="requirelevel2"/>
      </w:pPr>
      <w:r w:rsidRPr="00EA7959">
        <w:t>Any noticeable incident observed during the measurement.</w:t>
      </w:r>
    </w:p>
    <w:p w14:paraId="06C1CEBC" w14:textId="77777777" w:rsidR="00E04709" w:rsidRPr="00EA7959" w:rsidRDefault="00E04709" w:rsidP="00E04709">
      <w:pPr>
        <w:pStyle w:val="requirelevel2"/>
      </w:pPr>
      <w:r w:rsidRPr="00EA7959">
        <w:t>The obtained results.</w:t>
      </w:r>
    </w:p>
    <w:p w14:paraId="5424BA1E" w14:textId="77777777" w:rsidR="00E04709" w:rsidRDefault="00A96A3E" w:rsidP="00E04709">
      <w:pPr>
        <w:pStyle w:val="Heading3"/>
      </w:pPr>
      <w:bookmarkStart w:id="499" w:name="_Toc152342344"/>
      <w:bookmarkStart w:id="500" w:name="_Toc85808489"/>
      <w:bookmarkStart w:id="501" w:name="_Toc16696266"/>
      <w:r w:rsidRPr="00EA7959">
        <w:lastRenderedPageBreak/>
        <w:t>Non</w:t>
      </w:r>
      <w:r w:rsidR="00E04709" w:rsidRPr="00EA7959">
        <w:t>conformance</w:t>
      </w:r>
      <w:bookmarkStart w:id="502" w:name="ECSS_Q_ST_70_05_0540102"/>
      <w:bookmarkEnd w:id="499"/>
      <w:bookmarkEnd w:id="500"/>
      <w:bookmarkEnd w:id="502"/>
      <w:bookmarkEnd w:id="501"/>
    </w:p>
    <w:p w14:paraId="2004F71A" w14:textId="77777777" w:rsidR="00020BB2" w:rsidRPr="00020BB2" w:rsidRDefault="00020BB2" w:rsidP="00020BB2">
      <w:pPr>
        <w:pStyle w:val="ECSSIEPUID"/>
      </w:pPr>
      <w:bookmarkStart w:id="503" w:name="iepuid_ECSS_Q_ST_70_05_0540042"/>
      <w:r>
        <w:t>ECSS-Q-ST-70-05_0540042</w:t>
      </w:r>
      <w:bookmarkEnd w:id="503"/>
    </w:p>
    <w:p w14:paraId="798870FD" w14:textId="77777777" w:rsidR="00E04709" w:rsidRPr="00EA7959" w:rsidRDefault="00A96A3E" w:rsidP="00E04709">
      <w:pPr>
        <w:pStyle w:val="requirelevel1"/>
      </w:pPr>
      <w:r w:rsidRPr="00EA7959">
        <w:t>Any non</w:t>
      </w:r>
      <w:r w:rsidR="00E04709" w:rsidRPr="00EA7959">
        <w:t>conformance that is observed during the measurement procedure shall be dispositioned in conformance to ECSS-Q-ST-10-09</w:t>
      </w:r>
      <w:r w:rsidRPr="00EA7959">
        <w:t>.</w:t>
      </w:r>
    </w:p>
    <w:p w14:paraId="0263A43B" w14:textId="77777777" w:rsidR="00E04709" w:rsidRPr="00EA7959" w:rsidRDefault="00E04709" w:rsidP="00E04709">
      <w:pPr>
        <w:pStyle w:val="Heading3"/>
      </w:pPr>
      <w:bookmarkStart w:id="504" w:name="_Toc152342345"/>
      <w:bookmarkStart w:id="505" w:name="_Toc85808490"/>
      <w:bookmarkStart w:id="506" w:name="_Ref16695150"/>
      <w:bookmarkStart w:id="507" w:name="_Toc16696267"/>
      <w:r w:rsidRPr="00EA7959">
        <w:t>Calibration</w:t>
      </w:r>
      <w:bookmarkStart w:id="508" w:name="ECSS_Q_ST_70_05_0540103"/>
      <w:bookmarkEnd w:id="504"/>
      <w:bookmarkEnd w:id="505"/>
      <w:bookmarkEnd w:id="508"/>
      <w:bookmarkEnd w:id="506"/>
      <w:bookmarkEnd w:id="507"/>
    </w:p>
    <w:p w14:paraId="43A02AE6" w14:textId="77777777" w:rsidR="00245EEF" w:rsidRDefault="00245EEF" w:rsidP="00245EEF">
      <w:pPr>
        <w:pStyle w:val="Heading4"/>
      </w:pPr>
      <w:bookmarkStart w:id="509" w:name="_Ref16695002"/>
      <w:r w:rsidRPr="00EA7959">
        <w:t>General</w:t>
      </w:r>
      <w:bookmarkStart w:id="510" w:name="ECSS_Q_ST_70_05_0540104"/>
      <w:bookmarkEnd w:id="510"/>
      <w:bookmarkEnd w:id="509"/>
    </w:p>
    <w:p w14:paraId="729A8DA0" w14:textId="009813AB" w:rsidR="00020BB2" w:rsidRPr="00020BB2" w:rsidRDefault="00020BB2" w:rsidP="00020BB2">
      <w:pPr>
        <w:pStyle w:val="ECSSIEPUID"/>
      </w:pPr>
      <w:bookmarkStart w:id="511" w:name="iepuid_ECSS_Q_ST_70_05_0540043"/>
      <w:r>
        <w:t>ECSS-Q-ST-70-05_0540043</w:t>
      </w:r>
      <w:bookmarkEnd w:id="511"/>
    </w:p>
    <w:p w14:paraId="2E381C53" w14:textId="77777777" w:rsidR="00E04709" w:rsidRPr="00EA7959" w:rsidRDefault="00E04709" w:rsidP="00E04709">
      <w:pPr>
        <w:pStyle w:val="requirelevel1"/>
      </w:pPr>
      <w:r w:rsidRPr="00EA7959">
        <w:t>Equipment shall be calibrated for obtaining quantitative information.</w:t>
      </w:r>
    </w:p>
    <w:p w14:paraId="39A376E4" w14:textId="6046D049" w:rsidR="00E04709" w:rsidRDefault="00E04709" w:rsidP="00E16C9A">
      <w:pPr>
        <w:pStyle w:val="NOTE"/>
        <w:rPr>
          <w:spacing w:val="-2"/>
        </w:rPr>
      </w:pPr>
      <w:r w:rsidRPr="00EA7959">
        <w:rPr>
          <w:spacing w:val="-2"/>
        </w:rPr>
        <w:t>Calibration methods are described in</w:t>
      </w:r>
      <w:r w:rsidR="0056280F" w:rsidRPr="00EA7959">
        <w:rPr>
          <w:spacing w:val="-2"/>
        </w:rPr>
        <w:t xml:space="preserve"> Annex </w:t>
      </w:r>
      <w:r w:rsidR="0056280F" w:rsidRPr="00EA7959">
        <w:rPr>
          <w:spacing w:val="-2"/>
        </w:rPr>
        <w:fldChar w:fldCharType="begin"/>
      </w:r>
      <w:r w:rsidR="0056280F" w:rsidRPr="00EA7959">
        <w:rPr>
          <w:spacing w:val="-2"/>
        </w:rPr>
        <w:instrText xml:space="preserve"> REF _Ref216171153 \w \h </w:instrText>
      </w:r>
      <w:r w:rsidR="00A96A3E" w:rsidRPr="00EA7959">
        <w:rPr>
          <w:spacing w:val="-2"/>
        </w:rPr>
        <w:instrText xml:space="preserve"> \* MERGEFORMAT </w:instrText>
      </w:r>
      <w:r w:rsidR="0056280F" w:rsidRPr="00EA7959">
        <w:rPr>
          <w:spacing w:val="-2"/>
        </w:rPr>
      </w:r>
      <w:r w:rsidR="0056280F" w:rsidRPr="00EA7959">
        <w:rPr>
          <w:spacing w:val="-2"/>
        </w:rPr>
        <w:fldChar w:fldCharType="separate"/>
      </w:r>
      <w:r w:rsidR="00DC7130">
        <w:rPr>
          <w:spacing w:val="-2"/>
        </w:rPr>
        <w:t>C.3</w:t>
      </w:r>
      <w:r w:rsidR="0056280F" w:rsidRPr="00EA7959">
        <w:rPr>
          <w:spacing w:val="-2"/>
        </w:rPr>
        <w:fldChar w:fldCharType="end"/>
      </w:r>
      <w:r w:rsidR="00ED6422">
        <w:rPr>
          <w:spacing w:val="-2"/>
        </w:rPr>
        <w:t>.</w:t>
      </w:r>
    </w:p>
    <w:p w14:paraId="4F14E165" w14:textId="77777777" w:rsidR="00020BB2" w:rsidRPr="00EA7959" w:rsidRDefault="00020BB2" w:rsidP="00020BB2">
      <w:pPr>
        <w:pStyle w:val="ECSSIEPUID"/>
      </w:pPr>
      <w:bookmarkStart w:id="512" w:name="iepuid_ECSS_Q_ST_70_05_0540044"/>
      <w:r>
        <w:t>ECSS-Q-ST-70-05_0540044</w:t>
      </w:r>
      <w:bookmarkEnd w:id="512"/>
    </w:p>
    <w:p w14:paraId="6F17ADFD" w14:textId="77777777" w:rsidR="00E04709" w:rsidRDefault="00E04709" w:rsidP="00E04709">
      <w:pPr>
        <w:pStyle w:val="requirelevel1"/>
      </w:pPr>
      <w:r w:rsidRPr="00EA7959">
        <w:t>Equipment shall be calibrated after alignment.</w:t>
      </w:r>
    </w:p>
    <w:p w14:paraId="7A7ABBFE" w14:textId="77777777" w:rsidR="00020BB2" w:rsidRPr="00EA7959" w:rsidRDefault="00020BB2" w:rsidP="00020BB2">
      <w:pPr>
        <w:pStyle w:val="ECSSIEPUID"/>
      </w:pPr>
      <w:bookmarkStart w:id="513" w:name="iepuid_ECSS_Q_ST_70_05_0540045"/>
      <w:r>
        <w:t>ECSS-Q-ST-70-05_0540045</w:t>
      </w:r>
      <w:bookmarkEnd w:id="513"/>
    </w:p>
    <w:p w14:paraId="518AED7E" w14:textId="77777777" w:rsidR="00E04709" w:rsidRDefault="00E04709" w:rsidP="00E04709">
      <w:pPr>
        <w:pStyle w:val="requirelevel1"/>
      </w:pPr>
      <w:r w:rsidRPr="00EA7959">
        <w:t>The supplier shall calibrate any measuring equipment to traceable reference stan</w:t>
      </w:r>
      <w:r w:rsidR="008269E5">
        <w:t>dards.</w:t>
      </w:r>
    </w:p>
    <w:p w14:paraId="59C5DC1B" w14:textId="77777777" w:rsidR="00020BB2" w:rsidRPr="00EA7959" w:rsidRDefault="00020BB2" w:rsidP="00020BB2">
      <w:pPr>
        <w:pStyle w:val="ECSSIEPUID"/>
      </w:pPr>
      <w:bookmarkStart w:id="514" w:name="iepuid_ECSS_Q_ST_70_05_0540046"/>
      <w:r>
        <w:t>ECSS-Q-ST-70-05_0540046</w:t>
      </w:r>
      <w:bookmarkEnd w:id="514"/>
    </w:p>
    <w:p w14:paraId="1699CFC7" w14:textId="77777777" w:rsidR="00E04709" w:rsidRPr="00EA7959" w:rsidRDefault="00E04709" w:rsidP="00E04709">
      <w:pPr>
        <w:pStyle w:val="requirelevel1"/>
      </w:pPr>
      <w:r w:rsidRPr="00EA7959">
        <w:t>The supplier shall record any suspected or actual equ</w:t>
      </w:r>
      <w:r w:rsidR="00506E57" w:rsidRPr="00EA7959">
        <w:t>ipment failure as a project non</w:t>
      </w:r>
      <w:r w:rsidRPr="00EA7959">
        <w:t>conformance report in conformance to ECSS-Q-ST-10-09</w:t>
      </w:r>
      <w:r w:rsidR="00506E57" w:rsidRPr="00EA7959">
        <w:t>.</w:t>
      </w:r>
    </w:p>
    <w:p w14:paraId="25C4C236" w14:textId="77777777" w:rsidR="00E04709" w:rsidRDefault="00E04709" w:rsidP="00E16C9A">
      <w:pPr>
        <w:pStyle w:val="NOTE"/>
      </w:pPr>
      <w:r w:rsidRPr="00EA7959">
        <w:t>This is to ensure that previous results can be examined to ascertain whether or not re-inspection and retesting is neces</w:t>
      </w:r>
      <w:r w:rsidR="00506E57" w:rsidRPr="00EA7959">
        <w:t>sary.</w:t>
      </w:r>
    </w:p>
    <w:p w14:paraId="085B5EF2" w14:textId="77777777" w:rsidR="00020BB2" w:rsidRPr="00EA7959" w:rsidRDefault="00020BB2" w:rsidP="00020BB2">
      <w:pPr>
        <w:pStyle w:val="ECSSIEPUID"/>
      </w:pPr>
      <w:bookmarkStart w:id="515" w:name="iepuid_ECSS_Q_ST_70_05_0540047"/>
      <w:r>
        <w:t>ECSS-Q-ST-70-05_0540047</w:t>
      </w:r>
      <w:bookmarkEnd w:id="515"/>
    </w:p>
    <w:p w14:paraId="34562EC6" w14:textId="75DE514C" w:rsidR="00447F5D" w:rsidRDefault="00DE6460" w:rsidP="00447F5D">
      <w:pPr>
        <w:pStyle w:val="requirelevel1"/>
      </w:pPr>
      <w:r w:rsidRPr="00EA7959">
        <w:t>The standard materials used for the IR analysis as described</w:t>
      </w:r>
      <w:r w:rsidR="0022286C" w:rsidRPr="00EA7959">
        <w:t xml:space="preserve"> in </w:t>
      </w:r>
      <w:r w:rsidR="0022286C" w:rsidRPr="00EA7959">
        <w:fldChar w:fldCharType="begin"/>
      </w:r>
      <w:r w:rsidR="0022286C" w:rsidRPr="00EA7959">
        <w:instrText xml:space="preserve"> REF _Ref219624452 \h </w:instrText>
      </w:r>
      <w:r w:rsidR="0022286C" w:rsidRPr="00EA7959">
        <w:fldChar w:fldCharType="separate"/>
      </w:r>
      <w:r w:rsidR="00DC7130" w:rsidRPr="00EA7959">
        <w:t xml:space="preserve">Table </w:t>
      </w:r>
      <w:r w:rsidR="00DC7130">
        <w:rPr>
          <w:noProof/>
        </w:rPr>
        <w:t>5</w:t>
      </w:r>
      <w:r w:rsidR="00DC7130" w:rsidRPr="00EA7959">
        <w:noBreakHyphen/>
      </w:r>
      <w:r w:rsidR="00DC7130">
        <w:rPr>
          <w:noProof/>
        </w:rPr>
        <w:t>1</w:t>
      </w:r>
      <w:r w:rsidR="0022286C" w:rsidRPr="00EA7959">
        <w:fldChar w:fldCharType="end"/>
      </w:r>
      <w:r w:rsidRPr="00EA7959">
        <w:t xml:space="preserve"> shall be </w:t>
      </w:r>
      <w:r w:rsidR="00ED6422">
        <w:t>used.</w:t>
      </w:r>
    </w:p>
    <w:p w14:paraId="694D38FF" w14:textId="77777777" w:rsidR="00020BB2" w:rsidRPr="00EA7959" w:rsidRDefault="00020BB2" w:rsidP="00020BB2">
      <w:pPr>
        <w:pStyle w:val="ECSSIEPUID"/>
      </w:pPr>
      <w:bookmarkStart w:id="516" w:name="iepuid_ECSS_Q_ST_70_05_0540097"/>
      <w:r>
        <w:t>ECSS-Q-ST-70-05_0540097</w:t>
      </w:r>
      <w:bookmarkEnd w:id="516"/>
    </w:p>
    <w:p w14:paraId="52906B06" w14:textId="0CD7490F" w:rsidR="00F04F87" w:rsidRPr="00EA7959" w:rsidRDefault="00F04F87" w:rsidP="00245EEF">
      <w:pPr>
        <w:pStyle w:val="CaptionTable"/>
        <w:ind w:left="0"/>
      </w:pPr>
      <w:bookmarkStart w:id="517" w:name="_Ref219624452"/>
      <w:bookmarkStart w:id="518" w:name="_Ref219624418"/>
      <w:bookmarkStart w:id="519" w:name="_Toc16696296"/>
      <w:r w:rsidRPr="00EA7959">
        <w:t xml:space="preserve">Table </w:t>
      </w:r>
      <w:fldSimple w:instr=" STYLEREF 1 \s ">
        <w:r w:rsidR="00DC7130">
          <w:rPr>
            <w:noProof/>
          </w:rPr>
          <w:t>5</w:t>
        </w:r>
      </w:fldSimple>
      <w:r w:rsidRPr="00EA7959">
        <w:noBreakHyphen/>
      </w:r>
      <w:fldSimple w:instr=" SEQ Table \* ARABIC \s 1 ">
        <w:r w:rsidR="00DC7130">
          <w:rPr>
            <w:noProof/>
          </w:rPr>
          <w:t>1</w:t>
        </w:r>
      </w:fldSimple>
      <w:bookmarkEnd w:id="517"/>
      <w:r w:rsidRPr="00EA7959">
        <w:t>: Standard materials used for the IR analysis</w:t>
      </w:r>
      <w:bookmarkEnd w:id="518"/>
      <w:bookmarkEnd w:id="519"/>
    </w:p>
    <w:tbl>
      <w:tblPr>
        <w:tblW w:w="0" w:type="auto"/>
        <w:tblInd w:w="60" w:type="dxa"/>
        <w:tblLayout w:type="fixed"/>
        <w:tblCellMar>
          <w:left w:w="60" w:type="dxa"/>
          <w:right w:w="60" w:type="dxa"/>
        </w:tblCellMar>
        <w:tblLook w:val="0000" w:firstRow="0" w:lastRow="0" w:firstColumn="0" w:lastColumn="0" w:noHBand="0" w:noVBand="0"/>
      </w:tblPr>
      <w:tblGrid>
        <w:gridCol w:w="3245"/>
        <w:gridCol w:w="3245"/>
        <w:gridCol w:w="2920"/>
      </w:tblGrid>
      <w:tr w:rsidR="00447F5D" w:rsidRPr="00EA7959" w14:paraId="3FDF4AD8" w14:textId="77777777" w:rsidTr="00B21297">
        <w:tc>
          <w:tcPr>
            <w:tcW w:w="3245" w:type="dxa"/>
            <w:tcBorders>
              <w:top w:val="single" w:sz="2" w:space="0" w:color="auto"/>
              <w:left w:val="single" w:sz="2" w:space="0" w:color="auto"/>
              <w:bottom w:val="single" w:sz="2" w:space="0" w:color="auto"/>
              <w:right w:val="single" w:sz="2" w:space="0" w:color="auto"/>
            </w:tcBorders>
          </w:tcPr>
          <w:p w14:paraId="09669D99" w14:textId="77777777" w:rsidR="00447F5D" w:rsidRPr="00EA7959" w:rsidRDefault="00447F5D" w:rsidP="00447F5D">
            <w:pPr>
              <w:pStyle w:val="TableHeaderLEFT"/>
              <w:rPr>
                <w:vertAlign w:val="superscript"/>
              </w:rPr>
            </w:pPr>
            <w:r w:rsidRPr="00EA7959">
              <w:t>Standard</w:t>
            </w:r>
            <w:r w:rsidR="007152E8">
              <w:t xml:space="preserve"> </w:t>
            </w:r>
            <w:r w:rsidRPr="008269E5">
              <w:rPr>
                <w:b w:val="0"/>
                <w:vertAlign w:val="superscript"/>
              </w:rPr>
              <w:t>a</w:t>
            </w:r>
          </w:p>
        </w:tc>
        <w:tc>
          <w:tcPr>
            <w:tcW w:w="3245" w:type="dxa"/>
            <w:tcBorders>
              <w:top w:val="single" w:sz="2" w:space="0" w:color="auto"/>
              <w:left w:val="single" w:sz="2" w:space="0" w:color="auto"/>
              <w:bottom w:val="single" w:sz="2" w:space="0" w:color="auto"/>
              <w:right w:val="single" w:sz="2" w:space="0" w:color="auto"/>
            </w:tcBorders>
          </w:tcPr>
          <w:p w14:paraId="40B8B6F2" w14:textId="77777777" w:rsidR="00447F5D" w:rsidRPr="00EA7959" w:rsidRDefault="00447F5D" w:rsidP="00447F5D">
            <w:pPr>
              <w:pStyle w:val="TableHeaderLEFT"/>
            </w:pPr>
            <w:r w:rsidRPr="00EA7959">
              <w:t>Chemical nature</w:t>
            </w:r>
          </w:p>
        </w:tc>
        <w:tc>
          <w:tcPr>
            <w:tcW w:w="2920" w:type="dxa"/>
            <w:tcBorders>
              <w:top w:val="single" w:sz="2" w:space="0" w:color="auto"/>
              <w:left w:val="single" w:sz="2" w:space="0" w:color="auto"/>
              <w:bottom w:val="single" w:sz="2" w:space="0" w:color="auto"/>
              <w:right w:val="single" w:sz="2" w:space="0" w:color="auto"/>
            </w:tcBorders>
          </w:tcPr>
          <w:p w14:paraId="094F3CE1" w14:textId="77777777" w:rsidR="00447F5D" w:rsidRPr="00EA7959" w:rsidRDefault="00447F5D" w:rsidP="00447F5D">
            <w:pPr>
              <w:pStyle w:val="TableHeaderLEFT"/>
            </w:pPr>
            <w:r w:rsidRPr="00EA7959">
              <w:t>Characteristic peaks</w:t>
            </w:r>
            <w:r w:rsidR="007152E8">
              <w:t xml:space="preserve"> </w:t>
            </w:r>
            <w:r w:rsidRPr="00EA7959">
              <w:t>(cm</w:t>
            </w:r>
            <w:r w:rsidRPr="00EA7959">
              <w:rPr>
                <w:vertAlign w:val="superscript"/>
              </w:rPr>
              <w:t>-1</w:t>
            </w:r>
            <w:r w:rsidRPr="00EA7959">
              <w:t>)</w:t>
            </w:r>
          </w:p>
        </w:tc>
      </w:tr>
      <w:tr w:rsidR="00447F5D" w:rsidRPr="00EA7959" w14:paraId="07C6CE27" w14:textId="77777777" w:rsidTr="00B21297">
        <w:tc>
          <w:tcPr>
            <w:tcW w:w="3245" w:type="dxa"/>
            <w:tcBorders>
              <w:top w:val="single" w:sz="2" w:space="0" w:color="auto"/>
              <w:left w:val="single" w:sz="2" w:space="0" w:color="auto"/>
              <w:bottom w:val="single" w:sz="2" w:space="0" w:color="auto"/>
              <w:right w:val="single" w:sz="2" w:space="0" w:color="auto"/>
            </w:tcBorders>
          </w:tcPr>
          <w:p w14:paraId="744728C4" w14:textId="77777777" w:rsidR="00447F5D" w:rsidRPr="00EA7959" w:rsidRDefault="00447F5D" w:rsidP="00447F5D">
            <w:pPr>
              <w:pStyle w:val="TablecellLEFT"/>
              <w:rPr>
                <w:vertAlign w:val="superscript"/>
              </w:rPr>
            </w:pPr>
            <w:r w:rsidRPr="00EA7959">
              <w:t>Paraffin oil</w:t>
            </w:r>
            <w:r w:rsidR="007152E8">
              <w:t xml:space="preserve"> </w:t>
            </w:r>
            <w:r w:rsidRPr="00EA7959">
              <w:rPr>
                <w:vertAlign w:val="superscript"/>
              </w:rPr>
              <w:t>b</w:t>
            </w:r>
          </w:p>
        </w:tc>
        <w:tc>
          <w:tcPr>
            <w:tcW w:w="3245" w:type="dxa"/>
            <w:tcBorders>
              <w:top w:val="single" w:sz="2" w:space="0" w:color="auto"/>
              <w:left w:val="single" w:sz="2" w:space="0" w:color="auto"/>
              <w:bottom w:val="single" w:sz="2" w:space="0" w:color="auto"/>
              <w:right w:val="single" w:sz="2" w:space="0" w:color="auto"/>
            </w:tcBorders>
          </w:tcPr>
          <w:p w14:paraId="68F3E169" w14:textId="77777777" w:rsidR="00447F5D" w:rsidRPr="00EA7959" w:rsidRDefault="00447F5D" w:rsidP="00447F5D">
            <w:pPr>
              <w:pStyle w:val="TablecellLEFT"/>
            </w:pPr>
            <w:r w:rsidRPr="00EA7959">
              <w:t>Long chain aliphatic hydrocarbon</w:t>
            </w:r>
          </w:p>
        </w:tc>
        <w:tc>
          <w:tcPr>
            <w:tcW w:w="2920" w:type="dxa"/>
            <w:tcBorders>
              <w:top w:val="single" w:sz="2" w:space="0" w:color="auto"/>
              <w:left w:val="single" w:sz="2" w:space="0" w:color="auto"/>
              <w:bottom w:val="single" w:sz="2" w:space="0" w:color="auto"/>
              <w:right w:val="single" w:sz="2" w:space="0" w:color="auto"/>
            </w:tcBorders>
          </w:tcPr>
          <w:p w14:paraId="6F1B5CDF" w14:textId="77777777" w:rsidR="00447F5D" w:rsidRPr="00EA7959" w:rsidRDefault="00447F5D" w:rsidP="00447F5D">
            <w:pPr>
              <w:pStyle w:val="TablecellLEFT"/>
            </w:pPr>
            <w:r w:rsidRPr="00EA7959">
              <w:t>2</w:t>
            </w:r>
            <w:r w:rsidR="007152E8">
              <w:rPr>
                <w:sz w:val="10"/>
              </w:rPr>
              <w:t xml:space="preserve"> </w:t>
            </w:r>
            <w:r w:rsidRPr="00EA7959">
              <w:t>920</w:t>
            </w:r>
          </w:p>
        </w:tc>
      </w:tr>
      <w:tr w:rsidR="00447F5D" w:rsidRPr="00EA7959" w14:paraId="0939B81A" w14:textId="77777777" w:rsidTr="00B21297">
        <w:tc>
          <w:tcPr>
            <w:tcW w:w="3245" w:type="dxa"/>
            <w:tcBorders>
              <w:top w:val="single" w:sz="2" w:space="0" w:color="auto"/>
              <w:left w:val="single" w:sz="2" w:space="0" w:color="auto"/>
              <w:bottom w:val="single" w:sz="2" w:space="0" w:color="auto"/>
              <w:right w:val="single" w:sz="2" w:space="0" w:color="auto"/>
            </w:tcBorders>
          </w:tcPr>
          <w:p w14:paraId="70DF5A73" w14:textId="77777777" w:rsidR="00447F5D" w:rsidRPr="00EA7959" w:rsidRDefault="00447F5D" w:rsidP="00447F5D">
            <w:pPr>
              <w:pStyle w:val="TablecellLEFT"/>
            </w:pPr>
            <w:r w:rsidRPr="00EA7959">
              <w:t>Bis(2­ethylhexyl) phthalate (DOP)</w:t>
            </w:r>
            <w:ins w:id="520" w:author="Klaus Ehrlich" w:date="2019-08-14T16:59:00Z">
              <w:r w:rsidR="0071245A">
                <w:t xml:space="preserve"> </w:t>
              </w:r>
              <w:r w:rsidR="0071245A" w:rsidRPr="0071245A">
                <w:rPr>
                  <w:vertAlign w:val="superscript"/>
                </w:rPr>
                <w:t>c</w:t>
              </w:r>
            </w:ins>
          </w:p>
        </w:tc>
        <w:tc>
          <w:tcPr>
            <w:tcW w:w="3245" w:type="dxa"/>
            <w:tcBorders>
              <w:top w:val="single" w:sz="2" w:space="0" w:color="auto"/>
              <w:left w:val="single" w:sz="2" w:space="0" w:color="auto"/>
              <w:bottom w:val="single" w:sz="2" w:space="0" w:color="auto"/>
              <w:right w:val="single" w:sz="2" w:space="0" w:color="auto"/>
            </w:tcBorders>
          </w:tcPr>
          <w:p w14:paraId="439DD507" w14:textId="77777777" w:rsidR="00447F5D" w:rsidRPr="00EA7959" w:rsidRDefault="00447F5D" w:rsidP="00447F5D">
            <w:pPr>
              <w:pStyle w:val="TablecellLEFT"/>
            </w:pPr>
            <w:r w:rsidRPr="00EA7959">
              <w:t>Aromatic ester</w:t>
            </w:r>
          </w:p>
        </w:tc>
        <w:tc>
          <w:tcPr>
            <w:tcW w:w="2920" w:type="dxa"/>
            <w:tcBorders>
              <w:top w:val="single" w:sz="2" w:space="0" w:color="auto"/>
              <w:left w:val="single" w:sz="2" w:space="0" w:color="auto"/>
              <w:bottom w:val="single" w:sz="2" w:space="0" w:color="auto"/>
              <w:right w:val="single" w:sz="2" w:space="0" w:color="auto"/>
            </w:tcBorders>
          </w:tcPr>
          <w:p w14:paraId="19025313" w14:textId="77777777" w:rsidR="00447F5D" w:rsidRPr="00EA7959" w:rsidRDefault="00447F5D" w:rsidP="00447F5D">
            <w:pPr>
              <w:pStyle w:val="TablecellLEFT"/>
            </w:pPr>
            <w:r w:rsidRPr="00EA7959">
              <w:t>1</w:t>
            </w:r>
            <w:r w:rsidR="007152E8">
              <w:rPr>
                <w:sz w:val="10"/>
              </w:rPr>
              <w:t xml:space="preserve"> </w:t>
            </w:r>
            <w:r w:rsidRPr="00EA7959">
              <w:t>735</w:t>
            </w:r>
          </w:p>
        </w:tc>
      </w:tr>
      <w:tr w:rsidR="00447F5D" w:rsidRPr="00EA7959" w14:paraId="35D0C823" w14:textId="77777777" w:rsidTr="00B21297">
        <w:tc>
          <w:tcPr>
            <w:tcW w:w="3245" w:type="dxa"/>
            <w:tcBorders>
              <w:top w:val="single" w:sz="2" w:space="0" w:color="auto"/>
              <w:left w:val="single" w:sz="2" w:space="0" w:color="auto"/>
              <w:bottom w:val="single" w:sz="2" w:space="0" w:color="auto"/>
              <w:right w:val="single" w:sz="2" w:space="0" w:color="auto"/>
            </w:tcBorders>
          </w:tcPr>
          <w:p w14:paraId="065879C4" w14:textId="77777777" w:rsidR="00447F5D" w:rsidRPr="00EA7959" w:rsidRDefault="00447F5D" w:rsidP="00447F5D">
            <w:pPr>
              <w:pStyle w:val="TablecellLEFT"/>
            </w:pPr>
            <w:r w:rsidRPr="00EA7959">
              <w:t>Poly(dimethylsiloxane)</w:t>
            </w:r>
          </w:p>
        </w:tc>
        <w:tc>
          <w:tcPr>
            <w:tcW w:w="3245" w:type="dxa"/>
            <w:tcBorders>
              <w:top w:val="single" w:sz="2" w:space="0" w:color="auto"/>
              <w:left w:val="single" w:sz="2" w:space="0" w:color="auto"/>
              <w:bottom w:val="single" w:sz="2" w:space="0" w:color="auto"/>
              <w:right w:val="single" w:sz="2" w:space="0" w:color="auto"/>
            </w:tcBorders>
          </w:tcPr>
          <w:p w14:paraId="0B441026" w14:textId="77777777" w:rsidR="00447F5D" w:rsidRPr="00EA7959" w:rsidRDefault="00447F5D" w:rsidP="00447F5D">
            <w:pPr>
              <w:pStyle w:val="TablecellLEFT"/>
            </w:pPr>
            <w:r w:rsidRPr="00EA7959">
              <w:t>Methyl silicone</w:t>
            </w:r>
          </w:p>
        </w:tc>
        <w:tc>
          <w:tcPr>
            <w:tcW w:w="2920" w:type="dxa"/>
            <w:tcBorders>
              <w:top w:val="single" w:sz="2" w:space="0" w:color="auto"/>
              <w:left w:val="single" w:sz="2" w:space="0" w:color="auto"/>
              <w:bottom w:val="single" w:sz="2" w:space="0" w:color="auto"/>
              <w:right w:val="single" w:sz="2" w:space="0" w:color="auto"/>
            </w:tcBorders>
          </w:tcPr>
          <w:p w14:paraId="4D2C4145" w14:textId="77777777" w:rsidR="00447F5D" w:rsidRPr="00EA7959" w:rsidRDefault="00447F5D" w:rsidP="00447F5D">
            <w:pPr>
              <w:pStyle w:val="TablecellLEFT"/>
            </w:pPr>
            <w:r w:rsidRPr="00EA7959">
              <w:t>1</w:t>
            </w:r>
            <w:r w:rsidR="007152E8">
              <w:rPr>
                <w:sz w:val="10"/>
              </w:rPr>
              <w:t xml:space="preserve"> </w:t>
            </w:r>
            <w:r w:rsidRPr="00EA7959">
              <w:t>260, 805</w:t>
            </w:r>
          </w:p>
        </w:tc>
      </w:tr>
      <w:tr w:rsidR="00447F5D" w:rsidRPr="00EA7959" w14:paraId="0543F9B2" w14:textId="77777777" w:rsidTr="00B21297">
        <w:tc>
          <w:tcPr>
            <w:tcW w:w="3245" w:type="dxa"/>
            <w:tcBorders>
              <w:top w:val="single" w:sz="2" w:space="0" w:color="auto"/>
              <w:left w:val="single" w:sz="2" w:space="0" w:color="auto"/>
              <w:bottom w:val="single" w:sz="2" w:space="0" w:color="auto"/>
              <w:right w:val="single" w:sz="2" w:space="0" w:color="auto"/>
            </w:tcBorders>
          </w:tcPr>
          <w:p w14:paraId="259AB8EA" w14:textId="77777777" w:rsidR="00447F5D" w:rsidRPr="00EA7959" w:rsidRDefault="00447F5D" w:rsidP="00447F5D">
            <w:pPr>
              <w:pStyle w:val="TablecellLEFT"/>
            </w:pPr>
            <w:r w:rsidRPr="00EA7959">
              <w:t>Poly(methylphenylsiloxane)</w:t>
            </w:r>
          </w:p>
        </w:tc>
        <w:tc>
          <w:tcPr>
            <w:tcW w:w="3245" w:type="dxa"/>
            <w:tcBorders>
              <w:top w:val="single" w:sz="2" w:space="0" w:color="auto"/>
              <w:left w:val="single" w:sz="2" w:space="0" w:color="auto"/>
              <w:bottom w:val="single" w:sz="2" w:space="0" w:color="auto"/>
              <w:right w:val="single" w:sz="2" w:space="0" w:color="auto"/>
            </w:tcBorders>
          </w:tcPr>
          <w:p w14:paraId="3BB4A673" w14:textId="77777777" w:rsidR="00447F5D" w:rsidRPr="00EA7959" w:rsidRDefault="00447F5D" w:rsidP="00447F5D">
            <w:pPr>
              <w:pStyle w:val="TablecellLEFT"/>
            </w:pPr>
            <w:r w:rsidRPr="00EA7959">
              <w:t>Methyl phenyl silicone</w:t>
            </w:r>
          </w:p>
        </w:tc>
        <w:tc>
          <w:tcPr>
            <w:tcW w:w="2920" w:type="dxa"/>
            <w:tcBorders>
              <w:top w:val="single" w:sz="2" w:space="0" w:color="auto"/>
              <w:left w:val="single" w:sz="2" w:space="0" w:color="auto"/>
              <w:bottom w:val="single" w:sz="2" w:space="0" w:color="auto"/>
              <w:right w:val="single" w:sz="2" w:space="0" w:color="auto"/>
            </w:tcBorders>
          </w:tcPr>
          <w:p w14:paraId="1C626185" w14:textId="77777777" w:rsidR="00447F5D" w:rsidRPr="00EA7959" w:rsidRDefault="00447F5D" w:rsidP="00447F5D">
            <w:pPr>
              <w:pStyle w:val="TablecellLEFT"/>
            </w:pPr>
            <w:r w:rsidRPr="00EA7959">
              <w:t>1</w:t>
            </w:r>
            <w:r w:rsidR="007152E8">
              <w:rPr>
                <w:sz w:val="10"/>
              </w:rPr>
              <w:t xml:space="preserve"> </w:t>
            </w:r>
            <w:r w:rsidRPr="00EA7959">
              <w:t>260, 1</w:t>
            </w:r>
            <w:r w:rsidR="007152E8">
              <w:rPr>
                <w:sz w:val="10"/>
              </w:rPr>
              <w:t xml:space="preserve"> </w:t>
            </w:r>
            <w:r w:rsidRPr="00EA7959">
              <w:t>120, 805</w:t>
            </w:r>
          </w:p>
        </w:tc>
      </w:tr>
      <w:tr w:rsidR="00447F5D" w:rsidRPr="00EA7959" w14:paraId="4DCEE4E6" w14:textId="77777777" w:rsidTr="00B21297">
        <w:tc>
          <w:tcPr>
            <w:tcW w:w="9410" w:type="dxa"/>
            <w:gridSpan w:val="3"/>
            <w:tcBorders>
              <w:top w:val="single" w:sz="2" w:space="0" w:color="auto"/>
              <w:left w:val="single" w:sz="2" w:space="0" w:color="auto"/>
              <w:bottom w:val="single" w:sz="2" w:space="0" w:color="auto"/>
              <w:right w:val="single" w:sz="2" w:space="0" w:color="auto"/>
            </w:tcBorders>
          </w:tcPr>
          <w:p w14:paraId="1BCED4FE" w14:textId="06AC045C" w:rsidR="00447F5D" w:rsidRPr="00EA7959" w:rsidRDefault="00447F5D" w:rsidP="008269E5">
            <w:pPr>
              <w:pStyle w:val="TableFootnote0"/>
            </w:pPr>
            <w:r w:rsidRPr="00EA7959">
              <w:rPr>
                <w:vertAlign w:val="superscript"/>
              </w:rPr>
              <w:lastRenderedPageBreak/>
              <w:t>a</w:t>
            </w:r>
            <w:r w:rsidRPr="00EA7959">
              <w:tab/>
              <w:t>Standard materials should be of highest grade available, examples are given in Annex</w:t>
            </w:r>
            <w:r w:rsidR="00F04F87" w:rsidRPr="00EA7959">
              <w:t xml:space="preserve"> </w:t>
            </w:r>
            <w:r w:rsidR="00F04F87" w:rsidRPr="00EA7959">
              <w:fldChar w:fldCharType="begin"/>
            </w:r>
            <w:r w:rsidR="00F04F87" w:rsidRPr="00EA7959">
              <w:instrText xml:space="preserve"> REF _Ref219624120 \n \h  \* MERGEFORMAT </w:instrText>
            </w:r>
            <w:r w:rsidR="00F04F87" w:rsidRPr="00EA7959">
              <w:fldChar w:fldCharType="separate"/>
            </w:r>
            <w:r w:rsidR="00DC7130">
              <w:t>B.3</w:t>
            </w:r>
            <w:r w:rsidR="00F04F87" w:rsidRPr="00EA7959">
              <w:fldChar w:fldCharType="end"/>
            </w:r>
            <w:r w:rsidRPr="00EA7959">
              <w:t>.</w:t>
            </w:r>
          </w:p>
          <w:p w14:paraId="68CDD802" w14:textId="77777777" w:rsidR="00447F5D" w:rsidRDefault="00447F5D" w:rsidP="008269E5">
            <w:pPr>
              <w:pStyle w:val="TableFootnote0"/>
            </w:pPr>
            <w:r w:rsidRPr="00EA7959">
              <w:rPr>
                <w:vertAlign w:val="superscript"/>
              </w:rPr>
              <w:t>b</w:t>
            </w:r>
            <w:r w:rsidRPr="00EA7959">
              <w:tab/>
              <w:t>The ratio of peak heights (peak to baseline) between CH</w:t>
            </w:r>
            <w:r w:rsidRPr="00EA7959">
              <w:rPr>
                <w:vertAlign w:val="subscript"/>
              </w:rPr>
              <w:t>2</w:t>
            </w:r>
            <w:r w:rsidRPr="00EA7959">
              <w:t xml:space="preserve"> (2</w:t>
            </w:r>
            <w:r w:rsidR="007152E8">
              <w:t xml:space="preserve"> </w:t>
            </w:r>
            <w:r w:rsidRPr="00EA7959">
              <w:t>925</w:t>
            </w:r>
            <w:r w:rsidR="007152E8">
              <w:t xml:space="preserve"> </w:t>
            </w:r>
            <w:r w:rsidRPr="00EA7959">
              <w:t>cm</w:t>
            </w:r>
            <w:r w:rsidRPr="00EA7959">
              <w:rPr>
                <w:vertAlign w:val="superscript"/>
              </w:rPr>
              <w:t>-1</w:t>
            </w:r>
            <w:r w:rsidRPr="00EA7959">
              <w:t>) and CH</w:t>
            </w:r>
            <w:r w:rsidRPr="00EA7959">
              <w:rPr>
                <w:vertAlign w:val="subscript"/>
              </w:rPr>
              <w:t>3</w:t>
            </w:r>
            <w:r w:rsidRPr="00EA7959">
              <w:t xml:space="preserve"> (2</w:t>
            </w:r>
            <w:r w:rsidR="007152E8">
              <w:t xml:space="preserve"> </w:t>
            </w:r>
            <w:r w:rsidRPr="00EA7959">
              <w:t>955</w:t>
            </w:r>
            <w:r w:rsidR="007152E8">
              <w:t xml:space="preserve"> </w:t>
            </w:r>
            <w:r w:rsidRPr="00EA7959">
              <w:t>cm</w:t>
            </w:r>
            <w:r w:rsidRPr="00EA7959">
              <w:rPr>
                <w:vertAlign w:val="superscript"/>
              </w:rPr>
              <w:t>-1</w:t>
            </w:r>
            <w:r w:rsidRPr="00EA7959">
              <w:t>) should be between 0,60 – 0,65.</w:t>
            </w:r>
          </w:p>
          <w:p w14:paraId="3BE4A65C" w14:textId="18900C5F" w:rsidR="0071245A" w:rsidRPr="0071245A" w:rsidRDefault="0071245A" w:rsidP="0037018C">
            <w:pPr>
              <w:pStyle w:val="TableFootnote0"/>
              <w:rPr>
                <w:vertAlign w:val="superscript"/>
              </w:rPr>
            </w:pPr>
            <w:ins w:id="521" w:author="Klaus Ehrlich" w:date="2019-08-14T17:01:00Z">
              <w:r>
                <w:rPr>
                  <w:vertAlign w:val="superscript"/>
                </w:rPr>
                <w:t>c</w:t>
              </w:r>
            </w:ins>
            <w:ins w:id="522" w:author="Klaus Ehrlich" w:date="2019-08-14T17:00:00Z">
              <w:r w:rsidRPr="0071245A">
                <w:tab/>
              </w:r>
            </w:ins>
            <w:ins w:id="523" w:author="Klaus Ehrlich" w:date="2019-08-14T17:01:00Z">
              <w:r w:rsidRPr="0071245A">
                <w:t xml:space="preserve">See </w:t>
              </w:r>
            </w:ins>
            <w:ins w:id="524" w:author="Klaus Ehrlich" w:date="2019-08-14T17:32:00Z">
              <w:r w:rsidR="0037018C">
                <w:fldChar w:fldCharType="begin"/>
              </w:r>
              <w:r w:rsidR="0037018C">
                <w:instrText xml:space="preserve"> REF _Ref534884888 \w \h </w:instrText>
              </w:r>
            </w:ins>
            <w:r w:rsidR="0037018C">
              <w:fldChar w:fldCharType="separate"/>
            </w:r>
            <w:ins w:id="525" w:author="Klaus Ehrlich" w:date="2019-08-14T17:34:00Z">
              <w:r w:rsidR="00DC7130">
                <w:t>Annex I</w:t>
              </w:r>
            </w:ins>
            <w:ins w:id="526" w:author="Klaus Ehrlich" w:date="2019-08-14T17:32:00Z">
              <w:r w:rsidR="0037018C">
                <w:fldChar w:fldCharType="end"/>
              </w:r>
            </w:ins>
            <w:ins w:id="527" w:author="Klaus Ehrlich" w:date="2019-08-14T17:01:00Z">
              <w:r w:rsidRPr="0071245A">
                <w:t xml:space="preserve"> for REACH exemption from authorisation</w:t>
              </w:r>
            </w:ins>
            <w:ins w:id="528" w:author="Klaus Ehrlich" w:date="2019-08-14T17:02:00Z">
              <w:r>
                <w:t>.</w:t>
              </w:r>
            </w:ins>
          </w:p>
        </w:tc>
      </w:tr>
    </w:tbl>
    <w:p w14:paraId="15301E5A" w14:textId="77777777" w:rsidR="0031392D" w:rsidRDefault="0031392D" w:rsidP="0031392D">
      <w:pPr>
        <w:pStyle w:val="paragraph"/>
      </w:pPr>
    </w:p>
    <w:p w14:paraId="72093184" w14:textId="77777777" w:rsidR="00020BB2" w:rsidRDefault="00020BB2" w:rsidP="00020BB2">
      <w:pPr>
        <w:pStyle w:val="ECSSIEPUID"/>
      </w:pPr>
      <w:bookmarkStart w:id="529" w:name="iepuid_ECSS_Q_ST_70_05_0540048"/>
      <w:r>
        <w:t>ECSS-Q-ST-70-05_0540048</w:t>
      </w:r>
      <w:bookmarkEnd w:id="529"/>
    </w:p>
    <w:p w14:paraId="65BD9873" w14:textId="77777777" w:rsidR="00DE6460" w:rsidRDefault="00DE6460" w:rsidP="00815741">
      <w:pPr>
        <w:pStyle w:val="requirelevel1"/>
      </w:pPr>
      <w:r w:rsidRPr="00EA7959">
        <w:t>If different types of contaminants are frequently found, individual calibration curves for each type of contaminant shall b</w:t>
      </w:r>
      <w:r w:rsidR="00ED6422">
        <w:t>e made upon customer’s request.</w:t>
      </w:r>
    </w:p>
    <w:p w14:paraId="358E6B97" w14:textId="77777777" w:rsidR="00020BB2" w:rsidRPr="00EA7959" w:rsidRDefault="00020BB2" w:rsidP="00020BB2">
      <w:pPr>
        <w:pStyle w:val="ECSSIEPUID"/>
      </w:pPr>
      <w:bookmarkStart w:id="530" w:name="iepuid_ECSS_Q_ST_70_05_0540049"/>
      <w:r>
        <w:t>ECSS-Q-ST-70-05_0540049</w:t>
      </w:r>
      <w:bookmarkEnd w:id="530"/>
    </w:p>
    <w:p w14:paraId="33C24457" w14:textId="77777777" w:rsidR="00DE6460" w:rsidRDefault="00DE6460" w:rsidP="00ED6422">
      <w:pPr>
        <w:pStyle w:val="requirelevel1"/>
      </w:pPr>
      <w:r w:rsidRPr="00ED6422">
        <w:t>The calibration curve that is produced using the direct method shall take into account the transfer efficiency factor when being used for the indirect method</w:t>
      </w:r>
      <w:r w:rsidR="00ED6422" w:rsidRPr="00ED6422">
        <w:t>.</w:t>
      </w:r>
    </w:p>
    <w:p w14:paraId="3EC49832" w14:textId="77777777" w:rsidR="00020BB2" w:rsidRPr="00ED6422" w:rsidRDefault="00020BB2" w:rsidP="00020BB2">
      <w:pPr>
        <w:pStyle w:val="ECSSIEPUID"/>
      </w:pPr>
      <w:bookmarkStart w:id="531" w:name="iepuid_ECSS_Q_ST_70_05_0540050"/>
      <w:r>
        <w:t>ECSS-Q-ST-70-05_0540050</w:t>
      </w:r>
      <w:bookmarkEnd w:id="531"/>
    </w:p>
    <w:p w14:paraId="170F80CC" w14:textId="77777777" w:rsidR="00DE6460" w:rsidRPr="00EA7959" w:rsidRDefault="00DE6460" w:rsidP="00815741">
      <w:pPr>
        <w:pStyle w:val="requirelevel1"/>
      </w:pPr>
      <w:r w:rsidRPr="00EA7959">
        <w:t>The transfer effi</w:t>
      </w:r>
      <w:r w:rsidR="008269E5">
        <w:t>ciency factor shall be</w:t>
      </w:r>
      <w:r w:rsidRPr="00EA7959">
        <w:t xml:space="preserve"> determined by measuring the loss of signal due to the transfer step from the Petri dish to the window</w:t>
      </w:r>
      <w:r w:rsidR="00076C36">
        <w:t>.</w:t>
      </w:r>
    </w:p>
    <w:p w14:paraId="48CCC24A" w14:textId="77777777" w:rsidR="00DE6460" w:rsidRDefault="00DE6460" w:rsidP="00ED6422">
      <w:pPr>
        <w:pStyle w:val="NOTE"/>
      </w:pPr>
      <w:r w:rsidRPr="00ED6422">
        <w:t>For experienced operators, this factor is almost 1, but for less experienced operators it can be significantly less. Operators are for this reason evaluated annually.</w:t>
      </w:r>
    </w:p>
    <w:p w14:paraId="724662DA" w14:textId="77777777" w:rsidR="00020BB2" w:rsidRPr="00ED6422" w:rsidRDefault="00020BB2" w:rsidP="00020BB2">
      <w:pPr>
        <w:pStyle w:val="ECSSIEPUID"/>
      </w:pPr>
      <w:bookmarkStart w:id="532" w:name="iepuid_ECSS_Q_ST_70_05_0540051"/>
      <w:r>
        <w:t>ECSS-Q-ST-70-05_0540051</w:t>
      </w:r>
      <w:bookmarkEnd w:id="532"/>
    </w:p>
    <w:p w14:paraId="114B3A76" w14:textId="77777777" w:rsidR="00DE6460" w:rsidRDefault="002500CA" w:rsidP="00DE6460">
      <w:pPr>
        <w:pStyle w:val="requirelevel1"/>
      </w:pPr>
      <w:r w:rsidRPr="00EA7959">
        <w:t>The standards materials used for the calibratio</w:t>
      </w:r>
      <w:r w:rsidR="008269E5">
        <w:t>n lines shall be of high purity.</w:t>
      </w:r>
    </w:p>
    <w:p w14:paraId="0E0E7EB0" w14:textId="77777777" w:rsidR="00020BB2" w:rsidRPr="00EA7959" w:rsidRDefault="00020BB2" w:rsidP="00020BB2">
      <w:pPr>
        <w:pStyle w:val="ECSSIEPUID"/>
      </w:pPr>
      <w:bookmarkStart w:id="533" w:name="iepuid_ECSS_Q_ST_70_05_0540052"/>
      <w:r>
        <w:t>ECSS-Q-ST-70-05_0540052</w:t>
      </w:r>
      <w:bookmarkEnd w:id="533"/>
    </w:p>
    <w:p w14:paraId="5D1ED3CB" w14:textId="77777777" w:rsidR="002500CA" w:rsidRDefault="002500CA" w:rsidP="00DE6460">
      <w:pPr>
        <w:pStyle w:val="requirelevel1"/>
      </w:pPr>
      <w:r w:rsidRPr="00EA7959">
        <w:t>Chloroform used shall be of spectroscopic grade, having a non-volatile residue (NVR) &lt;</w:t>
      </w:r>
      <w:r w:rsidR="007152E8">
        <w:t xml:space="preserve"> </w:t>
      </w:r>
      <w:r w:rsidRPr="00EA7959">
        <w:t>5</w:t>
      </w:r>
      <w:r w:rsidR="007152E8">
        <w:t xml:space="preserve"> </w:t>
      </w:r>
      <w:r w:rsidRPr="00EA7959">
        <w:t>µ</w:t>
      </w:r>
      <w:r w:rsidR="00484B4E" w:rsidRPr="00EA7959">
        <w:t>g/g</w:t>
      </w:r>
      <w:r w:rsidR="008269E5">
        <w:t>.</w:t>
      </w:r>
    </w:p>
    <w:p w14:paraId="02AFF2E2" w14:textId="77777777" w:rsidR="00020BB2" w:rsidRPr="00EA7959" w:rsidRDefault="00020BB2" w:rsidP="00020BB2">
      <w:pPr>
        <w:pStyle w:val="ECSSIEPUID"/>
      </w:pPr>
      <w:bookmarkStart w:id="534" w:name="iepuid_ECSS_Q_ST_70_05_0540053"/>
      <w:r>
        <w:t>ECSS-Q-ST-70-05_0540053</w:t>
      </w:r>
      <w:bookmarkEnd w:id="534"/>
    </w:p>
    <w:p w14:paraId="33057D4D" w14:textId="77777777" w:rsidR="002500CA" w:rsidRDefault="002500CA" w:rsidP="002500CA">
      <w:pPr>
        <w:pStyle w:val="requirelevel1"/>
      </w:pPr>
      <w:r w:rsidRPr="00EA7959">
        <w:t>T</w:t>
      </w:r>
      <w:r w:rsidR="00484B4E" w:rsidRPr="00EA7959">
        <w:t>he absorbance level of the NVR shall be</w:t>
      </w:r>
      <w:r w:rsidRPr="00EA7959">
        <w:t xml:space="preserve"> </w:t>
      </w:r>
      <w:r w:rsidR="00C36AED" w:rsidRPr="00EA7959">
        <w:t>lower than</w:t>
      </w:r>
      <w:r w:rsidRPr="00EA7959">
        <w:t xml:space="preserve"> 0,000</w:t>
      </w:r>
      <w:r w:rsidR="007152E8">
        <w:t xml:space="preserve"> </w:t>
      </w:r>
      <w:r w:rsidRPr="00EA7959">
        <w:t>1 AU in order to minimize distur</w:t>
      </w:r>
      <w:r w:rsidR="00484B4E" w:rsidRPr="00EA7959">
        <w:t>bances.</w:t>
      </w:r>
    </w:p>
    <w:p w14:paraId="74A4CB76" w14:textId="77777777" w:rsidR="00020BB2" w:rsidRPr="00EA7959" w:rsidRDefault="00020BB2" w:rsidP="00020BB2">
      <w:pPr>
        <w:pStyle w:val="ECSSIEPUID"/>
      </w:pPr>
      <w:bookmarkStart w:id="535" w:name="iepuid_ECSS_Q_ST_70_05_0540054"/>
      <w:r>
        <w:t>ECSS-Q-ST-70-05_0540054</w:t>
      </w:r>
      <w:bookmarkEnd w:id="535"/>
    </w:p>
    <w:p w14:paraId="711E7290" w14:textId="77777777" w:rsidR="002500CA" w:rsidRDefault="002500CA" w:rsidP="002500CA">
      <w:pPr>
        <w:pStyle w:val="requirelevel1"/>
      </w:pPr>
      <w:r w:rsidRPr="00EA7959">
        <w:t>NVR absorbance shall be determined by evaporating 10</w:t>
      </w:r>
      <w:r w:rsidR="007152E8">
        <w:t xml:space="preserve"> </w:t>
      </w:r>
      <w:r w:rsidR="008269E5">
        <w:t xml:space="preserve">ml of chloroform and recorded </w:t>
      </w:r>
      <w:r w:rsidR="00076C36">
        <w:t>by means of  IR spectroscopy.</w:t>
      </w:r>
    </w:p>
    <w:p w14:paraId="381DF287" w14:textId="77777777" w:rsidR="00020BB2" w:rsidRPr="00EA7959" w:rsidRDefault="00020BB2" w:rsidP="00020BB2">
      <w:pPr>
        <w:pStyle w:val="ECSSIEPUID"/>
      </w:pPr>
      <w:bookmarkStart w:id="536" w:name="iepuid_ECSS_Q_ST_70_05_0540055"/>
      <w:r>
        <w:t>ECSS-Q-ST-70-05_0540055</w:t>
      </w:r>
      <w:bookmarkEnd w:id="536"/>
    </w:p>
    <w:p w14:paraId="6FEDF464" w14:textId="77777777" w:rsidR="00484B4E" w:rsidRPr="00EA7959" w:rsidRDefault="00484B4E" w:rsidP="002500CA">
      <w:pPr>
        <w:pStyle w:val="requirelevel1"/>
      </w:pPr>
      <w:bookmarkStart w:id="537" w:name="_Ref16695257"/>
      <w:r w:rsidRPr="00EA7959">
        <w:t>The standards materials shall be conserved in a cool and dark area and the evaporation of chloroform limited</w:t>
      </w:r>
      <w:r w:rsidR="00076C36">
        <w:t xml:space="preserve"> by sealing the measuring flask.</w:t>
      </w:r>
      <w:bookmarkEnd w:id="537"/>
    </w:p>
    <w:p w14:paraId="16C587E2" w14:textId="77777777" w:rsidR="00484B4E" w:rsidRDefault="00484B4E" w:rsidP="00484B4E">
      <w:pPr>
        <w:pStyle w:val="Heading4"/>
      </w:pPr>
      <w:r w:rsidRPr="00EA7959">
        <w:lastRenderedPageBreak/>
        <w:t>Calibration method</w:t>
      </w:r>
      <w:bookmarkStart w:id="538" w:name="ECSS_Q_ST_70_05_0540105"/>
      <w:bookmarkEnd w:id="538"/>
    </w:p>
    <w:p w14:paraId="32FA9DC7" w14:textId="77777777" w:rsidR="00020BB2" w:rsidRPr="00020BB2" w:rsidRDefault="00020BB2" w:rsidP="00020BB2">
      <w:pPr>
        <w:pStyle w:val="ECSSIEPUID"/>
      </w:pPr>
      <w:bookmarkStart w:id="539" w:name="iepuid_ECSS_Q_ST_70_05_0540056"/>
      <w:r>
        <w:t>ECSS-Q-ST-70-05_0540056</w:t>
      </w:r>
      <w:bookmarkEnd w:id="539"/>
    </w:p>
    <w:p w14:paraId="5383A95E" w14:textId="77777777" w:rsidR="00484B4E" w:rsidRPr="00EA7959" w:rsidRDefault="00484B4E" w:rsidP="008269E5">
      <w:pPr>
        <w:pStyle w:val="requirelevel1"/>
        <w:keepNext/>
      </w:pPr>
      <w:r w:rsidRPr="00EA7959">
        <w:t>The calibration shall be performed covering the required concentration range.</w:t>
      </w:r>
    </w:p>
    <w:p w14:paraId="7D055F53" w14:textId="77777777" w:rsidR="00484B4E" w:rsidRDefault="00076C36" w:rsidP="008269E5">
      <w:pPr>
        <w:pStyle w:val="NOTE"/>
        <w:keepNext/>
      </w:pPr>
      <w:r>
        <w:t>Typical range is</w:t>
      </w:r>
      <w:r w:rsidR="00484B4E" w:rsidRPr="00EA7959">
        <w:t xml:space="preserve"> 5 </w:t>
      </w:r>
      <w:r>
        <w:sym w:font="Symbol" w:char="F0B4"/>
      </w:r>
      <w:r w:rsidR="00484B4E" w:rsidRPr="00EA7959">
        <w:t xml:space="preserve"> 10</w:t>
      </w:r>
      <w:r w:rsidR="00484B4E" w:rsidRPr="00EA7959">
        <w:rPr>
          <w:vertAlign w:val="superscript"/>
        </w:rPr>
        <w:t>-8</w:t>
      </w:r>
      <w:r w:rsidR="00484B4E" w:rsidRPr="00EA7959">
        <w:t xml:space="preserve"> g/cm</w:t>
      </w:r>
      <w:r w:rsidR="00484B4E" w:rsidRPr="00EA7959">
        <w:rPr>
          <w:vertAlign w:val="superscript"/>
        </w:rPr>
        <w:t xml:space="preserve">2   </w:t>
      </w:r>
      <w:r w:rsidR="00484B4E" w:rsidRPr="00EA7959">
        <w:t>to</w:t>
      </w:r>
      <w:r w:rsidR="00484B4E" w:rsidRPr="00EA7959">
        <w:rPr>
          <w:vertAlign w:val="superscript"/>
        </w:rPr>
        <w:t xml:space="preserve">  </w:t>
      </w:r>
      <w:r w:rsidR="00484B4E" w:rsidRPr="00EA7959">
        <w:t xml:space="preserve">5 </w:t>
      </w:r>
      <w:r>
        <w:sym w:font="Symbol" w:char="F0B4"/>
      </w:r>
      <w:r w:rsidR="00484B4E" w:rsidRPr="00EA7959">
        <w:t xml:space="preserve"> 10</w:t>
      </w:r>
      <w:r w:rsidR="00484B4E" w:rsidRPr="00EA7959">
        <w:rPr>
          <w:vertAlign w:val="superscript"/>
        </w:rPr>
        <w:t>-6</w:t>
      </w:r>
      <w:r w:rsidR="00484B4E" w:rsidRPr="00EA7959">
        <w:t xml:space="preserve"> g/cm</w:t>
      </w:r>
      <w:r w:rsidR="00484B4E" w:rsidRPr="00EA7959">
        <w:rPr>
          <w:vertAlign w:val="superscript"/>
        </w:rPr>
        <w:t>2</w:t>
      </w:r>
      <w:r w:rsidRPr="00EA7959">
        <w:t>.</w:t>
      </w:r>
    </w:p>
    <w:p w14:paraId="5226EDBC" w14:textId="77777777" w:rsidR="00020BB2" w:rsidRPr="00EA7959" w:rsidRDefault="00020BB2" w:rsidP="00020BB2">
      <w:pPr>
        <w:pStyle w:val="ECSSIEPUID"/>
      </w:pPr>
      <w:bookmarkStart w:id="540" w:name="iepuid_ECSS_Q_ST_70_05_0540057"/>
      <w:r>
        <w:t>ECSS-Q-ST-70-05_0540057</w:t>
      </w:r>
      <w:bookmarkEnd w:id="540"/>
    </w:p>
    <w:p w14:paraId="3A7B256E" w14:textId="77777777" w:rsidR="004E73F4" w:rsidRDefault="00484B4E" w:rsidP="00484B4E">
      <w:pPr>
        <w:pStyle w:val="requirelevel1"/>
      </w:pPr>
      <w:r w:rsidRPr="00EA7959">
        <w:t>Measurements shall be performed by transferring a defined volume from the standard stock solution directly onto the IR-window</w:t>
      </w:r>
      <w:r w:rsidR="004E73F4" w:rsidRPr="00EA7959">
        <w:t>.</w:t>
      </w:r>
    </w:p>
    <w:p w14:paraId="2157C887" w14:textId="77777777" w:rsidR="00020BB2" w:rsidRPr="00EA7959" w:rsidRDefault="00020BB2" w:rsidP="00020BB2">
      <w:pPr>
        <w:pStyle w:val="ECSSIEPUID"/>
      </w:pPr>
      <w:bookmarkStart w:id="541" w:name="iepuid_ECSS_Q_ST_70_05_0540058"/>
      <w:r>
        <w:t>ECSS-Q-ST-70-05_0540058</w:t>
      </w:r>
      <w:bookmarkEnd w:id="541"/>
    </w:p>
    <w:p w14:paraId="3FB4952C" w14:textId="77777777" w:rsidR="00484B4E" w:rsidRPr="00EA7959" w:rsidRDefault="004E73F4" w:rsidP="00484B4E">
      <w:pPr>
        <w:pStyle w:val="requirelevel1"/>
      </w:pPr>
      <w:bookmarkStart w:id="542" w:name="_Ref16695172"/>
      <w:r w:rsidRPr="00EA7959">
        <w:t xml:space="preserve">The </w:t>
      </w:r>
      <w:r w:rsidR="00484B4E" w:rsidRPr="00EA7959">
        <w:t xml:space="preserve"> following steps</w:t>
      </w:r>
      <w:r w:rsidR="00076C36">
        <w:t xml:space="preserve"> shall be followed:</w:t>
      </w:r>
      <w:bookmarkEnd w:id="542"/>
    </w:p>
    <w:p w14:paraId="0DCB8052" w14:textId="77777777" w:rsidR="00484B4E" w:rsidRPr="00EA7959" w:rsidRDefault="00484B4E" w:rsidP="00484B4E">
      <w:pPr>
        <w:pStyle w:val="requirelevel2"/>
      </w:pPr>
      <w:r w:rsidRPr="00EA7959">
        <w:t>The gas-tight syringe is filled with a defined volume from the standard stock solution.</w:t>
      </w:r>
    </w:p>
    <w:p w14:paraId="53067A44" w14:textId="54B0003C" w:rsidR="00484B4E" w:rsidRPr="00EA7959" w:rsidDel="009D79F6" w:rsidRDefault="00367F5A" w:rsidP="00367F5A">
      <w:pPr>
        <w:pStyle w:val="NOTEnumbered"/>
        <w:rPr>
          <w:del w:id="543" w:author="Klaus Ehrlich" w:date="2019-08-15T10:40:00Z"/>
        </w:rPr>
      </w:pPr>
      <w:del w:id="544" w:author="Klaus Ehrlich" w:date="2019-08-15T10:40:00Z">
        <w:r w:rsidRPr="00EA7959" w:rsidDel="009D79F6">
          <w:delText>1</w:delText>
        </w:r>
        <w:r w:rsidRPr="00EA7959" w:rsidDel="009D79F6">
          <w:tab/>
        </w:r>
        <w:r w:rsidR="00484B4E" w:rsidRPr="00076C36" w:rsidDel="009D79F6">
          <w:rPr>
            <w:spacing w:val="-2"/>
          </w:rPr>
          <w:delText xml:space="preserve">Example </w:delText>
        </w:r>
        <w:r w:rsidR="008C5B2F" w:rsidRPr="00076C36" w:rsidDel="009D79F6">
          <w:rPr>
            <w:spacing w:val="-2"/>
          </w:rPr>
          <w:delText>of</w:delText>
        </w:r>
        <w:r w:rsidR="00484B4E" w:rsidRPr="00076C36" w:rsidDel="009D79F6">
          <w:rPr>
            <w:spacing w:val="-2"/>
          </w:rPr>
          <w:delText xml:space="preserve"> stock solution range as given </w:delText>
        </w:r>
        <w:r w:rsidR="00815741" w:rsidRPr="00076C36" w:rsidDel="009D79F6">
          <w:rPr>
            <w:spacing w:val="-2"/>
          </w:rPr>
          <w:delText xml:space="preserve">in </w:delText>
        </w:r>
        <w:r w:rsidR="00815741" w:rsidRPr="00076C36" w:rsidDel="009D79F6">
          <w:rPr>
            <w:spacing w:val="-2"/>
          </w:rPr>
          <w:fldChar w:fldCharType="begin"/>
        </w:r>
        <w:r w:rsidR="00815741" w:rsidRPr="00076C36" w:rsidDel="009D79F6">
          <w:rPr>
            <w:spacing w:val="-2"/>
          </w:rPr>
          <w:delInstrText xml:space="preserve"> REF _Ref219191774 \n \h </w:delInstrText>
        </w:r>
        <w:r w:rsidR="00815741" w:rsidRPr="00076C36" w:rsidDel="009D79F6">
          <w:rPr>
            <w:spacing w:val="-2"/>
          </w:rPr>
        </w:r>
        <w:r w:rsidR="00815741" w:rsidRPr="00076C36" w:rsidDel="009D79F6">
          <w:rPr>
            <w:spacing w:val="-2"/>
          </w:rPr>
          <w:fldChar w:fldCharType="separate"/>
        </w:r>
        <w:r w:rsidR="00DC7130" w:rsidDel="009D79F6">
          <w:rPr>
            <w:spacing w:val="-2"/>
          </w:rPr>
          <w:delText>Table C-1</w:delText>
        </w:r>
        <w:r w:rsidR="00815741" w:rsidRPr="00076C36" w:rsidDel="009D79F6">
          <w:rPr>
            <w:spacing w:val="-2"/>
          </w:rPr>
          <w:fldChar w:fldCharType="end"/>
        </w:r>
        <w:r w:rsidR="00815741" w:rsidRPr="00076C36" w:rsidDel="009D79F6">
          <w:rPr>
            <w:spacing w:val="-2"/>
          </w:rPr>
          <w:delText>.</w:delText>
        </w:r>
      </w:del>
    </w:p>
    <w:p w14:paraId="3A8D708C" w14:textId="29B2DA33" w:rsidR="00367F5A" w:rsidRPr="00EA7959" w:rsidDel="009D79F6" w:rsidRDefault="00367F5A" w:rsidP="00367F5A">
      <w:pPr>
        <w:pStyle w:val="NOTEnumbered"/>
        <w:rPr>
          <w:del w:id="545" w:author="Klaus Ehrlich" w:date="2019-08-15T10:40:00Z"/>
        </w:rPr>
      </w:pPr>
      <w:del w:id="546" w:author="Klaus Ehrlich" w:date="2019-08-15T10:40:00Z">
        <w:r w:rsidRPr="00EA7959" w:rsidDel="009D79F6">
          <w:delText>2</w:delText>
        </w:r>
        <w:r w:rsidRPr="00EA7959" w:rsidDel="009D79F6">
          <w:tab/>
          <w:delText xml:space="preserve">A typical process for the preparation of standard solutions is described in </w:delText>
        </w:r>
        <w:r w:rsidRPr="00EA7959" w:rsidDel="009D79F6">
          <w:fldChar w:fldCharType="begin"/>
        </w:r>
        <w:r w:rsidRPr="00EA7959" w:rsidDel="009D79F6">
          <w:delInstrText xml:space="preserve"> REF _Ref60569221 \r \h </w:delInstrText>
        </w:r>
        <w:r w:rsidRPr="00EA7959" w:rsidDel="009D79F6">
          <w:fldChar w:fldCharType="separate"/>
        </w:r>
        <w:r w:rsidR="00DC7130" w:rsidDel="009D79F6">
          <w:delText>C.3.2</w:delText>
        </w:r>
        <w:r w:rsidRPr="00EA7959" w:rsidDel="009D79F6">
          <w:fldChar w:fldCharType="end"/>
        </w:r>
        <w:r w:rsidR="00076C36" w:rsidDel="009D79F6">
          <w:delText>.</w:delText>
        </w:r>
      </w:del>
    </w:p>
    <w:p w14:paraId="5F238FA3" w14:textId="77777777" w:rsidR="00484B4E" w:rsidRPr="00EA7959" w:rsidRDefault="00484B4E" w:rsidP="00484B4E">
      <w:pPr>
        <w:pStyle w:val="requirelevel2"/>
      </w:pPr>
      <w:r w:rsidRPr="00EA7959">
        <w:t>The droplets from the syringe are positioned in the centre of the IR-window, within the area where the IR beam covers the window. The window is placed above a circular mask that corresponds to the size of the IR beam, and viewed from above the window using a magnification device.</w:t>
      </w:r>
    </w:p>
    <w:p w14:paraId="724A45D1" w14:textId="77777777" w:rsidR="00484B4E" w:rsidRPr="00EA7959" w:rsidRDefault="00484B4E" w:rsidP="00484B4E">
      <w:pPr>
        <w:pStyle w:val="requirelevel2"/>
      </w:pPr>
      <w:r w:rsidRPr="00EA7959">
        <w:t>The IR-window is positioned in the sample compartment of the spectrometer.</w:t>
      </w:r>
    </w:p>
    <w:p w14:paraId="26654875" w14:textId="1F12ADE6" w:rsidR="00484B4E" w:rsidRPr="00EA7959" w:rsidRDefault="00484B4E" w:rsidP="00484B4E">
      <w:pPr>
        <w:pStyle w:val="requirelevel2"/>
      </w:pPr>
      <w:r w:rsidRPr="00EA7959">
        <w:t>The spectrum is recorded and the transmission loss for the respective standards is measured at the following wave numbers (see also</w:t>
      </w:r>
      <w:r w:rsidR="0022286C" w:rsidRPr="00EA7959">
        <w:t xml:space="preserve"> </w:t>
      </w:r>
      <w:r w:rsidR="0022286C" w:rsidRPr="00EA7959">
        <w:fldChar w:fldCharType="begin"/>
      </w:r>
      <w:r w:rsidR="0022286C" w:rsidRPr="00EA7959">
        <w:instrText xml:space="preserve"> REF _Ref219624452 \h </w:instrText>
      </w:r>
      <w:r w:rsidR="0022286C" w:rsidRPr="00EA7959">
        <w:fldChar w:fldCharType="separate"/>
      </w:r>
      <w:r w:rsidR="00DC7130" w:rsidRPr="00EA7959">
        <w:t xml:space="preserve">Table </w:t>
      </w:r>
      <w:r w:rsidR="00DC7130">
        <w:rPr>
          <w:noProof/>
        </w:rPr>
        <w:t>5</w:t>
      </w:r>
      <w:r w:rsidR="00DC7130" w:rsidRPr="00EA7959">
        <w:noBreakHyphen/>
      </w:r>
      <w:r w:rsidR="00DC7130">
        <w:rPr>
          <w:noProof/>
        </w:rPr>
        <w:t>1</w:t>
      </w:r>
      <w:r w:rsidR="0022286C" w:rsidRPr="00EA7959">
        <w:fldChar w:fldCharType="end"/>
      </w:r>
      <w:r w:rsidRPr="00EA7959">
        <w:t>):</w:t>
      </w:r>
    </w:p>
    <w:p w14:paraId="169968C7" w14:textId="77777777" w:rsidR="00484B4E" w:rsidRPr="00EA7959" w:rsidRDefault="00484B4E" w:rsidP="00484B4E">
      <w:pPr>
        <w:pStyle w:val="requirelevel3"/>
      </w:pPr>
      <w:r w:rsidRPr="00EA7959">
        <w:t>2</w:t>
      </w:r>
      <w:r w:rsidR="007152E8">
        <w:t xml:space="preserve"> </w:t>
      </w:r>
      <w:r w:rsidRPr="00EA7959">
        <w:t>920</w:t>
      </w:r>
      <w:r w:rsidR="007152E8">
        <w:t xml:space="preserve"> </w:t>
      </w:r>
      <w:r w:rsidRPr="00EA7959">
        <w:t>cm</w:t>
      </w:r>
      <w:r w:rsidRPr="00EA7959">
        <w:rPr>
          <w:vertAlign w:val="superscript"/>
        </w:rPr>
        <w:noBreakHyphen/>
        <w:t>1</w:t>
      </w:r>
      <w:r w:rsidR="00076C36">
        <w:t xml:space="preserve"> for hydrocarbons,</w:t>
      </w:r>
    </w:p>
    <w:p w14:paraId="16555D95" w14:textId="77777777" w:rsidR="00484B4E" w:rsidRPr="00EA7959" w:rsidRDefault="00484B4E" w:rsidP="00484B4E">
      <w:pPr>
        <w:pStyle w:val="requirelevel3"/>
      </w:pPr>
      <w:r w:rsidRPr="00EA7959">
        <w:t>1</w:t>
      </w:r>
      <w:r w:rsidR="007152E8">
        <w:t xml:space="preserve"> </w:t>
      </w:r>
      <w:r w:rsidRPr="00EA7959">
        <w:t>735</w:t>
      </w:r>
      <w:r w:rsidR="007152E8">
        <w:t xml:space="preserve"> </w:t>
      </w:r>
      <w:r w:rsidRPr="00EA7959">
        <w:t>cm</w:t>
      </w:r>
      <w:r w:rsidRPr="00EA7959">
        <w:rPr>
          <w:vertAlign w:val="superscript"/>
        </w:rPr>
        <w:noBreakHyphen/>
        <w:t>1</w:t>
      </w:r>
      <w:r w:rsidRPr="00EA7959">
        <w:t xml:space="preserve"> for esters,</w:t>
      </w:r>
    </w:p>
    <w:p w14:paraId="63F3D4F3" w14:textId="77777777" w:rsidR="00484B4E" w:rsidRPr="00EA7959" w:rsidRDefault="00484B4E" w:rsidP="00484B4E">
      <w:pPr>
        <w:pStyle w:val="requirelevel3"/>
      </w:pPr>
      <w:r w:rsidRPr="00EA7959">
        <w:t>1</w:t>
      </w:r>
      <w:r w:rsidR="007152E8">
        <w:t xml:space="preserve"> </w:t>
      </w:r>
      <w:r w:rsidRPr="00EA7959">
        <w:t>260</w:t>
      </w:r>
      <w:r w:rsidR="007152E8">
        <w:t xml:space="preserve"> </w:t>
      </w:r>
      <w:r w:rsidRPr="00EA7959">
        <w:t>cm</w:t>
      </w:r>
      <w:r w:rsidRPr="00EA7959">
        <w:rPr>
          <w:vertAlign w:val="superscript"/>
        </w:rPr>
        <w:noBreakHyphen/>
        <w:t>1</w:t>
      </w:r>
      <w:r w:rsidRPr="00EA7959">
        <w:t xml:space="preserve"> or 805</w:t>
      </w:r>
      <w:r w:rsidR="007152E8">
        <w:t xml:space="preserve"> </w:t>
      </w:r>
      <w:r w:rsidRPr="00EA7959">
        <w:t>cm</w:t>
      </w:r>
      <w:r w:rsidRPr="00EA7959">
        <w:rPr>
          <w:vertAlign w:val="superscript"/>
        </w:rPr>
        <w:noBreakHyphen/>
        <w:t>1</w:t>
      </w:r>
      <w:r w:rsidRPr="00EA7959">
        <w:t xml:space="preserve"> for methyl silicone,</w:t>
      </w:r>
    </w:p>
    <w:p w14:paraId="1C3D547B" w14:textId="107241FF" w:rsidR="00484B4E" w:rsidRDefault="00484B4E" w:rsidP="00484B4E">
      <w:pPr>
        <w:pStyle w:val="requirelevel3"/>
      </w:pPr>
      <w:r w:rsidRPr="00EA7959">
        <w:t>1</w:t>
      </w:r>
      <w:r w:rsidR="007152E8">
        <w:t xml:space="preserve"> </w:t>
      </w:r>
      <w:r w:rsidRPr="00EA7959">
        <w:t>260</w:t>
      </w:r>
      <w:r w:rsidR="007152E8">
        <w:t xml:space="preserve"> </w:t>
      </w:r>
      <w:r w:rsidRPr="00EA7959">
        <w:t>cm</w:t>
      </w:r>
      <w:r w:rsidRPr="00EA7959">
        <w:rPr>
          <w:vertAlign w:val="superscript"/>
        </w:rPr>
        <w:noBreakHyphen/>
        <w:t>1</w:t>
      </w:r>
      <w:r w:rsidRPr="00EA7959">
        <w:t>, 1</w:t>
      </w:r>
      <w:r w:rsidR="007152E8">
        <w:t xml:space="preserve"> </w:t>
      </w:r>
      <w:r w:rsidRPr="00EA7959">
        <w:t>120</w:t>
      </w:r>
      <w:r w:rsidR="007152E8">
        <w:t xml:space="preserve"> </w:t>
      </w:r>
      <w:r w:rsidRPr="00EA7959">
        <w:t>cm</w:t>
      </w:r>
      <w:r w:rsidRPr="00EA7959">
        <w:rPr>
          <w:vertAlign w:val="superscript"/>
        </w:rPr>
        <w:noBreakHyphen/>
        <w:t>1</w:t>
      </w:r>
      <w:r w:rsidRPr="00EA7959">
        <w:t xml:space="preserve"> or 790</w:t>
      </w:r>
      <w:r w:rsidR="007152E8">
        <w:t xml:space="preserve"> </w:t>
      </w:r>
      <w:r w:rsidRPr="00EA7959">
        <w:t>cm</w:t>
      </w:r>
      <w:r w:rsidRPr="00EA7959">
        <w:rPr>
          <w:vertAlign w:val="superscript"/>
        </w:rPr>
        <w:noBreakHyphen/>
        <w:t>1</w:t>
      </w:r>
      <w:r w:rsidRPr="00EA7959">
        <w:t xml:space="preserve"> for methyl phenyl silicones.</w:t>
      </w:r>
    </w:p>
    <w:p w14:paraId="5F3373F4" w14:textId="6B89A64F" w:rsidR="009D79F6" w:rsidRPr="00EA7959" w:rsidRDefault="009D79F6" w:rsidP="009D79F6">
      <w:pPr>
        <w:pStyle w:val="NOTEnumbered"/>
        <w:rPr>
          <w:ins w:id="547" w:author="Klaus Ehrlich" w:date="2019-08-15T10:40:00Z"/>
        </w:rPr>
      </w:pPr>
      <w:ins w:id="548" w:author="Klaus Ehrlich" w:date="2019-08-15T10:40:00Z">
        <w:r w:rsidRPr="00EA7959">
          <w:t>1</w:t>
        </w:r>
        <w:r w:rsidRPr="00EA7959">
          <w:tab/>
        </w:r>
        <w:r>
          <w:t xml:space="preserve">to item 1: </w:t>
        </w:r>
        <w:r w:rsidRPr="00076C36">
          <w:rPr>
            <w:spacing w:val="-2"/>
          </w:rPr>
          <w:t xml:space="preserve">Example of stock solution range as given in </w:t>
        </w:r>
        <w:r w:rsidRPr="00076C36">
          <w:rPr>
            <w:spacing w:val="-2"/>
          </w:rPr>
          <w:fldChar w:fldCharType="begin"/>
        </w:r>
        <w:r w:rsidRPr="00076C36">
          <w:rPr>
            <w:spacing w:val="-2"/>
          </w:rPr>
          <w:instrText xml:space="preserve"> REF _Ref219191774 \n \h </w:instrText>
        </w:r>
      </w:ins>
      <w:r w:rsidRPr="00076C36">
        <w:rPr>
          <w:spacing w:val="-2"/>
        </w:rPr>
      </w:r>
      <w:ins w:id="549" w:author="Klaus Ehrlich" w:date="2019-08-15T10:40:00Z">
        <w:r w:rsidRPr="00076C36">
          <w:rPr>
            <w:spacing w:val="-2"/>
          </w:rPr>
          <w:fldChar w:fldCharType="separate"/>
        </w:r>
        <w:r>
          <w:rPr>
            <w:spacing w:val="-2"/>
          </w:rPr>
          <w:t>Table C-1</w:t>
        </w:r>
        <w:r w:rsidRPr="00076C36">
          <w:rPr>
            <w:spacing w:val="-2"/>
          </w:rPr>
          <w:fldChar w:fldCharType="end"/>
        </w:r>
        <w:r w:rsidRPr="00076C36">
          <w:rPr>
            <w:spacing w:val="-2"/>
          </w:rPr>
          <w:t>.</w:t>
        </w:r>
      </w:ins>
    </w:p>
    <w:p w14:paraId="53F4499B" w14:textId="622AE7C9" w:rsidR="009D79F6" w:rsidRPr="00EA7959" w:rsidRDefault="009D79F6" w:rsidP="009D79F6">
      <w:pPr>
        <w:pStyle w:val="NOTEnumbered"/>
        <w:rPr>
          <w:ins w:id="550" w:author="Klaus Ehrlich" w:date="2019-08-15T10:40:00Z"/>
        </w:rPr>
      </w:pPr>
      <w:ins w:id="551" w:author="Klaus Ehrlich" w:date="2019-08-15T10:40:00Z">
        <w:r w:rsidRPr="00EA7959">
          <w:t>2</w:t>
        </w:r>
        <w:r w:rsidRPr="00EA7959">
          <w:tab/>
        </w:r>
        <w:r>
          <w:t xml:space="preserve">to item 1: </w:t>
        </w:r>
        <w:r w:rsidRPr="00EA7959">
          <w:t xml:space="preserve">A typical process for the preparation of standard solutions is described in </w:t>
        </w:r>
        <w:r w:rsidRPr="00EA7959">
          <w:fldChar w:fldCharType="begin"/>
        </w:r>
        <w:r w:rsidRPr="00EA7959">
          <w:instrText xml:space="preserve"> REF _Ref60569221 \r \h </w:instrText>
        </w:r>
      </w:ins>
      <w:ins w:id="552" w:author="Klaus Ehrlich" w:date="2019-08-15T10:40:00Z">
        <w:r w:rsidRPr="00EA7959">
          <w:fldChar w:fldCharType="separate"/>
        </w:r>
        <w:r>
          <w:t>C.3.2</w:t>
        </w:r>
        <w:r w:rsidRPr="00EA7959">
          <w:fldChar w:fldCharType="end"/>
        </w:r>
        <w:r>
          <w:t>.</w:t>
        </w:r>
      </w:ins>
    </w:p>
    <w:p w14:paraId="77DEC33A" w14:textId="77777777" w:rsidR="00020BB2" w:rsidRPr="00EA7959" w:rsidRDefault="00020BB2" w:rsidP="00020BB2">
      <w:pPr>
        <w:pStyle w:val="ECSSIEPUID"/>
      </w:pPr>
      <w:bookmarkStart w:id="553" w:name="iepuid_ECSS_Q_ST_70_05_0540059"/>
      <w:r>
        <w:t>ECSS-Q-ST-70-05_0540059</w:t>
      </w:r>
      <w:bookmarkEnd w:id="553"/>
    </w:p>
    <w:p w14:paraId="37F49264" w14:textId="77777777" w:rsidR="00484B4E" w:rsidRPr="00EA7959" w:rsidRDefault="004E73F4" w:rsidP="004E73F4">
      <w:pPr>
        <w:pStyle w:val="requirelevel1"/>
      </w:pPr>
      <w:r w:rsidRPr="00EA7959">
        <w:t>Each point shall be</w:t>
      </w:r>
      <w:r w:rsidR="00484B4E" w:rsidRPr="00EA7959">
        <w:t xml:space="preserve"> measured at least three times, possibly with different windows in order to eliminate systematic errors.</w:t>
      </w:r>
    </w:p>
    <w:p w14:paraId="3CA0C5CB" w14:textId="77777777" w:rsidR="004E73F4" w:rsidRDefault="004E73F4" w:rsidP="004E73F4">
      <w:pPr>
        <w:pStyle w:val="Heading4"/>
      </w:pPr>
      <w:r w:rsidRPr="00EA7959">
        <w:lastRenderedPageBreak/>
        <w:t>Calibration curve</w:t>
      </w:r>
      <w:bookmarkStart w:id="554" w:name="ECSS_Q_ST_70_05_0540106"/>
      <w:bookmarkEnd w:id="554"/>
    </w:p>
    <w:p w14:paraId="7ED0D0D0" w14:textId="77777777" w:rsidR="00020BB2" w:rsidRPr="00020BB2" w:rsidRDefault="00020BB2" w:rsidP="00020BB2">
      <w:pPr>
        <w:pStyle w:val="ECSSIEPUID"/>
      </w:pPr>
      <w:bookmarkStart w:id="555" w:name="iepuid_ECSS_Q_ST_70_05_0540060"/>
      <w:r>
        <w:t>ECSS-Q-ST-70-05_0540060</w:t>
      </w:r>
      <w:bookmarkEnd w:id="555"/>
    </w:p>
    <w:p w14:paraId="2BE7B420" w14:textId="77777777" w:rsidR="004E73F4" w:rsidRPr="00EA7959" w:rsidRDefault="004E73F4" w:rsidP="004E73F4">
      <w:pPr>
        <w:pStyle w:val="requirelevel1"/>
      </w:pPr>
      <w:r w:rsidRPr="00EA7959">
        <w:t xml:space="preserve">The peak quantification shall be performed by measuring </w:t>
      </w:r>
      <w:r w:rsidR="00076C36">
        <w:t>peak height or peak area.</w:t>
      </w:r>
    </w:p>
    <w:p w14:paraId="72F5ED23" w14:textId="219859A8" w:rsidR="00D96977" w:rsidRDefault="00D96977" w:rsidP="00D96977">
      <w:pPr>
        <w:pStyle w:val="NOTE"/>
      </w:pPr>
      <w:r w:rsidRPr="00EA7959">
        <w:t xml:space="preserve">An example of such measurement is given in </w:t>
      </w:r>
      <w:r w:rsidR="00BD51E5" w:rsidRPr="00EA7959">
        <w:fldChar w:fldCharType="begin"/>
      </w:r>
      <w:r w:rsidR="00BD51E5" w:rsidRPr="00EA7959">
        <w:instrText xml:space="preserve"> REF _Ref219192399 \n \h </w:instrText>
      </w:r>
      <w:r w:rsidR="00BD51E5" w:rsidRPr="00EA7959">
        <w:fldChar w:fldCharType="separate"/>
      </w:r>
      <w:r w:rsidR="00DC7130">
        <w:t>C.3.3</w:t>
      </w:r>
      <w:r w:rsidR="00BD51E5" w:rsidRPr="00EA7959">
        <w:fldChar w:fldCharType="end"/>
      </w:r>
      <w:r w:rsidR="00076C36">
        <w:t>.</w:t>
      </w:r>
    </w:p>
    <w:p w14:paraId="5F975CC9" w14:textId="77777777" w:rsidR="00020BB2" w:rsidRPr="00EA7959" w:rsidRDefault="00020BB2" w:rsidP="00020BB2">
      <w:pPr>
        <w:pStyle w:val="ECSSIEPUID"/>
      </w:pPr>
      <w:bookmarkStart w:id="556" w:name="iepuid_ECSS_Q_ST_70_05_0540061"/>
      <w:r>
        <w:t>ECSS-Q-ST-70-05_0540061</w:t>
      </w:r>
      <w:bookmarkEnd w:id="556"/>
    </w:p>
    <w:p w14:paraId="4CCF7BA3" w14:textId="77777777" w:rsidR="00BD51E5" w:rsidRPr="00EA7959" w:rsidRDefault="00BD51E5" w:rsidP="00BD51E5">
      <w:pPr>
        <w:pStyle w:val="requirelevel1"/>
      </w:pPr>
      <w:r w:rsidRPr="00EA7959">
        <w:t>The calibration curve shall have a correlation coefficient higher than 0,98 for six sample points.</w:t>
      </w:r>
    </w:p>
    <w:p w14:paraId="4EC6F647" w14:textId="5C7A9F99" w:rsidR="00BD51E5" w:rsidRDefault="00BD51E5" w:rsidP="00BD51E5">
      <w:pPr>
        <w:pStyle w:val="NOTE"/>
      </w:pPr>
      <w:r w:rsidRPr="00EA7959">
        <w:t xml:space="preserve">A typical calibration curve is shown in </w:t>
      </w:r>
      <w:r w:rsidRPr="00EA7959">
        <w:fldChar w:fldCharType="begin"/>
      </w:r>
      <w:r w:rsidRPr="00EA7959">
        <w:instrText xml:space="preserve"> REF _Ref219192353 \n \h </w:instrText>
      </w:r>
      <w:r w:rsidRPr="00EA7959">
        <w:fldChar w:fldCharType="separate"/>
      </w:r>
      <w:r w:rsidR="00DC7130">
        <w:t>C.3.3</w:t>
      </w:r>
      <w:r w:rsidRPr="00EA7959">
        <w:fldChar w:fldCharType="end"/>
      </w:r>
      <w:r w:rsidR="00076C36">
        <w:t>.</w:t>
      </w:r>
    </w:p>
    <w:p w14:paraId="41E2E85F" w14:textId="77777777" w:rsidR="00020BB2" w:rsidRPr="00EA7959" w:rsidRDefault="00020BB2" w:rsidP="00020BB2">
      <w:pPr>
        <w:pStyle w:val="ECSSIEPUID"/>
      </w:pPr>
      <w:bookmarkStart w:id="557" w:name="iepuid_ECSS_Q_ST_70_05_0540062"/>
      <w:r>
        <w:t>ECSS-Q-ST-70-05_0540062</w:t>
      </w:r>
      <w:bookmarkEnd w:id="557"/>
    </w:p>
    <w:p w14:paraId="38F9518A" w14:textId="77777777" w:rsidR="00D96977" w:rsidRDefault="00D96977" w:rsidP="00D96977">
      <w:pPr>
        <w:pStyle w:val="requirelevel1"/>
      </w:pPr>
      <w:r w:rsidRPr="00EA7959">
        <w:t>The same method of quantification shall be used for the measurement of</w:t>
      </w:r>
      <w:r w:rsidR="00076C36">
        <w:t xml:space="preserve"> the contaminant to be analysed.</w:t>
      </w:r>
    </w:p>
    <w:p w14:paraId="4FB9EA7B" w14:textId="77777777" w:rsidR="00020BB2" w:rsidRPr="00EA7959" w:rsidRDefault="00020BB2" w:rsidP="00020BB2">
      <w:pPr>
        <w:pStyle w:val="ECSSIEPUID"/>
      </w:pPr>
      <w:bookmarkStart w:id="558" w:name="iepuid_ECSS_Q_ST_70_05_0540063"/>
      <w:r>
        <w:t>ECSS-Q-ST-70-05_0540063</w:t>
      </w:r>
      <w:bookmarkEnd w:id="558"/>
    </w:p>
    <w:p w14:paraId="2A65583C" w14:textId="77777777" w:rsidR="00484B4E" w:rsidRDefault="00D529A9" w:rsidP="00245EEF">
      <w:pPr>
        <w:pStyle w:val="requirelevel1"/>
      </w:pPr>
      <w:r w:rsidRPr="00EA7959">
        <w:t>The detection limit of the analysis shall be calculated by using the S/N ratio at the specific wave number used for quantification</w:t>
      </w:r>
      <w:r w:rsidR="00076C36">
        <w:t>.</w:t>
      </w:r>
    </w:p>
    <w:p w14:paraId="0CF6D0B0" w14:textId="77777777" w:rsidR="00020BB2" w:rsidRPr="00EA7959" w:rsidRDefault="00020BB2" w:rsidP="00020BB2">
      <w:pPr>
        <w:pStyle w:val="ECSSIEPUID"/>
      </w:pPr>
      <w:bookmarkStart w:id="559" w:name="iepuid_ECSS_Q_ST_70_05_0540064"/>
      <w:r>
        <w:t>ECSS-Q-ST-70-05_0540064</w:t>
      </w:r>
      <w:bookmarkEnd w:id="559"/>
    </w:p>
    <w:p w14:paraId="73B0B013" w14:textId="77777777" w:rsidR="00D529A9" w:rsidRDefault="00D529A9" w:rsidP="00245EEF">
      <w:pPr>
        <w:pStyle w:val="requirelevel1"/>
      </w:pPr>
      <w:r w:rsidRPr="00EA7959">
        <w:t>The detection limit of the analysis shall be specified and</w:t>
      </w:r>
      <w:r w:rsidR="00076C36">
        <w:t xml:space="preserve"> reported in Mass/specific area.</w:t>
      </w:r>
    </w:p>
    <w:p w14:paraId="5C5FB552" w14:textId="77777777" w:rsidR="00020BB2" w:rsidRPr="00EA7959" w:rsidRDefault="00020BB2" w:rsidP="00020BB2">
      <w:pPr>
        <w:pStyle w:val="ECSSIEPUID"/>
      </w:pPr>
      <w:bookmarkStart w:id="560" w:name="iepuid_ECSS_Q_ST_70_05_0540065"/>
      <w:r>
        <w:t>ECSS-Q-ST-70-05_0540065</w:t>
      </w:r>
      <w:bookmarkEnd w:id="560"/>
    </w:p>
    <w:p w14:paraId="5EBC04B2" w14:textId="77777777" w:rsidR="00D529A9" w:rsidRDefault="00D529A9" w:rsidP="00245EEF">
      <w:pPr>
        <w:pStyle w:val="requirelevel1"/>
      </w:pPr>
      <w:r w:rsidRPr="00EA7959">
        <w:t>For the direct method, the detection limit shall be  three times the S/N ratio</w:t>
      </w:r>
      <w:r w:rsidR="008269E5">
        <w:t>.</w:t>
      </w:r>
    </w:p>
    <w:p w14:paraId="6E0D0ECE" w14:textId="77777777" w:rsidR="00020BB2" w:rsidRPr="00EA7959" w:rsidRDefault="00020BB2" w:rsidP="00020BB2">
      <w:pPr>
        <w:pStyle w:val="ECSSIEPUID"/>
      </w:pPr>
      <w:bookmarkStart w:id="561" w:name="iepuid_ECSS_Q_ST_70_05_0540066"/>
      <w:r>
        <w:t>ECSS-Q-ST-70-05_0540066</w:t>
      </w:r>
      <w:bookmarkEnd w:id="561"/>
    </w:p>
    <w:p w14:paraId="05FDF57E" w14:textId="77777777" w:rsidR="008C5B2F" w:rsidRPr="00EA7959" w:rsidRDefault="008C5B2F" w:rsidP="00245EEF">
      <w:pPr>
        <w:pStyle w:val="requirelevel1"/>
      </w:pPr>
      <w:r w:rsidRPr="00EA7959">
        <w:t>For the detection limit of the indirect method , the following shall</w:t>
      </w:r>
      <w:r w:rsidR="00B156FE" w:rsidRPr="00EA7959">
        <w:t xml:space="preserve"> be verified</w:t>
      </w:r>
      <w:r w:rsidR="008269E5">
        <w:t>:</w:t>
      </w:r>
    </w:p>
    <w:p w14:paraId="7ABF919A" w14:textId="77777777" w:rsidR="008C5B2F" w:rsidRPr="00EA7959" w:rsidRDefault="008C5B2F" w:rsidP="008269E5">
      <w:pPr>
        <w:pStyle w:val="requirelevel2"/>
        <w:spacing w:before="60"/>
      </w:pPr>
      <w:r w:rsidRPr="00EA7959">
        <w:t>The surface area of the witness plate or wiped area.</w:t>
      </w:r>
    </w:p>
    <w:p w14:paraId="2241AEF1" w14:textId="77777777" w:rsidR="008C5B2F" w:rsidRPr="00EA7959" w:rsidRDefault="008C5B2F" w:rsidP="008269E5">
      <w:pPr>
        <w:pStyle w:val="requirelevel2"/>
        <w:spacing w:before="60"/>
      </w:pPr>
      <w:r w:rsidRPr="00EA7959">
        <w:t>The NVR of the solvents used.</w:t>
      </w:r>
    </w:p>
    <w:p w14:paraId="4CE11FE7" w14:textId="77777777" w:rsidR="008C5B2F" w:rsidRPr="00EA7959" w:rsidRDefault="008C5B2F" w:rsidP="008269E5">
      <w:pPr>
        <w:pStyle w:val="requirelevel2"/>
        <w:spacing w:before="60"/>
        <w:rPr>
          <w:rFonts w:cs="Palatino Linotype"/>
        </w:rPr>
      </w:pPr>
      <w:r w:rsidRPr="00EA7959">
        <w:t>The extractable materials from the tissues used for wiping</w:t>
      </w:r>
      <w:r w:rsidR="00D41320" w:rsidRPr="00EA7959">
        <w:t xml:space="preserve"> is less</w:t>
      </w:r>
      <w:r w:rsidR="00D41320" w:rsidRPr="00EA7959">
        <w:rPr>
          <w:highlight w:val="cyan"/>
        </w:rPr>
        <w:t xml:space="preserve"> </w:t>
      </w:r>
      <w:r w:rsidR="00D41320" w:rsidRPr="00EA7959">
        <w:t xml:space="preserve">than 5 </w:t>
      </w:r>
      <w:r w:rsidR="00076C36">
        <w:rPr>
          <w:rFonts w:cs="Palatino Linotype"/>
        </w:rPr>
        <w:sym w:font="Symbol" w:char="F0B4"/>
      </w:r>
      <w:r w:rsidR="00D41320" w:rsidRPr="00EA7959">
        <w:rPr>
          <w:rFonts w:cs="Palatino Linotype"/>
        </w:rPr>
        <w:t xml:space="preserve"> 10 </w:t>
      </w:r>
      <w:r w:rsidR="00D41320" w:rsidRPr="00EA7959">
        <w:rPr>
          <w:rFonts w:cs="Palatino Linotype"/>
          <w:vertAlign w:val="superscript"/>
        </w:rPr>
        <w:t>-7</w:t>
      </w:r>
      <w:r w:rsidR="00D41320" w:rsidRPr="00EA7959">
        <w:rPr>
          <w:rFonts w:cs="Palatino Linotype"/>
        </w:rPr>
        <w:t xml:space="preserve"> g</w:t>
      </w:r>
      <w:r w:rsidR="00076C36">
        <w:t>.</w:t>
      </w:r>
    </w:p>
    <w:p w14:paraId="7391BE47" w14:textId="77777777" w:rsidR="008C5B2F" w:rsidRPr="00EA7959" w:rsidRDefault="008C5B2F" w:rsidP="008269E5">
      <w:pPr>
        <w:pStyle w:val="requirelevel2"/>
        <w:spacing w:before="60"/>
      </w:pPr>
      <w:r w:rsidRPr="00EA7959">
        <w:t>The precision of the background correction for the NVR of the solvent and the tissue.</w:t>
      </w:r>
    </w:p>
    <w:p w14:paraId="393D9012" w14:textId="77777777" w:rsidR="008C5B2F" w:rsidRDefault="008C5B2F" w:rsidP="008C5B2F">
      <w:pPr>
        <w:pStyle w:val="Heading4"/>
      </w:pPr>
      <w:r w:rsidRPr="00EA7959">
        <w:lastRenderedPageBreak/>
        <w:t xml:space="preserve">Calibration results </w:t>
      </w:r>
      <w:bookmarkStart w:id="562" w:name="ECSS_Q_ST_70_05_0540107"/>
      <w:bookmarkEnd w:id="562"/>
    </w:p>
    <w:p w14:paraId="09CCDA22" w14:textId="77777777" w:rsidR="00020BB2" w:rsidRPr="00020BB2" w:rsidRDefault="00020BB2" w:rsidP="00020BB2">
      <w:pPr>
        <w:pStyle w:val="ECSSIEPUID"/>
      </w:pPr>
      <w:bookmarkStart w:id="563" w:name="iepuid_ECSS_Q_ST_70_05_0540067"/>
      <w:r>
        <w:t>ECSS-Q-ST-70-05_0540067</w:t>
      </w:r>
      <w:bookmarkEnd w:id="563"/>
    </w:p>
    <w:p w14:paraId="12D90ACB" w14:textId="77777777" w:rsidR="002A6154" w:rsidRDefault="002A6154" w:rsidP="002A6154">
      <w:pPr>
        <w:pStyle w:val="requirelevel1"/>
      </w:pPr>
      <w:r w:rsidRPr="00EA7959">
        <w:t xml:space="preserve">Contamination levels shall be expressed in terms of the contribution of the </w:t>
      </w:r>
      <w:r w:rsidR="002F361D">
        <w:t xml:space="preserve">following </w:t>
      </w:r>
      <w:r w:rsidRPr="00EA7959">
        <w:t>four main group</w:t>
      </w:r>
      <w:r w:rsidR="00064167" w:rsidRPr="00EA7959">
        <w:t xml:space="preserve"> equivalents</w:t>
      </w:r>
      <w:r w:rsidRPr="00EA7959">
        <w:t>: hydrocarbons, esters, methyl s</w:t>
      </w:r>
      <w:r w:rsidR="00076C36">
        <w:t>ilicones, and phenyl silicones.</w:t>
      </w:r>
    </w:p>
    <w:p w14:paraId="2B7FC951" w14:textId="77777777" w:rsidR="00020BB2" w:rsidRPr="00EA7959" w:rsidRDefault="00020BB2" w:rsidP="00020BB2">
      <w:pPr>
        <w:pStyle w:val="ECSSIEPUID"/>
      </w:pPr>
      <w:bookmarkStart w:id="564" w:name="iepuid_ECSS_Q_ST_70_05_0540068"/>
      <w:r>
        <w:t>ECSS-Q-ST-70-05_0540068</w:t>
      </w:r>
      <w:bookmarkEnd w:id="564"/>
    </w:p>
    <w:p w14:paraId="605AEB69" w14:textId="5F11065F" w:rsidR="002A6154" w:rsidRPr="00EA7959" w:rsidRDefault="002A6154" w:rsidP="002A6154">
      <w:pPr>
        <w:pStyle w:val="requirelevel1"/>
      </w:pPr>
      <w:r w:rsidRPr="00EA7959">
        <w:t xml:space="preserve">The calculation shall be performed using their characteristic group frequencies </w:t>
      </w:r>
      <w:r w:rsidR="002F361D">
        <w:t>in conformance with</w:t>
      </w:r>
      <w:r w:rsidR="00B156FE" w:rsidRPr="00EA7959">
        <w:t xml:space="preserve"> </w:t>
      </w:r>
      <w:r w:rsidR="00B156FE" w:rsidRPr="00EA7959">
        <w:fldChar w:fldCharType="begin"/>
      </w:r>
      <w:r w:rsidR="00B156FE" w:rsidRPr="00EA7959">
        <w:instrText xml:space="preserve"> REF _Ref219624452 \h </w:instrText>
      </w:r>
      <w:r w:rsidR="00B156FE" w:rsidRPr="00EA7959">
        <w:fldChar w:fldCharType="separate"/>
      </w:r>
      <w:r w:rsidR="00DC7130" w:rsidRPr="00EA7959">
        <w:t xml:space="preserve">Table </w:t>
      </w:r>
      <w:r w:rsidR="00DC7130">
        <w:rPr>
          <w:noProof/>
        </w:rPr>
        <w:t>5</w:t>
      </w:r>
      <w:r w:rsidR="00DC7130" w:rsidRPr="00EA7959">
        <w:noBreakHyphen/>
      </w:r>
      <w:r w:rsidR="00DC7130">
        <w:rPr>
          <w:noProof/>
        </w:rPr>
        <w:t>1</w:t>
      </w:r>
      <w:r w:rsidR="00B156FE" w:rsidRPr="00EA7959">
        <w:fldChar w:fldCharType="end"/>
      </w:r>
      <w:r w:rsidRPr="00EA7959">
        <w:t>, and the peak maximum of the same vibration mode as for deriving the calibration curve.</w:t>
      </w:r>
    </w:p>
    <w:p w14:paraId="1B0603D2" w14:textId="77777777" w:rsidR="002A6154" w:rsidRPr="00EA7959" w:rsidRDefault="002A6154" w:rsidP="002A6154">
      <w:pPr>
        <w:pStyle w:val="NOTEnumbered"/>
      </w:pPr>
      <w:r w:rsidRPr="00EA7959">
        <w:t>1</w:t>
      </w:r>
      <w:r w:rsidRPr="00EA7959">
        <w:tab/>
        <w:t>Unless the contaminant matches the calibration standard, quantification is always relative to the reference material and thus semi-quantitative.</w:t>
      </w:r>
    </w:p>
    <w:p w14:paraId="50CD5F9D" w14:textId="77777777" w:rsidR="002A6154" w:rsidRPr="00EA7959" w:rsidRDefault="002A6154" w:rsidP="002A6154">
      <w:pPr>
        <w:pStyle w:val="NOTEnumbered"/>
      </w:pPr>
      <w:r w:rsidRPr="00EA7959">
        <w:t>2</w:t>
      </w:r>
      <w:r w:rsidRPr="00EA7959">
        <w:tab/>
        <w:t>A different chemical environment from a functional group (e.g. substitution, or neighbo</w:t>
      </w:r>
      <w:r w:rsidR="00956949" w:rsidRPr="00EA7959">
        <w:t>u</w:t>
      </w:r>
      <w:r w:rsidRPr="00EA7959">
        <w:t xml:space="preserve">ring group effects) can lead to shifts in the frequency of the respective vibration modes. </w:t>
      </w:r>
    </w:p>
    <w:p w14:paraId="71D9D915" w14:textId="77777777" w:rsidR="00D560C1" w:rsidRDefault="00D560C1" w:rsidP="00D560C1">
      <w:pPr>
        <w:pStyle w:val="Heading4"/>
      </w:pPr>
      <w:r w:rsidRPr="00EA7959">
        <w:t>Limit of detection</w:t>
      </w:r>
      <w:bookmarkStart w:id="565" w:name="ECSS_Q_ST_70_05_0540108"/>
      <w:bookmarkEnd w:id="565"/>
    </w:p>
    <w:p w14:paraId="4D69ECAB" w14:textId="77777777" w:rsidR="00020BB2" w:rsidRPr="00020BB2" w:rsidRDefault="00020BB2" w:rsidP="00020BB2">
      <w:pPr>
        <w:pStyle w:val="ECSSIEPUID"/>
      </w:pPr>
      <w:bookmarkStart w:id="566" w:name="iepuid_ECSS_Q_ST_70_05_0540069"/>
      <w:r>
        <w:t>ECSS-Q-ST-70-05_0540069</w:t>
      </w:r>
      <w:bookmarkEnd w:id="566"/>
    </w:p>
    <w:p w14:paraId="73A947A4" w14:textId="77777777" w:rsidR="00D560C1" w:rsidRDefault="00D560C1" w:rsidP="00D560C1">
      <w:pPr>
        <w:pStyle w:val="requirelevel1"/>
      </w:pPr>
      <w:r w:rsidRPr="00EA7959">
        <w:t>The noise level of the equipment shall be measured at the wave numbers of the calibration standards (2</w:t>
      </w:r>
      <w:r w:rsidR="007152E8">
        <w:rPr>
          <w:sz w:val="10"/>
        </w:rPr>
        <w:t xml:space="preserve"> </w:t>
      </w:r>
      <w:r w:rsidRPr="00EA7959">
        <w:t>920</w:t>
      </w:r>
      <w:r w:rsidR="007152E8">
        <w:t xml:space="preserve"> </w:t>
      </w:r>
      <w:r w:rsidRPr="00EA7959">
        <w:t>cm</w:t>
      </w:r>
      <w:r w:rsidRPr="00EA7959">
        <w:rPr>
          <w:vertAlign w:val="superscript"/>
        </w:rPr>
        <w:t>-1</w:t>
      </w:r>
      <w:r w:rsidRPr="00EA7959">
        <w:t>, 1</w:t>
      </w:r>
      <w:r w:rsidR="007152E8">
        <w:rPr>
          <w:sz w:val="10"/>
        </w:rPr>
        <w:t xml:space="preserve"> </w:t>
      </w:r>
      <w:r w:rsidRPr="00EA7959">
        <w:t>730</w:t>
      </w:r>
      <w:r w:rsidR="007152E8">
        <w:t xml:space="preserve"> </w:t>
      </w:r>
      <w:r w:rsidRPr="00EA7959">
        <w:t>cm</w:t>
      </w:r>
      <w:r w:rsidRPr="00EA7959">
        <w:rPr>
          <w:vertAlign w:val="superscript"/>
        </w:rPr>
        <w:t>-1</w:t>
      </w:r>
      <w:r w:rsidRPr="00EA7959">
        <w:t xml:space="preserve"> and 800</w:t>
      </w:r>
      <w:r w:rsidR="007152E8">
        <w:t xml:space="preserve"> </w:t>
      </w:r>
      <w:r w:rsidRPr="00EA7959">
        <w:t>cm</w:t>
      </w:r>
      <w:r w:rsidRPr="00EA7959">
        <w:rPr>
          <w:vertAlign w:val="superscript"/>
        </w:rPr>
        <w:t>-1</w:t>
      </w:r>
      <w:r w:rsidR="00076C36">
        <w:t>).</w:t>
      </w:r>
    </w:p>
    <w:p w14:paraId="402E5185" w14:textId="77777777" w:rsidR="00020BB2" w:rsidRPr="00EA7959" w:rsidRDefault="00020BB2" w:rsidP="00020BB2">
      <w:pPr>
        <w:pStyle w:val="ECSSIEPUID"/>
      </w:pPr>
      <w:bookmarkStart w:id="567" w:name="iepuid_ECSS_Q_ST_70_05_0540070"/>
      <w:r>
        <w:t>ECSS-Q-ST-70-05_0540070</w:t>
      </w:r>
      <w:bookmarkEnd w:id="567"/>
    </w:p>
    <w:p w14:paraId="4BFA275E" w14:textId="77777777" w:rsidR="00D560C1" w:rsidRDefault="00D560C1" w:rsidP="00D560C1">
      <w:pPr>
        <w:pStyle w:val="requirelevel1"/>
      </w:pPr>
      <w:r w:rsidRPr="00EA7959">
        <w:t xml:space="preserve">The noise level shall be at least three times less than the signal </w:t>
      </w:r>
      <w:r w:rsidR="00076C36">
        <w:t>in order to recognize a signal.</w:t>
      </w:r>
    </w:p>
    <w:p w14:paraId="56C528FF" w14:textId="77777777" w:rsidR="00020BB2" w:rsidRPr="00EA7959" w:rsidRDefault="00020BB2" w:rsidP="00020BB2">
      <w:pPr>
        <w:pStyle w:val="ECSSIEPUID"/>
      </w:pPr>
      <w:bookmarkStart w:id="568" w:name="iepuid_ECSS_Q_ST_70_05_0540071"/>
      <w:r>
        <w:t>ECSS-Q-ST-70-05_0540071</w:t>
      </w:r>
      <w:bookmarkEnd w:id="568"/>
    </w:p>
    <w:p w14:paraId="64C2B565" w14:textId="77777777" w:rsidR="002E78B8" w:rsidRPr="00EA7959" w:rsidRDefault="002E78B8" w:rsidP="002E78B8">
      <w:pPr>
        <w:pStyle w:val="requirelevel1"/>
      </w:pPr>
      <w:r w:rsidRPr="00EA7959">
        <w:t>For indirect methods, the contribution of the following criteria shall be considered:</w:t>
      </w:r>
    </w:p>
    <w:p w14:paraId="1CB5E013" w14:textId="77777777" w:rsidR="002E78B8" w:rsidRPr="00EA7959" w:rsidRDefault="00076C36" w:rsidP="00076C36">
      <w:pPr>
        <w:pStyle w:val="listlevel2"/>
        <w:spacing w:before="60"/>
      </w:pPr>
      <w:r>
        <w:t>the purity of the solvents,</w:t>
      </w:r>
    </w:p>
    <w:p w14:paraId="08620076" w14:textId="77777777" w:rsidR="002E78B8" w:rsidRPr="00EA7959" w:rsidRDefault="002E78B8" w:rsidP="00076C36">
      <w:pPr>
        <w:pStyle w:val="listlevel2"/>
        <w:spacing w:before="60"/>
      </w:pPr>
      <w:r w:rsidRPr="00EA7959">
        <w:t xml:space="preserve">the cleanliness of wipes, </w:t>
      </w:r>
    </w:p>
    <w:p w14:paraId="32B87440" w14:textId="77777777" w:rsidR="002E78B8" w:rsidRDefault="002E78B8" w:rsidP="00076C36">
      <w:pPr>
        <w:pStyle w:val="listlevel2"/>
        <w:spacing w:before="60"/>
      </w:pPr>
      <w:r w:rsidRPr="00EA7959">
        <w:t xml:space="preserve">the </w:t>
      </w:r>
      <w:r w:rsidR="00076C36">
        <w:t>transfer efficiency of residue.</w:t>
      </w:r>
    </w:p>
    <w:p w14:paraId="69509CBB" w14:textId="77777777" w:rsidR="00020BB2" w:rsidRPr="00EA7959" w:rsidRDefault="00020BB2" w:rsidP="00020BB2">
      <w:pPr>
        <w:pStyle w:val="ECSSIEPUID"/>
      </w:pPr>
      <w:bookmarkStart w:id="569" w:name="iepuid_ECSS_Q_ST_70_05_0540072"/>
      <w:r>
        <w:t>ECSS-Q-ST-70-05_0540072</w:t>
      </w:r>
      <w:bookmarkEnd w:id="569"/>
    </w:p>
    <w:p w14:paraId="549997D6" w14:textId="77777777" w:rsidR="002E78B8" w:rsidRPr="00EA7959" w:rsidRDefault="002E78B8" w:rsidP="002E78B8">
      <w:pPr>
        <w:pStyle w:val="requirelevel1"/>
      </w:pPr>
      <w:r w:rsidRPr="00EA7959">
        <w:t>For indirect methods, all solvents used shall have a NVR of less than 5</w:t>
      </w:r>
      <w:r w:rsidR="007152E8">
        <w:t xml:space="preserve"> </w:t>
      </w:r>
      <w:r w:rsidRPr="00EA7959">
        <w:rPr>
          <w:rFonts w:ascii="Symbol" w:hAnsi="Symbol"/>
        </w:rPr>
        <w:t></w:t>
      </w:r>
      <w:r w:rsidRPr="00EA7959">
        <w:t>g/g and an infrared absorption of the NVR of less than 0,000</w:t>
      </w:r>
      <w:r w:rsidR="007152E8">
        <w:rPr>
          <w:sz w:val="10"/>
        </w:rPr>
        <w:t xml:space="preserve"> </w:t>
      </w:r>
      <w:r w:rsidRPr="00EA7959">
        <w:t>5</w:t>
      </w:r>
      <w:r w:rsidR="007152E8">
        <w:t xml:space="preserve"> </w:t>
      </w:r>
      <w:r w:rsidRPr="00EA7959">
        <w:t>AU ml</w:t>
      </w:r>
      <w:r w:rsidRPr="00EA7959">
        <w:rPr>
          <w:vertAlign w:val="superscript"/>
        </w:rPr>
        <w:t>-1</w:t>
      </w:r>
      <w:r w:rsidR="00076C36">
        <w:t>.</w:t>
      </w:r>
    </w:p>
    <w:p w14:paraId="2362C7C8" w14:textId="61DF0A1D" w:rsidR="00AD4DD8" w:rsidRDefault="00AD4DD8" w:rsidP="00187F6A">
      <w:pPr>
        <w:pStyle w:val="NOTE"/>
      </w:pPr>
      <w:r w:rsidRPr="00EA7959">
        <w:t xml:space="preserve">If the rinsing method is used (see </w:t>
      </w:r>
      <w:r w:rsidR="00076C36">
        <w:fldChar w:fldCharType="begin"/>
      </w:r>
      <w:r w:rsidR="00076C36">
        <w:instrText xml:space="preserve"> REF _Ref223511482 \r \h </w:instrText>
      </w:r>
      <w:r w:rsidR="00076C36">
        <w:fldChar w:fldCharType="separate"/>
      </w:r>
      <w:r w:rsidR="00DC7130">
        <w:t>Annex D</w:t>
      </w:r>
      <w:r w:rsidR="00076C36">
        <w:fldChar w:fldCharType="end"/>
      </w:r>
      <w:r w:rsidR="00076C36">
        <w:t xml:space="preserve"> and </w:t>
      </w:r>
      <w:r w:rsidR="00076C36">
        <w:fldChar w:fldCharType="begin"/>
      </w:r>
      <w:r w:rsidR="00076C36">
        <w:instrText xml:space="preserve"> REF _Ref223511491 \r \h </w:instrText>
      </w:r>
      <w:r w:rsidR="00076C36">
        <w:fldChar w:fldCharType="separate"/>
      </w:r>
      <w:r w:rsidR="00DC7130">
        <w:t>Annex E</w:t>
      </w:r>
      <w:r w:rsidR="00076C36">
        <w:fldChar w:fldCharType="end"/>
      </w:r>
      <w:r w:rsidRPr="00EA7959">
        <w:t xml:space="preserve">), </w:t>
      </w:r>
      <w:r w:rsidR="00296E55" w:rsidRPr="00EA7959">
        <w:t>a detection limit in the order of 10</w:t>
      </w:r>
      <w:r w:rsidR="00076C36">
        <w:rPr>
          <w:vertAlign w:val="superscript"/>
        </w:rPr>
        <w:noBreakHyphen/>
      </w:r>
      <w:r w:rsidR="00296E55" w:rsidRPr="00076C36">
        <w:rPr>
          <w:vertAlign w:val="superscript"/>
        </w:rPr>
        <w:t>8</w:t>
      </w:r>
      <w:r w:rsidR="00076C36">
        <w:t> </w:t>
      </w:r>
      <w:r w:rsidR="00296E55" w:rsidRPr="00EA7959">
        <w:t>g</w:t>
      </w:r>
      <w:r w:rsidR="00076C36">
        <w:t> </w:t>
      </w:r>
      <w:r w:rsidR="00296E55" w:rsidRPr="00EA7959">
        <w:t>cm</w:t>
      </w:r>
      <w:r w:rsidR="00296E55" w:rsidRPr="00076C36">
        <w:rPr>
          <w:vertAlign w:val="superscript"/>
        </w:rPr>
        <w:t>-2</w:t>
      </w:r>
      <w:r w:rsidR="00296E55" w:rsidRPr="00EA7959">
        <w:t xml:space="preserve"> can be obtained depending on the </w:t>
      </w:r>
      <w:r w:rsidR="00296E55" w:rsidRPr="00EA7959">
        <w:lastRenderedPageBreak/>
        <w:t>surfa</w:t>
      </w:r>
      <w:r w:rsidR="00076C36">
        <w:t>ce area analyzed (e.g. for a 15</w:t>
      </w:r>
      <w:r w:rsidR="007152E8">
        <w:t xml:space="preserve"> </w:t>
      </w:r>
      <w:r w:rsidR="00296E55" w:rsidRPr="00EA7959">
        <w:t>cm</w:t>
      </w:r>
      <w:r w:rsidR="00296E55" w:rsidRPr="00EA7959">
        <w:rPr>
          <w:vertAlign w:val="superscript"/>
        </w:rPr>
        <w:t>2</w:t>
      </w:r>
      <w:r w:rsidR="008269E5">
        <w:t xml:space="preserve"> witness plate).</w:t>
      </w:r>
    </w:p>
    <w:p w14:paraId="1F9711BC" w14:textId="77777777" w:rsidR="00020BB2" w:rsidRPr="00EA7959" w:rsidRDefault="00020BB2" w:rsidP="00020BB2">
      <w:pPr>
        <w:pStyle w:val="ECSSIEPUID"/>
      </w:pPr>
      <w:bookmarkStart w:id="570" w:name="iepuid_ECSS_Q_ST_70_05_0540073"/>
      <w:r>
        <w:t>ECSS-Q-ST-70-05_0540073</w:t>
      </w:r>
      <w:bookmarkEnd w:id="570"/>
    </w:p>
    <w:p w14:paraId="0190171E" w14:textId="77777777" w:rsidR="002E78B8" w:rsidRDefault="00C2519E" w:rsidP="00AD4DD8">
      <w:pPr>
        <w:pStyle w:val="requirelevel1"/>
      </w:pPr>
      <w:r w:rsidRPr="00EA7959">
        <w:t xml:space="preserve">For the wiping method, the used tissue shall have a contamination potential of less than 5 </w:t>
      </w:r>
      <w:r w:rsidR="00076C36">
        <w:rPr>
          <w:rFonts w:cs="Palatino Linotype"/>
        </w:rPr>
        <w:sym w:font="Symbol" w:char="F0B4"/>
      </w:r>
      <w:r w:rsidRPr="00EA7959">
        <w:t xml:space="preserve"> 10</w:t>
      </w:r>
      <w:r w:rsidRPr="00EA7959">
        <w:rPr>
          <w:vertAlign w:val="superscript"/>
        </w:rPr>
        <w:t>-7</w:t>
      </w:r>
      <w:r w:rsidR="007152E8">
        <w:t xml:space="preserve"> </w:t>
      </w:r>
      <w:r w:rsidRPr="00EA7959">
        <w:t>g.</w:t>
      </w:r>
    </w:p>
    <w:p w14:paraId="0FD387C2" w14:textId="7A240C0E" w:rsidR="002F361D" w:rsidRPr="00EA7959" w:rsidRDefault="002F361D" w:rsidP="002F361D">
      <w:pPr>
        <w:pStyle w:val="NOTEnumbered"/>
      </w:pPr>
      <w:r>
        <w:t>1</w:t>
      </w:r>
      <w:r>
        <w:tab/>
      </w:r>
      <w:r w:rsidRPr="002F361D">
        <w:rPr>
          <w:spacing w:val="-2"/>
        </w:rPr>
        <w:t xml:space="preserve">For description of the wiping method see </w:t>
      </w:r>
      <w:r w:rsidRPr="002F361D">
        <w:rPr>
          <w:rStyle w:val="requirelevel1Char"/>
          <w:spacing w:val="-2"/>
        </w:rPr>
        <w:fldChar w:fldCharType="begin"/>
      </w:r>
      <w:r w:rsidRPr="002F361D">
        <w:rPr>
          <w:rStyle w:val="requirelevel1Char"/>
          <w:spacing w:val="-2"/>
        </w:rPr>
        <w:instrText xml:space="preserve"> REF _Ref60568936 \r \h  \* MERGEFORMAT </w:instrText>
      </w:r>
      <w:r w:rsidRPr="002F361D">
        <w:rPr>
          <w:rStyle w:val="requirelevel1Char"/>
          <w:spacing w:val="-2"/>
        </w:rPr>
      </w:r>
      <w:r w:rsidRPr="002F361D">
        <w:rPr>
          <w:rStyle w:val="requirelevel1Char"/>
          <w:spacing w:val="-2"/>
        </w:rPr>
        <w:fldChar w:fldCharType="separate"/>
      </w:r>
      <w:r w:rsidR="00DC7130">
        <w:rPr>
          <w:rStyle w:val="requirelevel1Char"/>
          <w:spacing w:val="-2"/>
        </w:rPr>
        <w:t>Annex F</w:t>
      </w:r>
      <w:r w:rsidRPr="002F361D">
        <w:rPr>
          <w:rStyle w:val="requirelevel1Char"/>
          <w:spacing w:val="-2"/>
        </w:rPr>
        <w:fldChar w:fldCharType="end"/>
      </w:r>
      <w:r w:rsidRPr="002F361D">
        <w:rPr>
          <w:spacing w:val="-2"/>
        </w:rPr>
        <w:t>.</w:t>
      </w:r>
    </w:p>
    <w:p w14:paraId="410BD73F" w14:textId="77777777" w:rsidR="002A6154" w:rsidRPr="00EA7959" w:rsidRDefault="002F361D" w:rsidP="002F361D">
      <w:pPr>
        <w:pStyle w:val="NOTEnumbered"/>
      </w:pPr>
      <w:r>
        <w:t>2</w:t>
      </w:r>
      <w:r>
        <w:tab/>
      </w:r>
      <w:r w:rsidR="00187F6A" w:rsidRPr="00EA7959">
        <w:t xml:space="preserve">With a </w:t>
      </w:r>
      <w:r w:rsidR="00AD4DD8" w:rsidRPr="00EA7959">
        <w:t xml:space="preserve">wiped area </w:t>
      </w:r>
      <w:r w:rsidR="00187F6A" w:rsidRPr="00EA7959">
        <w:t xml:space="preserve">of </w:t>
      </w:r>
      <w:r w:rsidR="00AD4DD8" w:rsidRPr="00EA7959">
        <w:t>100 cm</w:t>
      </w:r>
      <w:r w:rsidR="00AD4DD8" w:rsidRPr="00EA7959">
        <w:rPr>
          <w:vertAlign w:val="superscript"/>
        </w:rPr>
        <w:t>2</w:t>
      </w:r>
      <w:r w:rsidR="00187F6A" w:rsidRPr="00EA7959">
        <w:t>, the</w:t>
      </w:r>
      <w:r w:rsidR="00AD4DD8" w:rsidRPr="00EA7959">
        <w:t xml:space="preserve"> detection limit of about 2 </w:t>
      </w:r>
      <w:r w:rsidR="00076C36">
        <w:sym w:font="Symbol" w:char="F0B4"/>
      </w:r>
      <w:r w:rsidR="00187F6A" w:rsidRPr="00EA7959">
        <w:t xml:space="preserve"> 10</w:t>
      </w:r>
      <w:r w:rsidR="00187F6A" w:rsidRPr="00EA7959">
        <w:rPr>
          <w:vertAlign w:val="superscript"/>
        </w:rPr>
        <w:t>-8</w:t>
      </w:r>
      <w:r w:rsidR="00187F6A" w:rsidRPr="00EA7959">
        <w:t xml:space="preserve"> g cm</w:t>
      </w:r>
      <w:r w:rsidR="00187F6A" w:rsidRPr="00EA7959">
        <w:rPr>
          <w:vertAlign w:val="superscript"/>
        </w:rPr>
        <w:t>-2</w:t>
      </w:r>
      <w:r w:rsidR="00187F6A" w:rsidRPr="00EA7959">
        <w:t xml:space="preserve"> can be reached</w:t>
      </w:r>
      <w:r w:rsidR="00076C36">
        <w:t>.</w:t>
      </w:r>
    </w:p>
    <w:p w14:paraId="7E4D72F2" w14:textId="77777777" w:rsidR="00E04709" w:rsidRDefault="00E04709" w:rsidP="00E04709">
      <w:pPr>
        <w:pStyle w:val="Heading3"/>
      </w:pPr>
      <w:bookmarkStart w:id="571" w:name="_Toc152342346"/>
      <w:bookmarkStart w:id="572" w:name="_Toc85808491"/>
      <w:bookmarkStart w:id="573" w:name="_Toc16696268"/>
      <w:r w:rsidRPr="00EA7959">
        <w:t>Traceability</w:t>
      </w:r>
      <w:bookmarkStart w:id="574" w:name="ECSS_Q_ST_70_05_0540109"/>
      <w:bookmarkEnd w:id="571"/>
      <w:bookmarkEnd w:id="572"/>
      <w:bookmarkEnd w:id="574"/>
      <w:bookmarkEnd w:id="573"/>
    </w:p>
    <w:p w14:paraId="7C3FBB60" w14:textId="77777777" w:rsidR="00020BB2" w:rsidRPr="00020BB2" w:rsidRDefault="00020BB2" w:rsidP="00020BB2">
      <w:pPr>
        <w:pStyle w:val="ECSSIEPUID"/>
      </w:pPr>
      <w:bookmarkStart w:id="575" w:name="iepuid_ECSS_Q_ST_70_05_0540074"/>
      <w:r>
        <w:t>ECSS-Q-ST-70-05_0540074</w:t>
      </w:r>
      <w:bookmarkEnd w:id="575"/>
    </w:p>
    <w:p w14:paraId="34044FAE" w14:textId="77777777" w:rsidR="00E04709" w:rsidRPr="00EA7959" w:rsidRDefault="003354D8" w:rsidP="00E04709">
      <w:pPr>
        <w:pStyle w:val="requirelevel1"/>
      </w:pPr>
      <w:r>
        <w:t xml:space="preserve">For traceability </w:t>
      </w:r>
      <w:r w:rsidR="00E04709" w:rsidRPr="00EA7959">
        <w:t>ECSS-Q-ST-20 shall apply</w:t>
      </w:r>
      <w:r w:rsidR="00506E57" w:rsidRPr="00EA7959">
        <w:t>.</w:t>
      </w:r>
    </w:p>
    <w:p w14:paraId="24719F27" w14:textId="77777777" w:rsidR="00E04709" w:rsidRPr="00EA7959" w:rsidRDefault="00E04709" w:rsidP="00E04709">
      <w:pPr>
        <w:pStyle w:val="Heading3"/>
      </w:pPr>
      <w:bookmarkStart w:id="576" w:name="_Toc152342347"/>
      <w:bookmarkStart w:id="577" w:name="_Toc85808492"/>
      <w:bookmarkStart w:id="578" w:name="_Ref219190573"/>
      <w:bookmarkStart w:id="579" w:name="_Ref16696091"/>
      <w:bookmarkStart w:id="580" w:name="_Toc16696269"/>
      <w:r w:rsidRPr="00EA7959">
        <w:t>Training</w:t>
      </w:r>
      <w:bookmarkEnd w:id="576"/>
      <w:bookmarkEnd w:id="577"/>
      <w:bookmarkEnd w:id="578"/>
      <w:bookmarkEnd w:id="579"/>
      <w:bookmarkEnd w:id="580"/>
      <w:r w:rsidRPr="00EA7959">
        <w:t xml:space="preserve"> </w:t>
      </w:r>
      <w:bookmarkStart w:id="581" w:name="ECSS_Q_ST_70_05_0540110"/>
      <w:bookmarkEnd w:id="581"/>
    </w:p>
    <w:p w14:paraId="35F365F3" w14:textId="77777777" w:rsidR="00E04709" w:rsidRDefault="00E04709" w:rsidP="00E04709">
      <w:pPr>
        <w:pStyle w:val="Heading4"/>
      </w:pPr>
      <w:r w:rsidRPr="00EA7959">
        <w:t xml:space="preserve">General </w:t>
      </w:r>
      <w:bookmarkStart w:id="582" w:name="ECSS_Q_ST_70_05_0540111"/>
      <w:bookmarkEnd w:id="582"/>
    </w:p>
    <w:p w14:paraId="559AD964" w14:textId="77777777" w:rsidR="00020BB2" w:rsidRPr="00020BB2" w:rsidRDefault="00020BB2" w:rsidP="00020BB2">
      <w:pPr>
        <w:pStyle w:val="ECSSIEPUID"/>
      </w:pPr>
      <w:bookmarkStart w:id="583" w:name="iepuid_ECSS_Q_ST_70_05_0540075"/>
      <w:r>
        <w:t>ECSS-Q-ST-70-05_0540075</w:t>
      </w:r>
      <w:bookmarkEnd w:id="583"/>
    </w:p>
    <w:p w14:paraId="3092C16C" w14:textId="77777777" w:rsidR="00E04709" w:rsidRPr="00EA7959" w:rsidRDefault="003354D8" w:rsidP="00E04709">
      <w:pPr>
        <w:pStyle w:val="requirelevel1"/>
      </w:pPr>
      <w:r>
        <w:t xml:space="preserve">For training </w:t>
      </w:r>
      <w:r w:rsidR="00E04709" w:rsidRPr="00EA7959">
        <w:t>ECSS-Q-ST-20 shall apply</w:t>
      </w:r>
      <w:r w:rsidR="00506E57" w:rsidRPr="00EA7959">
        <w:t>.</w:t>
      </w:r>
    </w:p>
    <w:p w14:paraId="09131BE3" w14:textId="77777777" w:rsidR="00E04709" w:rsidRDefault="00E04709" w:rsidP="00E04709">
      <w:pPr>
        <w:pStyle w:val="Heading4"/>
      </w:pPr>
      <w:r w:rsidRPr="00EA7959">
        <w:t>Specific training</w:t>
      </w:r>
      <w:bookmarkStart w:id="584" w:name="ECSS_Q_ST_70_05_0540112"/>
      <w:bookmarkEnd w:id="584"/>
    </w:p>
    <w:p w14:paraId="3D218A2A" w14:textId="77777777" w:rsidR="00020BB2" w:rsidRPr="00020BB2" w:rsidRDefault="00020BB2" w:rsidP="00020BB2">
      <w:pPr>
        <w:pStyle w:val="ECSSIEPUID"/>
      </w:pPr>
      <w:bookmarkStart w:id="585" w:name="iepuid_ECSS_Q_ST_70_05_0540076"/>
      <w:r>
        <w:t>ECSS-Q-ST-70-05_0540076</w:t>
      </w:r>
      <w:bookmarkEnd w:id="585"/>
    </w:p>
    <w:p w14:paraId="4ABE37A9" w14:textId="77777777" w:rsidR="00E04709" w:rsidRDefault="00E04709" w:rsidP="00E04709">
      <w:pPr>
        <w:pStyle w:val="requirelevel1"/>
      </w:pPr>
      <w:r w:rsidRPr="00EA7959">
        <w:t>Trained and competent personnel shall be employed for all calib</w:t>
      </w:r>
      <w:r w:rsidR="00506E57" w:rsidRPr="00EA7959">
        <w:t>ration and analysis operations.</w:t>
      </w:r>
    </w:p>
    <w:p w14:paraId="7E6A3664" w14:textId="77777777" w:rsidR="00020BB2" w:rsidRPr="00EA7959" w:rsidRDefault="00020BB2" w:rsidP="00020BB2">
      <w:pPr>
        <w:pStyle w:val="ECSSIEPUID"/>
      </w:pPr>
      <w:bookmarkStart w:id="586" w:name="iepuid_ECSS_Q_ST_70_05_0540077"/>
      <w:r>
        <w:t>ECSS-Q-ST-70-05_0540077</w:t>
      </w:r>
      <w:bookmarkEnd w:id="586"/>
    </w:p>
    <w:p w14:paraId="4BB59F07" w14:textId="77777777" w:rsidR="00E04709" w:rsidRPr="00EA7959" w:rsidRDefault="00E04709" w:rsidP="00E04709">
      <w:pPr>
        <w:pStyle w:val="requirelevel1"/>
      </w:pPr>
      <w:r w:rsidRPr="00EA7959">
        <w:t>A training programme shall be develo</w:t>
      </w:r>
      <w:r w:rsidR="00506E57" w:rsidRPr="00EA7959">
        <w:t>ped, maintained and implemented.</w:t>
      </w:r>
    </w:p>
    <w:p w14:paraId="11A29D66" w14:textId="77777777" w:rsidR="00E04709" w:rsidRDefault="00E04709" w:rsidP="00E16C9A">
      <w:pPr>
        <w:pStyle w:val="NOTE"/>
      </w:pPr>
      <w:r w:rsidRPr="00EA7959">
        <w:t>The training programme is set up to provide for excellence of workmanship and personnel skills as well as for thorough knowledge of the requirements detailed in this Standard.</w:t>
      </w:r>
    </w:p>
    <w:p w14:paraId="267CFAF8" w14:textId="77777777" w:rsidR="00020BB2" w:rsidRPr="00EA7959" w:rsidRDefault="00020BB2" w:rsidP="00020BB2">
      <w:pPr>
        <w:pStyle w:val="ECSSIEPUID"/>
      </w:pPr>
      <w:bookmarkStart w:id="587" w:name="iepuid_ECSS_Q_ST_70_05_0540078"/>
      <w:r>
        <w:t>ECSS-Q-ST-70-05_0540078</w:t>
      </w:r>
      <w:bookmarkEnd w:id="587"/>
    </w:p>
    <w:p w14:paraId="23B4B651" w14:textId="77777777" w:rsidR="00E04709" w:rsidRDefault="00E04709" w:rsidP="00E04709">
      <w:pPr>
        <w:pStyle w:val="requirelevel1"/>
      </w:pPr>
      <w:r w:rsidRPr="00EA7959">
        <w:t>Trained personnel performing calibration a</w:t>
      </w:r>
      <w:r w:rsidR="00506E57" w:rsidRPr="00EA7959">
        <w:t>nd analysis shall be certified.</w:t>
      </w:r>
    </w:p>
    <w:p w14:paraId="66C2FA12" w14:textId="77777777" w:rsidR="00020BB2" w:rsidRPr="00EA7959" w:rsidRDefault="00020BB2" w:rsidP="00020BB2">
      <w:pPr>
        <w:pStyle w:val="ECSSIEPUID"/>
      </w:pPr>
      <w:bookmarkStart w:id="588" w:name="iepuid_ECSS_Q_ST_70_05_0540079"/>
      <w:r>
        <w:t>ECSS-Q-ST-70-05_0540079</w:t>
      </w:r>
      <w:bookmarkEnd w:id="588"/>
    </w:p>
    <w:p w14:paraId="61006AAA" w14:textId="77777777" w:rsidR="00E04709" w:rsidRDefault="00E04709" w:rsidP="00E04709">
      <w:pPr>
        <w:pStyle w:val="requirelevel1"/>
      </w:pPr>
      <w:r w:rsidRPr="00EA7959">
        <w:t>The certification of personnel shall be based upon objective evidence of reproducibility and accuracy.</w:t>
      </w:r>
    </w:p>
    <w:p w14:paraId="6808EBB3" w14:textId="77777777" w:rsidR="00020BB2" w:rsidRPr="00EA7959" w:rsidRDefault="00020BB2" w:rsidP="00020BB2">
      <w:pPr>
        <w:pStyle w:val="ECSSIEPUID"/>
      </w:pPr>
      <w:bookmarkStart w:id="589" w:name="iepuid_ECSS_Q_ST_70_05_0540080"/>
      <w:r>
        <w:lastRenderedPageBreak/>
        <w:t>ECSS-Q-ST-70-05_0540080</w:t>
      </w:r>
      <w:bookmarkEnd w:id="589"/>
    </w:p>
    <w:p w14:paraId="39471A1A" w14:textId="77777777" w:rsidR="00E04709" w:rsidRDefault="00E04709" w:rsidP="00E04709">
      <w:pPr>
        <w:pStyle w:val="requirelevel1"/>
      </w:pPr>
      <w:r w:rsidRPr="00EA7959">
        <w:t>Personnel shall be retrained or re-assessed annually to maintain the required skills.</w:t>
      </w:r>
    </w:p>
    <w:p w14:paraId="77C13CBF" w14:textId="77777777" w:rsidR="00020BB2" w:rsidRPr="00EA7959" w:rsidRDefault="00020BB2" w:rsidP="00020BB2">
      <w:pPr>
        <w:pStyle w:val="ECSSIEPUID"/>
      </w:pPr>
      <w:bookmarkStart w:id="590" w:name="iepuid_ECSS_Q_ST_70_05_0540081"/>
      <w:r>
        <w:t>ECSS-Q-ST-70-05_0540081</w:t>
      </w:r>
      <w:bookmarkEnd w:id="590"/>
    </w:p>
    <w:p w14:paraId="4B445B67" w14:textId="77777777" w:rsidR="00E04709" w:rsidRPr="00EA7959" w:rsidRDefault="00E04709" w:rsidP="00E04709">
      <w:pPr>
        <w:pStyle w:val="requirelevel1"/>
      </w:pPr>
      <w:r w:rsidRPr="00EA7959">
        <w:t>Certification status of personnel shall be recorded and maintained.</w:t>
      </w:r>
    </w:p>
    <w:p w14:paraId="18736D8A" w14:textId="77777777" w:rsidR="00E04709" w:rsidRDefault="00E04709" w:rsidP="00E04709">
      <w:pPr>
        <w:pStyle w:val="Heading4"/>
      </w:pPr>
      <w:r w:rsidRPr="00EA7959">
        <w:t>Training procedures</w:t>
      </w:r>
      <w:bookmarkStart w:id="591" w:name="ECSS_Q_ST_70_05_0540113"/>
      <w:bookmarkEnd w:id="591"/>
    </w:p>
    <w:p w14:paraId="1F3E08EC" w14:textId="77777777" w:rsidR="00020BB2" w:rsidRPr="00020BB2" w:rsidRDefault="00020BB2" w:rsidP="00020BB2">
      <w:pPr>
        <w:pStyle w:val="ECSSIEPUID"/>
      </w:pPr>
      <w:bookmarkStart w:id="592" w:name="iepuid_ECSS_Q_ST_70_05_0540082"/>
      <w:r>
        <w:t>ECSS-Q-ST-70-05_0540082</w:t>
      </w:r>
      <w:bookmarkEnd w:id="592"/>
    </w:p>
    <w:p w14:paraId="29E90BA5" w14:textId="77777777" w:rsidR="00E04709" w:rsidRPr="00EA7959" w:rsidRDefault="00E04709" w:rsidP="00E04709">
      <w:pPr>
        <w:pStyle w:val="requirelevel1"/>
      </w:pPr>
      <w:r w:rsidRPr="00EA7959">
        <w:t>Operators shall be trained by preparing a hydrocarbon standard solution by the following proce</w:t>
      </w:r>
      <w:r w:rsidR="00076C36">
        <w:t>dure:</w:t>
      </w:r>
    </w:p>
    <w:p w14:paraId="6C707E79" w14:textId="77777777" w:rsidR="00E04709" w:rsidRPr="00EA7959" w:rsidRDefault="00E04709" w:rsidP="00E04709">
      <w:pPr>
        <w:pStyle w:val="requirelevel2"/>
      </w:pPr>
      <w:bookmarkStart w:id="593" w:name="_Ref216245539"/>
      <w:r w:rsidRPr="00EA7959">
        <w:t xml:space="preserve">A gas-tight syringe is filled with the standard solution containing an equivalent of 1 </w:t>
      </w:r>
      <w:r w:rsidR="00076C36">
        <w:sym w:font="Symbol" w:char="F0B4"/>
      </w:r>
      <w:r w:rsidRPr="00EA7959">
        <w:t xml:space="preserve"> 10</w:t>
      </w:r>
      <w:r w:rsidR="009D4957" w:rsidRPr="00EA7959">
        <w:rPr>
          <w:vertAlign w:val="superscript"/>
        </w:rPr>
        <w:t>-</w:t>
      </w:r>
      <w:r w:rsidRPr="00EA7959">
        <w:rPr>
          <w:vertAlign w:val="superscript"/>
        </w:rPr>
        <w:t>6</w:t>
      </w:r>
      <w:r w:rsidR="007152E8">
        <w:t xml:space="preserve"> </w:t>
      </w:r>
      <w:r w:rsidRPr="00EA7959">
        <w:t>g analyte and put in the Petri dish.</w:t>
      </w:r>
      <w:bookmarkEnd w:id="593"/>
    </w:p>
    <w:p w14:paraId="32B0D760" w14:textId="77777777" w:rsidR="00E04709" w:rsidRPr="00EA7959" w:rsidRDefault="00E04709" w:rsidP="00E04709">
      <w:pPr>
        <w:pStyle w:val="requirelevel2"/>
      </w:pPr>
      <w:bookmarkStart w:id="594" w:name="_Ref216245467"/>
      <w:r w:rsidRPr="00EA7959">
        <w:t>The sample is transferred drop-wise with the glass rod or micro-syringe from the Petri dish onto the IR-window within the area of the IR-beam.</w:t>
      </w:r>
      <w:bookmarkEnd w:id="594"/>
    </w:p>
    <w:p w14:paraId="45435B9C" w14:textId="24A7274E" w:rsidR="00E04709" w:rsidRPr="00EA7959" w:rsidRDefault="00E04709" w:rsidP="00E04709">
      <w:pPr>
        <w:pStyle w:val="requirelevel2"/>
      </w:pPr>
      <w:bookmarkStart w:id="595" w:name="_Ref216245499"/>
      <w:r w:rsidRPr="00EA7959">
        <w:t xml:space="preserve">After all droplets are transferred to the window, the Petri dish is washed with a few droplets of fresh chloroform and transferred again according to step </w:t>
      </w:r>
      <w:r w:rsidR="00506E57" w:rsidRPr="00EA7959">
        <w:fldChar w:fldCharType="begin"/>
      </w:r>
      <w:r w:rsidR="00506E57" w:rsidRPr="00EA7959">
        <w:instrText xml:space="preserve"> REF _Ref216245467 \r \h </w:instrText>
      </w:r>
      <w:r w:rsidR="00506E57" w:rsidRPr="00EA7959">
        <w:fldChar w:fldCharType="separate"/>
      </w:r>
      <w:r w:rsidR="00DC7130">
        <w:t>2</w:t>
      </w:r>
      <w:r w:rsidR="00506E57" w:rsidRPr="00EA7959">
        <w:fldChar w:fldCharType="end"/>
      </w:r>
      <w:r w:rsidRPr="00EA7959">
        <w:t>.</w:t>
      </w:r>
      <w:bookmarkEnd w:id="595"/>
    </w:p>
    <w:p w14:paraId="441E526D" w14:textId="0597B2C7" w:rsidR="00E04709" w:rsidRPr="00EA7959" w:rsidRDefault="00E04709" w:rsidP="00E04709">
      <w:pPr>
        <w:pStyle w:val="requirelevel2"/>
      </w:pPr>
      <w:r w:rsidRPr="00EA7959">
        <w:t xml:space="preserve">Step </w:t>
      </w:r>
      <w:r w:rsidR="00506E57" w:rsidRPr="00EA7959">
        <w:fldChar w:fldCharType="begin"/>
      </w:r>
      <w:r w:rsidR="00506E57" w:rsidRPr="00EA7959">
        <w:instrText xml:space="preserve"> REF _Ref216245499 \r \h </w:instrText>
      </w:r>
      <w:r w:rsidR="00506E57" w:rsidRPr="00EA7959">
        <w:fldChar w:fldCharType="separate"/>
      </w:r>
      <w:r w:rsidR="00DC7130">
        <w:t>3</w:t>
      </w:r>
      <w:r w:rsidR="00506E57" w:rsidRPr="00EA7959">
        <w:fldChar w:fldCharType="end"/>
      </w:r>
      <w:r w:rsidRPr="00EA7959">
        <w:t xml:space="preserve"> is repeated at least twice.</w:t>
      </w:r>
    </w:p>
    <w:p w14:paraId="5A4D08DF" w14:textId="77777777" w:rsidR="00E04709" w:rsidRPr="00EA7959" w:rsidRDefault="00E04709" w:rsidP="00E04709">
      <w:pPr>
        <w:pStyle w:val="requirelevel2"/>
      </w:pPr>
      <w:r w:rsidRPr="00EA7959">
        <w:t>The IR-transparent window is placed on the sample holder in the sample compartment of the pre-aligned spectrometer.</w:t>
      </w:r>
    </w:p>
    <w:p w14:paraId="585A34B8" w14:textId="77777777" w:rsidR="00E04709" w:rsidRPr="00EA7959" w:rsidRDefault="00E04709" w:rsidP="00E04709">
      <w:pPr>
        <w:pStyle w:val="requirelevel2"/>
      </w:pPr>
      <w:bookmarkStart w:id="596" w:name="_Ref216245541"/>
      <w:r w:rsidRPr="00EA7959">
        <w:t>The spectrum is recorded and the transmission loss for hydrocarbons at about 2</w:t>
      </w:r>
      <w:r w:rsidR="007152E8">
        <w:t xml:space="preserve"> </w:t>
      </w:r>
      <w:r w:rsidRPr="00EA7959">
        <w:t>920</w:t>
      </w:r>
      <w:r w:rsidR="007152E8">
        <w:t xml:space="preserve"> </w:t>
      </w:r>
      <w:r w:rsidRPr="00EA7959">
        <w:t>cm</w:t>
      </w:r>
      <w:r w:rsidR="009D4957" w:rsidRPr="00EA7959">
        <w:rPr>
          <w:vertAlign w:val="superscript"/>
        </w:rPr>
        <w:t>-</w:t>
      </w:r>
      <w:r w:rsidRPr="00EA7959">
        <w:rPr>
          <w:vertAlign w:val="superscript"/>
        </w:rPr>
        <w:t>1</w:t>
      </w:r>
      <w:r w:rsidRPr="00EA7959">
        <w:t xml:space="preserve"> </w:t>
      </w:r>
      <w:r w:rsidR="00285C7D" w:rsidRPr="00EA7959">
        <w:t xml:space="preserve">is </w:t>
      </w:r>
      <w:r w:rsidRPr="00EA7959">
        <w:t>measured.</w:t>
      </w:r>
      <w:bookmarkEnd w:id="596"/>
    </w:p>
    <w:p w14:paraId="17A54B4A" w14:textId="711A61F8" w:rsidR="00E04709" w:rsidRDefault="003354D8" w:rsidP="00506E57">
      <w:pPr>
        <w:pStyle w:val="requirelevel2"/>
      </w:pPr>
      <w:r>
        <w:t>S</w:t>
      </w:r>
      <w:r w:rsidR="00E04709" w:rsidRPr="00EA7959">
        <w:t xml:space="preserve">teps </w:t>
      </w:r>
      <w:r w:rsidR="00506E57" w:rsidRPr="00EA7959">
        <w:fldChar w:fldCharType="begin"/>
      </w:r>
      <w:r w:rsidR="00506E57" w:rsidRPr="00EA7959">
        <w:instrText xml:space="preserve"> REF _Ref216245539 \r \h </w:instrText>
      </w:r>
      <w:r w:rsidR="00506E57" w:rsidRPr="00EA7959">
        <w:fldChar w:fldCharType="separate"/>
      </w:r>
      <w:r w:rsidR="00DC7130">
        <w:t>1</w:t>
      </w:r>
      <w:r w:rsidR="00506E57" w:rsidRPr="00EA7959">
        <w:fldChar w:fldCharType="end"/>
      </w:r>
      <w:r w:rsidR="00506E57" w:rsidRPr="00EA7959">
        <w:t xml:space="preserve"> to </w:t>
      </w:r>
      <w:r w:rsidR="00506E57" w:rsidRPr="00EA7959">
        <w:fldChar w:fldCharType="begin"/>
      </w:r>
      <w:r w:rsidR="00506E57" w:rsidRPr="00EA7959">
        <w:instrText xml:space="preserve"> REF _Ref216245541 \r \h </w:instrText>
      </w:r>
      <w:r w:rsidR="00506E57" w:rsidRPr="00EA7959">
        <w:fldChar w:fldCharType="separate"/>
      </w:r>
      <w:r w:rsidR="00DC7130">
        <w:t>6</w:t>
      </w:r>
      <w:r w:rsidR="00506E57" w:rsidRPr="00EA7959">
        <w:fldChar w:fldCharType="end"/>
      </w:r>
      <w:r w:rsidR="00E04709" w:rsidRPr="00EA7959">
        <w:t xml:space="preserve"> are repeated 10 times.</w:t>
      </w:r>
    </w:p>
    <w:p w14:paraId="3B46248F" w14:textId="77777777" w:rsidR="00020BB2" w:rsidRPr="00EA7959" w:rsidRDefault="00020BB2" w:rsidP="00020BB2">
      <w:pPr>
        <w:pStyle w:val="ECSSIEPUID"/>
      </w:pPr>
      <w:bookmarkStart w:id="597" w:name="iepuid_ECSS_Q_ST_70_05_0540083"/>
      <w:r>
        <w:t>ECSS-Q-ST-70-05_0540083</w:t>
      </w:r>
      <w:bookmarkEnd w:id="597"/>
    </w:p>
    <w:p w14:paraId="0CF55127" w14:textId="77777777" w:rsidR="00E04709" w:rsidRPr="00EA7959" w:rsidRDefault="00E04709" w:rsidP="00E04709">
      <w:pPr>
        <w:pStyle w:val="requirelevel1"/>
      </w:pPr>
      <w:r w:rsidRPr="00EA7959">
        <w:t>All 10 measurements shall be wi</w:t>
      </w:r>
      <w:r w:rsidR="008269E5">
        <w:t>thin 20</w:t>
      </w:r>
      <w:r w:rsidR="007152E8">
        <w:t xml:space="preserve"> </w:t>
      </w:r>
      <w:r w:rsidR="008269E5">
        <w:t>% of the average value.</w:t>
      </w:r>
    </w:p>
    <w:p w14:paraId="3A36F86B" w14:textId="77777777" w:rsidR="00E04709" w:rsidRDefault="00E04709" w:rsidP="00E16C9A">
      <w:pPr>
        <w:pStyle w:val="NOTE"/>
      </w:pPr>
      <w:r w:rsidRPr="00EA7959">
        <w:t>Experienced operators are able to perform this test within 10</w:t>
      </w:r>
      <w:r w:rsidR="007152E8">
        <w:t xml:space="preserve"> </w:t>
      </w:r>
      <w:r w:rsidRPr="00EA7959">
        <w:t>% of the average value.</w:t>
      </w:r>
    </w:p>
    <w:p w14:paraId="69E50400" w14:textId="77777777" w:rsidR="00020BB2" w:rsidRPr="00EA7959" w:rsidRDefault="00020BB2" w:rsidP="00020BB2">
      <w:pPr>
        <w:pStyle w:val="ECSSIEPUID"/>
      </w:pPr>
      <w:bookmarkStart w:id="598" w:name="iepuid_ECSS_Q_ST_70_05_0540084"/>
      <w:r>
        <w:t>ECSS-Q-ST-70-05_0540084</w:t>
      </w:r>
      <w:bookmarkEnd w:id="598"/>
    </w:p>
    <w:p w14:paraId="11D759C1" w14:textId="77777777" w:rsidR="003354D8" w:rsidRDefault="00E04709" w:rsidP="00E04709">
      <w:pPr>
        <w:pStyle w:val="requirelevel1"/>
      </w:pPr>
      <w:r w:rsidRPr="00EA7959">
        <w:t>Once the positioning or transfer of the solution can be performed within the accepted limits, the trainee operator shall start to produce the calibration curves</w:t>
      </w:r>
      <w:r w:rsidR="003354D8">
        <w:t>.</w:t>
      </w:r>
    </w:p>
    <w:p w14:paraId="0D9B0E38" w14:textId="110C6C89" w:rsidR="00E04709" w:rsidRPr="00EA7959" w:rsidRDefault="003354D8" w:rsidP="003354D8">
      <w:pPr>
        <w:pStyle w:val="NOTE"/>
      </w:pPr>
      <w:r>
        <w:t>For the calibration curves see Annex</w:t>
      </w:r>
      <w:r w:rsidR="00E04709" w:rsidRPr="00EA7959">
        <w:t xml:space="preserve"> </w:t>
      </w:r>
      <w:r w:rsidR="00E04709" w:rsidRPr="00EA7959">
        <w:fldChar w:fldCharType="begin"/>
      </w:r>
      <w:r w:rsidR="00E04709" w:rsidRPr="00EA7959">
        <w:instrText xml:space="preserve"> REF _Ref60569679 \r \h </w:instrText>
      </w:r>
      <w:r w:rsidR="00E04709" w:rsidRPr="00EA7959">
        <w:fldChar w:fldCharType="separate"/>
      </w:r>
      <w:r w:rsidR="00DC7130">
        <w:t>C.3</w:t>
      </w:r>
      <w:r w:rsidR="00E04709" w:rsidRPr="00EA7959">
        <w:fldChar w:fldCharType="end"/>
      </w:r>
      <w:r w:rsidR="00E04709" w:rsidRPr="00EA7959">
        <w:t>.</w:t>
      </w:r>
    </w:p>
    <w:p w14:paraId="107D2A4D" w14:textId="77777777" w:rsidR="00E04709" w:rsidRPr="00EA7959" w:rsidRDefault="00E04709" w:rsidP="00E04709">
      <w:pPr>
        <w:pStyle w:val="Heading2"/>
      </w:pPr>
      <w:bookmarkStart w:id="599" w:name="_Toc152735755"/>
      <w:bookmarkStart w:id="600" w:name="_Toc185764820"/>
      <w:bookmarkStart w:id="601" w:name="_Toc85808493"/>
      <w:bookmarkStart w:id="602" w:name="_Toc16696270"/>
      <w:r w:rsidRPr="00EA7959">
        <w:lastRenderedPageBreak/>
        <w:t>Audit of measurement equipment</w:t>
      </w:r>
      <w:bookmarkStart w:id="603" w:name="ECSS_Q_ST_70_05_0540114"/>
      <w:bookmarkEnd w:id="599"/>
      <w:bookmarkEnd w:id="600"/>
      <w:bookmarkEnd w:id="601"/>
      <w:bookmarkEnd w:id="603"/>
      <w:bookmarkEnd w:id="602"/>
    </w:p>
    <w:p w14:paraId="2CCC890A" w14:textId="77777777" w:rsidR="00E04709" w:rsidRDefault="00E04709" w:rsidP="00E04709">
      <w:pPr>
        <w:pStyle w:val="Heading3"/>
      </w:pPr>
      <w:bookmarkStart w:id="604" w:name="_Toc152735756"/>
      <w:bookmarkStart w:id="605" w:name="_Toc185764821"/>
      <w:bookmarkStart w:id="606" w:name="_Toc85808494"/>
      <w:bookmarkStart w:id="607" w:name="_Toc16696271"/>
      <w:r w:rsidRPr="00EA7959">
        <w:t>General</w:t>
      </w:r>
      <w:bookmarkStart w:id="608" w:name="ECSS_Q_ST_70_05_0540115"/>
      <w:bookmarkEnd w:id="604"/>
      <w:bookmarkEnd w:id="605"/>
      <w:bookmarkEnd w:id="606"/>
      <w:bookmarkEnd w:id="608"/>
      <w:bookmarkEnd w:id="607"/>
    </w:p>
    <w:p w14:paraId="3DB21FE5" w14:textId="77777777" w:rsidR="00020BB2" w:rsidRPr="00020BB2" w:rsidRDefault="00020BB2" w:rsidP="00020BB2">
      <w:pPr>
        <w:pStyle w:val="ECSSIEPUID"/>
      </w:pPr>
      <w:bookmarkStart w:id="609" w:name="iepuid_ECSS_Q_ST_70_05_0540085"/>
      <w:r>
        <w:t>ECSS-Q-ST-70-05_0540085</w:t>
      </w:r>
      <w:bookmarkEnd w:id="609"/>
    </w:p>
    <w:p w14:paraId="757E772B" w14:textId="77777777" w:rsidR="00E04709" w:rsidRPr="00EA7959" w:rsidRDefault="00E04709" w:rsidP="00E04709">
      <w:pPr>
        <w:pStyle w:val="requirelevel1"/>
      </w:pPr>
      <w:r w:rsidRPr="00EA7959">
        <w:t>The customer shall perform the standard audit in conformance to ECSS-Q-ST-10 clause 5.</w:t>
      </w:r>
      <w:r w:rsidR="00442267" w:rsidRPr="00EA7959">
        <w:t>2.3</w:t>
      </w:r>
      <w:r w:rsidRPr="00EA7959">
        <w:t xml:space="preserve"> </w:t>
      </w:r>
      <w:r w:rsidR="00442267" w:rsidRPr="00EA7959">
        <w:t xml:space="preserve">“Project </w:t>
      </w:r>
      <w:r w:rsidRPr="00EA7959">
        <w:t>PA audits</w:t>
      </w:r>
      <w:r w:rsidR="00CA341B" w:rsidRPr="00EA7959">
        <w:t>”</w:t>
      </w:r>
      <w:r w:rsidRPr="00EA7959">
        <w:t>.</w:t>
      </w:r>
    </w:p>
    <w:p w14:paraId="0FAEAACE" w14:textId="77777777" w:rsidR="00E04709" w:rsidRPr="00EA7959" w:rsidRDefault="00E04709" w:rsidP="00E04709">
      <w:pPr>
        <w:pStyle w:val="NOTEnumbered"/>
      </w:pPr>
      <w:r w:rsidRPr="00EA7959">
        <w:t>1</w:t>
      </w:r>
      <w:r w:rsidRPr="00EA7959">
        <w:tab/>
        <w:t>The main purpose of this audit is to ensure the validity of test results by comparison of the test data on identical materials by different test houses.</w:t>
      </w:r>
    </w:p>
    <w:p w14:paraId="3ADB4FD1" w14:textId="77777777" w:rsidR="00E04709" w:rsidRPr="00EA7959" w:rsidRDefault="00E04709" w:rsidP="00E04709">
      <w:pPr>
        <w:pStyle w:val="NOTEnumbered"/>
      </w:pPr>
      <w:r w:rsidRPr="00EA7959">
        <w:t>2</w:t>
      </w:r>
      <w:r w:rsidRPr="00EA7959">
        <w:tab/>
        <w:t xml:space="preserve">The </w:t>
      </w:r>
      <w:r w:rsidR="007942E5" w:rsidRPr="00EA7959">
        <w:t>infrared spectr</w:t>
      </w:r>
      <w:r w:rsidR="00E40A64" w:rsidRPr="00EA7959">
        <w:t>a</w:t>
      </w:r>
      <w:r w:rsidRPr="00EA7959">
        <w:t xml:space="preserve"> from test houses for the projects of the customer, obtained in the manner laid down in this Standard, are only accepted for the projects of the customer if the test house is certified to perform the relev</w:t>
      </w:r>
      <w:r w:rsidR="008269E5">
        <w:t>ant procedure in this Standard.</w:t>
      </w:r>
    </w:p>
    <w:p w14:paraId="0A91DA7F" w14:textId="77777777" w:rsidR="00E04709" w:rsidRDefault="00E04709" w:rsidP="00E04709">
      <w:pPr>
        <w:pStyle w:val="Heading3"/>
      </w:pPr>
      <w:bookmarkStart w:id="610" w:name="_Toc152735757"/>
      <w:bookmarkStart w:id="611" w:name="_Toc185764822"/>
      <w:bookmarkStart w:id="612" w:name="_Ref185764869"/>
      <w:bookmarkStart w:id="613" w:name="_Toc85808495"/>
      <w:bookmarkStart w:id="614" w:name="_Toc16696272"/>
      <w:r w:rsidRPr="00EA7959">
        <w:t>Audit of the system (acceptance)</w:t>
      </w:r>
      <w:bookmarkStart w:id="615" w:name="ECSS_Q_ST_70_05_0540116"/>
      <w:bookmarkEnd w:id="610"/>
      <w:bookmarkEnd w:id="611"/>
      <w:bookmarkEnd w:id="612"/>
      <w:bookmarkEnd w:id="613"/>
      <w:bookmarkEnd w:id="615"/>
      <w:bookmarkEnd w:id="614"/>
    </w:p>
    <w:p w14:paraId="1877FE40" w14:textId="77777777" w:rsidR="00020BB2" w:rsidRPr="00020BB2" w:rsidRDefault="00020BB2" w:rsidP="00020BB2">
      <w:pPr>
        <w:pStyle w:val="ECSSIEPUID"/>
      </w:pPr>
      <w:bookmarkStart w:id="616" w:name="iepuid_ECSS_Q_ST_70_05_0540086"/>
      <w:r>
        <w:t>ECSS-Q-ST-70-05_0540086</w:t>
      </w:r>
      <w:bookmarkEnd w:id="616"/>
    </w:p>
    <w:p w14:paraId="4E6194FF" w14:textId="77777777" w:rsidR="00E04709" w:rsidRPr="00EA7959" w:rsidRDefault="00E04709" w:rsidP="00E04709">
      <w:pPr>
        <w:pStyle w:val="requirelevel1"/>
      </w:pPr>
      <w:r w:rsidRPr="00EA7959">
        <w:t>The customer’s product assurance department shall audit the system after</w:t>
      </w:r>
      <w:r w:rsidR="00185842" w:rsidRPr="00EA7959">
        <w:t xml:space="preserve"> it has been built or purchased.</w:t>
      </w:r>
    </w:p>
    <w:p w14:paraId="109DD9E0" w14:textId="77777777" w:rsidR="00E04709" w:rsidRDefault="00E04709" w:rsidP="00E16C9A">
      <w:pPr>
        <w:pStyle w:val="NOTE"/>
      </w:pPr>
      <w:r w:rsidRPr="00EA7959">
        <w:t>The audit is necessary before the system can be accepted for running qualification or quality control tests on materials for use in customer projects.</w:t>
      </w:r>
    </w:p>
    <w:p w14:paraId="12BC14AF" w14:textId="77777777" w:rsidR="00020BB2" w:rsidRPr="00EA7959" w:rsidRDefault="00020BB2" w:rsidP="00020BB2">
      <w:pPr>
        <w:pStyle w:val="ECSSIEPUID"/>
      </w:pPr>
      <w:bookmarkStart w:id="617" w:name="iepuid_ECSS_Q_ST_70_05_0540087"/>
      <w:r>
        <w:t>ECSS-Q-ST-70-05_0540087</w:t>
      </w:r>
      <w:bookmarkEnd w:id="617"/>
    </w:p>
    <w:p w14:paraId="54723ACA" w14:textId="77777777" w:rsidR="00E04709" w:rsidRPr="00EA7959" w:rsidRDefault="00E04709" w:rsidP="00E04709">
      <w:pPr>
        <w:pStyle w:val="requirelevel1"/>
      </w:pPr>
      <w:r w:rsidRPr="00EA7959">
        <w:t xml:space="preserve">The initial audit shall consist </w:t>
      </w:r>
      <w:r w:rsidR="00185842" w:rsidRPr="00EA7959">
        <w:t>of</w:t>
      </w:r>
      <w:r w:rsidRPr="00EA7959">
        <w:t xml:space="preserve">: </w:t>
      </w:r>
    </w:p>
    <w:p w14:paraId="3D464095" w14:textId="77777777" w:rsidR="00E04709" w:rsidRPr="00EA7959" w:rsidRDefault="00E04709" w:rsidP="008269E5">
      <w:pPr>
        <w:pStyle w:val="requirelevel2"/>
        <w:spacing w:before="60"/>
      </w:pPr>
      <w:r w:rsidRPr="00EA7959">
        <w:t>inspecting the apparatus and associated equipment,</w:t>
      </w:r>
    </w:p>
    <w:p w14:paraId="4B286EDE" w14:textId="77777777" w:rsidR="00E04709" w:rsidRPr="00EA7959" w:rsidRDefault="00E04709" w:rsidP="008269E5">
      <w:pPr>
        <w:pStyle w:val="requirelevel2"/>
        <w:spacing w:before="60"/>
      </w:pPr>
      <w:r w:rsidRPr="00EA7959">
        <w:t>assessing the performance of a test</w:t>
      </w:r>
      <w:r w:rsidR="00185842" w:rsidRPr="00EA7959">
        <w:t xml:space="preserve"> on a defined set of materials,</w:t>
      </w:r>
    </w:p>
    <w:p w14:paraId="69321336" w14:textId="77777777" w:rsidR="00E04709" w:rsidRPr="00EA7959" w:rsidRDefault="00E04709" w:rsidP="008269E5">
      <w:pPr>
        <w:pStyle w:val="requirelevel2"/>
        <w:spacing w:before="60"/>
      </w:pPr>
      <w:r w:rsidRPr="00EA7959">
        <w:t xml:space="preserve">reporting the </w:t>
      </w:r>
      <w:r w:rsidR="00185842" w:rsidRPr="00EA7959">
        <w:t>non</w:t>
      </w:r>
      <w:r w:rsidR="007942E5" w:rsidRPr="00EA7959">
        <w:t>-</w:t>
      </w:r>
      <w:r w:rsidR="00185842" w:rsidRPr="00EA7959">
        <w:t>c</w:t>
      </w:r>
      <w:r w:rsidRPr="00EA7959">
        <w:t>onformances</w:t>
      </w:r>
      <w:r w:rsidR="00185842" w:rsidRPr="00EA7959">
        <w:t>,</w:t>
      </w:r>
      <w:r w:rsidRPr="00EA7959">
        <w:t xml:space="preserve"> and </w:t>
      </w:r>
    </w:p>
    <w:p w14:paraId="4117F348" w14:textId="77777777" w:rsidR="00E04709" w:rsidRDefault="00E04709" w:rsidP="008269E5">
      <w:pPr>
        <w:pStyle w:val="requirelevel2"/>
        <w:spacing w:before="60"/>
      </w:pPr>
      <w:r w:rsidRPr="00EA7959">
        <w:t>reporting the audit findings</w:t>
      </w:r>
      <w:r w:rsidR="00185842" w:rsidRPr="00EA7959">
        <w:t>.</w:t>
      </w:r>
    </w:p>
    <w:p w14:paraId="4EDCE3E0" w14:textId="77777777" w:rsidR="00020BB2" w:rsidRPr="00EA7959" w:rsidRDefault="00020BB2" w:rsidP="00020BB2">
      <w:pPr>
        <w:pStyle w:val="ECSSIEPUID"/>
      </w:pPr>
      <w:bookmarkStart w:id="618" w:name="iepuid_ECSS_Q_ST_70_05_0540088"/>
      <w:r>
        <w:t>ECSS-Q-ST-70-05_0540088</w:t>
      </w:r>
      <w:bookmarkEnd w:id="618"/>
    </w:p>
    <w:p w14:paraId="0B1EF699" w14:textId="77777777" w:rsidR="00E04709" w:rsidRPr="00EA7959" w:rsidRDefault="00E04709" w:rsidP="00E04709">
      <w:pPr>
        <w:pStyle w:val="requirelevel1"/>
      </w:pPr>
      <w:r w:rsidRPr="00EA7959">
        <w:t>The customer shall issue the certificate of conformance after a successful audit or renew it every three years after a successful audit.</w:t>
      </w:r>
    </w:p>
    <w:p w14:paraId="3DE7067A" w14:textId="77777777" w:rsidR="00E04709" w:rsidRDefault="00E04709" w:rsidP="00E04709">
      <w:pPr>
        <w:pStyle w:val="Heading3"/>
      </w:pPr>
      <w:bookmarkStart w:id="619" w:name="_Toc152735758"/>
      <w:bookmarkStart w:id="620" w:name="_Toc185764823"/>
      <w:bookmarkStart w:id="621" w:name="_Toc85808496"/>
      <w:bookmarkStart w:id="622" w:name="_Toc16696273"/>
      <w:r w:rsidRPr="00EA7959">
        <w:lastRenderedPageBreak/>
        <w:t>Annual regular review (maintenance) of the system</w:t>
      </w:r>
      <w:bookmarkStart w:id="623" w:name="ECSS_Q_ST_70_05_0540117"/>
      <w:bookmarkEnd w:id="619"/>
      <w:bookmarkEnd w:id="620"/>
      <w:bookmarkEnd w:id="621"/>
      <w:bookmarkEnd w:id="623"/>
      <w:bookmarkEnd w:id="622"/>
    </w:p>
    <w:p w14:paraId="62F04751" w14:textId="77777777" w:rsidR="00020BB2" w:rsidRPr="00020BB2" w:rsidRDefault="00020BB2" w:rsidP="00020BB2">
      <w:pPr>
        <w:pStyle w:val="ECSSIEPUID"/>
      </w:pPr>
      <w:bookmarkStart w:id="624" w:name="iepuid_ECSS_Q_ST_70_05_0540089"/>
      <w:r>
        <w:t>ECSS-Q-ST-70-05_0540089</w:t>
      </w:r>
      <w:bookmarkEnd w:id="624"/>
    </w:p>
    <w:p w14:paraId="36ECD5D4" w14:textId="77777777" w:rsidR="00E04709" w:rsidRPr="00EA7959" w:rsidRDefault="00E04709" w:rsidP="00E04709">
      <w:pPr>
        <w:pStyle w:val="requirelevel1"/>
      </w:pPr>
      <w:r w:rsidRPr="00EA7959">
        <w:t>The supplier shall perform an annual</w:t>
      </w:r>
      <w:r w:rsidR="00185842" w:rsidRPr="00EA7959">
        <w:t xml:space="preserve"> regular review which consists of:</w:t>
      </w:r>
    </w:p>
    <w:p w14:paraId="36D3F2F8" w14:textId="77777777" w:rsidR="00E04709" w:rsidRPr="00EA7959" w:rsidRDefault="00E04709" w:rsidP="00E04709">
      <w:pPr>
        <w:pStyle w:val="requirelevel2"/>
      </w:pPr>
      <w:r w:rsidRPr="00EA7959">
        <w:t>inspecting apparatus and associated equipment,</w:t>
      </w:r>
    </w:p>
    <w:p w14:paraId="7C1CDC79" w14:textId="77777777" w:rsidR="00E04709" w:rsidRPr="00EA7959" w:rsidRDefault="00E04709" w:rsidP="00E04709">
      <w:pPr>
        <w:pStyle w:val="requirelevel2"/>
      </w:pPr>
      <w:r w:rsidRPr="00EA7959">
        <w:t>evaluating the mutual comparability (testing),</w:t>
      </w:r>
    </w:p>
    <w:p w14:paraId="7A42F9A0" w14:textId="77777777" w:rsidR="00E04709" w:rsidRPr="00EA7959" w:rsidRDefault="00E04709" w:rsidP="00E04709">
      <w:pPr>
        <w:pStyle w:val="requirelevel2"/>
      </w:pPr>
      <w:r w:rsidRPr="00EA7959">
        <w:t xml:space="preserve">reporting the </w:t>
      </w:r>
      <w:r w:rsidR="00185842" w:rsidRPr="00EA7959">
        <w:t>nonc</w:t>
      </w:r>
      <w:r w:rsidRPr="00EA7959">
        <w:t>onformances</w:t>
      </w:r>
      <w:r w:rsidR="00185842" w:rsidRPr="00EA7959">
        <w:t>,</w:t>
      </w:r>
      <w:r w:rsidRPr="00EA7959">
        <w:t xml:space="preserve"> and</w:t>
      </w:r>
    </w:p>
    <w:p w14:paraId="766F7013" w14:textId="77777777" w:rsidR="00E04709" w:rsidRDefault="00E04709" w:rsidP="00E04709">
      <w:pPr>
        <w:pStyle w:val="requirelevel2"/>
      </w:pPr>
      <w:r w:rsidRPr="00EA7959">
        <w:t>reporting the audit findings</w:t>
      </w:r>
      <w:r w:rsidR="00185842" w:rsidRPr="00EA7959">
        <w:t>.</w:t>
      </w:r>
    </w:p>
    <w:p w14:paraId="2C2B79F8" w14:textId="77777777" w:rsidR="00020BB2" w:rsidRPr="00EA7959" w:rsidRDefault="00020BB2" w:rsidP="00020BB2">
      <w:pPr>
        <w:pStyle w:val="ECSSIEPUID"/>
      </w:pPr>
      <w:bookmarkStart w:id="625" w:name="iepuid_ECSS_Q_ST_70_05_0540090"/>
      <w:r>
        <w:t>ECSS-Q-ST-70-05_0540090</w:t>
      </w:r>
      <w:bookmarkEnd w:id="625"/>
    </w:p>
    <w:p w14:paraId="1AF2FCAF" w14:textId="77777777" w:rsidR="00E04709" w:rsidRPr="00EA7959" w:rsidRDefault="00E04709" w:rsidP="00E04709">
      <w:pPr>
        <w:pStyle w:val="requirelevel1"/>
      </w:pPr>
      <w:r w:rsidRPr="00EA7959">
        <w:t xml:space="preserve">For each </w:t>
      </w:r>
      <w:r w:rsidR="00185842" w:rsidRPr="00EA7959">
        <w:t>nonc</w:t>
      </w:r>
      <w:r w:rsidRPr="00EA7959">
        <w:t>onformance the supplier shall perform the following actions:</w:t>
      </w:r>
    </w:p>
    <w:p w14:paraId="76D47407" w14:textId="77777777" w:rsidR="00E04709" w:rsidRPr="00EA7959" w:rsidRDefault="00E04709" w:rsidP="00E04709">
      <w:pPr>
        <w:pStyle w:val="requirelevel2"/>
      </w:pPr>
      <w:r w:rsidRPr="00EA7959">
        <w:t xml:space="preserve">determine the reasons for the </w:t>
      </w:r>
      <w:r w:rsidR="00185842" w:rsidRPr="00EA7959">
        <w:t>nonc</w:t>
      </w:r>
      <w:r w:rsidRPr="00EA7959">
        <w:t>onformance</w:t>
      </w:r>
      <w:r w:rsidR="00185842" w:rsidRPr="00EA7959">
        <w:t>,</w:t>
      </w:r>
      <w:r w:rsidRPr="00EA7959">
        <w:t xml:space="preserve"> and </w:t>
      </w:r>
    </w:p>
    <w:p w14:paraId="4F74220F" w14:textId="074D9EBA" w:rsidR="00E04709" w:rsidRPr="00EA7959" w:rsidRDefault="00E04709" w:rsidP="00E04709">
      <w:pPr>
        <w:pStyle w:val="requirelevel2"/>
      </w:pPr>
      <w:r w:rsidRPr="00EA7959">
        <w:t xml:space="preserve">perform a further test in accordance with clause </w:t>
      </w:r>
      <w:r w:rsidRPr="00EA7959">
        <w:fldChar w:fldCharType="begin"/>
      </w:r>
      <w:r w:rsidRPr="00EA7959">
        <w:instrText xml:space="preserve"> REF _Ref185764869 \r \h  \* MERGEFORMAT </w:instrText>
      </w:r>
      <w:r w:rsidRPr="00EA7959">
        <w:fldChar w:fldCharType="separate"/>
      </w:r>
      <w:r w:rsidR="00DC7130">
        <w:t>5.5.2</w:t>
      </w:r>
      <w:r w:rsidRPr="00EA7959">
        <w:fldChar w:fldCharType="end"/>
      </w:r>
      <w:r w:rsidRPr="00EA7959">
        <w:t>.</w:t>
      </w:r>
    </w:p>
    <w:p w14:paraId="354B7A7B" w14:textId="77777777" w:rsidR="00E04709" w:rsidRDefault="00E04709" w:rsidP="00E16C9A">
      <w:pPr>
        <w:pStyle w:val="NOTE"/>
      </w:pPr>
      <w:r w:rsidRPr="00EA7959">
        <w:t>These actions are necessary before a certificate of conformance is renewed.</w:t>
      </w:r>
    </w:p>
    <w:p w14:paraId="2BA6A324" w14:textId="77777777" w:rsidR="00020BB2" w:rsidRPr="00EA7959" w:rsidRDefault="00020BB2" w:rsidP="00020BB2">
      <w:pPr>
        <w:pStyle w:val="ECSSIEPUID"/>
      </w:pPr>
      <w:bookmarkStart w:id="626" w:name="iepuid_ECSS_Q_ST_70_05_0540091"/>
      <w:r>
        <w:t>ECSS-Q-ST-70-05_0540091</w:t>
      </w:r>
      <w:bookmarkEnd w:id="626"/>
    </w:p>
    <w:p w14:paraId="32CD697B" w14:textId="77777777" w:rsidR="00E04709" w:rsidRPr="00EA7959" w:rsidRDefault="00E04709" w:rsidP="00E04709">
      <w:pPr>
        <w:pStyle w:val="requirelevel1"/>
      </w:pPr>
      <w:r w:rsidRPr="00EA7959">
        <w:t>The supplier shall deliver the review report to all customers within six weeks after the end of the regula</w:t>
      </w:r>
      <w:r w:rsidR="00185842" w:rsidRPr="00EA7959">
        <w:t>r review or evaluation testing.</w:t>
      </w:r>
    </w:p>
    <w:p w14:paraId="0D545F84" w14:textId="77777777" w:rsidR="00E04709" w:rsidRDefault="00E04709" w:rsidP="00E04709">
      <w:pPr>
        <w:pStyle w:val="Heading3"/>
      </w:pPr>
      <w:bookmarkStart w:id="627" w:name="_Toc152735759"/>
      <w:bookmarkStart w:id="628" w:name="_Toc185764824"/>
      <w:bookmarkStart w:id="629" w:name="_Toc85808497"/>
      <w:bookmarkStart w:id="630" w:name="_Toc16696274"/>
      <w:r w:rsidRPr="00EA7959">
        <w:t>Special review</w:t>
      </w:r>
      <w:bookmarkStart w:id="631" w:name="ECSS_Q_ST_70_05_0540118"/>
      <w:bookmarkEnd w:id="627"/>
      <w:bookmarkEnd w:id="628"/>
      <w:bookmarkEnd w:id="629"/>
      <w:bookmarkEnd w:id="631"/>
      <w:bookmarkEnd w:id="630"/>
    </w:p>
    <w:p w14:paraId="78E0F788" w14:textId="77777777" w:rsidR="00020BB2" w:rsidRPr="00020BB2" w:rsidRDefault="00020BB2" w:rsidP="00020BB2">
      <w:pPr>
        <w:pStyle w:val="ECSSIEPUID"/>
      </w:pPr>
      <w:bookmarkStart w:id="632" w:name="iepuid_ECSS_Q_ST_70_05_0540092"/>
      <w:r>
        <w:t>ECSS-Q-ST-70-05_0540092</w:t>
      </w:r>
      <w:bookmarkEnd w:id="632"/>
    </w:p>
    <w:p w14:paraId="69851F87" w14:textId="77777777" w:rsidR="00E04709" w:rsidRDefault="00E04709" w:rsidP="00E04709">
      <w:pPr>
        <w:pStyle w:val="requirelevel1"/>
      </w:pPr>
      <w:r w:rsidRPr="00EA7959">
        <w:t>The supplier shall report all modifications of the apparatus or associated equipment.</w:t>
      </w:r>
    </w:p>
    <w:p w14:paraId="33177973" w14:textId="77777777" w:rsidR="00020BB2" w:rsidRPr="00EA7959" w:rsidRDefault="00020BB2" w:rsidP="00020BB2">
      <w:pPr>
        <w:pStyle w:val="ECSSIEPUID"/>
      </w:pPr>
      <w:bookmarkStart w:id="633" w:name="iepuid_ECSS_Q_ST_70_05_0540093"/>
      <w:r>
        <w:t>ECSS-Q-ST-70-05_0540093</w:t>
      </w:r>
      <w:bookmarkEnd w:id="633"/>
    </w:p>
    <w:p w14:paraId="269B10D6" w14:textId="77777777" w:rsidR="00E04709" w:rsidRDefault="00E04709" w:rsidP="00E04709">
      <w:pPr>
        <w:pStyle w:val="requirelevel1"/>
      </w:pPr>
      <w:r w:rsidRPr="00EA7959">
        <w:t>The customer shall audit the modifications, if deemed necessary, before utilization of the modified system for the cus</w:t>
      </w:r>
      <w:r w:rsidR="00185842" w:rsidRPr="00EA7959">
        <w:t>tomer’s project.</w:t>
      </w:r>
    </w:p>
    <w:p w14:paraId="25E1B657" w14:textId="77777777" w:rsidR="00020BB2" w:rsidRPr="00EA7959" w:rsidRDefault="00020BB2" w:rsidP="00020BB2">
      <w:pPr>
        <w:pStyle w:val="ECSSIEPUID"/>
      </w:pPr>
      <w:bookmarkStart w:id="634" w:name="iepuid_ECSS_Q_ST_70_05_0540094"/>
      <w:r>
        <w:t>ECSS-Q-ST-70-05_0540094</w:t>
      </w:r>
      <w:bookmarkEnd w:id="634"/>
    </w:p>
    <w:p w14:paraId="5F1CDDDA" w14:textId="69F2F601" w:rsidR="00E04709" w:rsidRPr="00EA7959" w:rsidRDefault="00E04709" w:rsidP="00E04709">
      <w:pPr>
        <w:pStyle w:val="requirelevel1"/>
      </w:pPr>
      <w:r w:rsidRPr="00EA7959">
        <w:t>For major modifications</w:t>
      </w:r>
      <w:r w:rsidR="007D3295" w:rsidRPr="00EA7959">
        <w:t>,</w:t>
      </w:r>
      <w:r w:rsidRPr="00EA7959">
        <w:t xml:space="preserve"> the supplier shall retest apparatus as described in clause </w:t>
      </w:r>
      <w:r w:rsidRPr="00EA7959">
        <w:fldChar w:fldCharType="begin"/>
      </w:r>
      <w:r w:rsidRPr="00EA7959">
        <w:instrText xml:space="preserve"> REF _Ref185764869 \r \h  \* MERGEFORMAT </w:instrText>
      </w:r>
      <w:r w:rsidRPr="00EA7959">
        <w:fldChar w:fldCharType="separate"/>
      </w:r>
      <w:r w:rsidR="00DC7130">
        <w:t>5.5.2</w:t>
      </w:r>
      <w:r w:rsidRPr="00EA7959">
        <w:fldChar w:fldCharType="end"/>
      </w:r>
      <w:r w:rsidRPr="00EA7959">
        <w:t>.</w:t>
      </w:r>
    </w:p>
    <w:p w14:paraId="7177E183" w14:textId="77777777" w:rsidR="00E04709" w:rsidRPr="00EA7959" w:rsidRDefault="00E04709" w:rsidP="0014262D">
      <w:pPr>
        <w:pStyle w:val="Annex1"/>
        <w:spacing w:before="1200" w:after="720"/>
      </w:pPr>
      <w:r w:rsidRPr="00EA7959">
        <w:lastRenderedPageBreak/>
        <w:t xml:space="preserve"> </w:t>
      </w:r>
      <w:bookmarkStart w:id="635" w:name="_Ref60398961"/>
      <w:bookmarkStart w:id="636" w:name="_Toc85808498"/>
      <w:bookmarkStart w:id="637" w:name="_Toc16696275"/>
      <w:bookmarkStart w:id="638" w:name="_Toc58670679"/>
      <w:r w:rsidRPr="00EA7959">
        <w:t>(normative)</w:t>
      </w:r>
      <w:r w:rsidRPr="00EA7959">
        <w:br/>
        <w:t>Calibration and test results – DRD</w:t>
      </w:r>
      <w:bookmarkStart w:id="639" w:name="ECSS_Q_ST_70_05_0540119"/>
      <w:bookmarkEnd w:id="635"/>
      <w:bookmarkEnd w:id="636"/>
      <w:bookmarkEnd w:id="639"/>
      <w:bookmarkEnd w:id="637"/>
    </w:p>
    <w:p w14:paraId="1F135F52" w14:textId="77777777" w:rsidR="00E04709" w:rsidRPr="00EA7959" w:rsidRDefault="00E04709" w:rsidP="00E04709">
      <w:pPr>
        <w:pStyle w:val="Annex2"/>
      </w:pPr>
      <w:bookmarkStart w:id="640" w:name="_Toc165791076"/>
      <w:bookmarkStart w:id="641" w:name="_Toc179260904"/>
      <w:bookmarkStart w:id="642" w:name="_Toc58670680"/>
      <w:bookmarkStart w:id="643" w:name="_Toc216163323"/>
      <w:r w:rsidRPr="00EA7959">
        <w:t>DRD identification</w:t>
      </w:r>
      <w:bookmarkStart w:id="644" w:name="ECSS_Q_ST_70_05_0540120"/>
      <w:bookmarkEnd w:id="640"/>
      <w:bookmarkEnd w:id="641"/>
      <w:bookmarkEnd w:id="642"/>
      <w:bookmarkEnd w:id="643"/>
      <w:bookmarkEnd w:id="644"/>
    </w:p>
    <w:p w14:paraId="453C82AA" w14:textId="77777777" w:rsidR="00E04709" w:rsidRPr="0014262D" w:rsidRDefault="00E04709" w:rsidP="0014262D">
      <w:pPr>
        <w:pStyle w:val="Annex3"/>
        <w:spacing w:before="360"/>
        <w:ind w:left="2836" w:hanging="851"/>
      </w:pPr>
      <w:bookmarkStart w:id="645" w:name="_Ref163281889"/>
      <w:bookmarkStart w:id="646" w:name="_Toc165791077"/>
      <w:bookmarkStart w:id="647" w:name="_Toc179260905"/>
      <w:bookmarkStart w:id="648" w:name="_Toc58670681"/>
      <w:bookmarkStart w:id="649" w:name="_Toc216163324"/>
      <w:r w:rsidRPr="0014262D">
        <w:t>Requirement identification and source document</w:t>
      </w:r>
      <w:bookmarkStart w:id="650" w:name="ECSS_Q_ST_70_05_0540121"/>
      <w:bookmarkEnd w:id="645"/>
      <w:bookmarkEnd w:id="646"/>
      <w:bookmarkEnd w:id="647"/>
      <w:bookmarkEnd w:id="648"/>
      <w:bookmarkEnd w:id="649"/>
      <w:bookmarkEnd w:id="650"/>
    </w:p>
    <w:p w14:paraId="3D6D7E3D" w14:textId="78D2442B" w:rsidR="00E04709" w:rsidRPr="00EA7959" w:rsidRDefault="00E04709" w:rsidP="00F62556">
      <w:pPr>
        <w:pStyle w:val="paragraph"/>
        <w:spacing w:before="60"/>
      </w:pPr>
      <w:bookmarkStart w:id="651" w:name="ECSS_Q_ST_70_05_0540122"/>
      <w:bookmarkEnd w:id="651"/>
      <w:r w:rsidRPr="00EA7959">
        <w:t xml:space="preserve">This DRD is called from ECSS-Q-ST-70-05, requirement </w:t>
      </w:r>
      <w:r w:rsidRPr="00EA7959">
        <w:fldChar w:fldCharType="begin"/>
      </w:r>
      <w:r w:rsidRPr="00EA7959">
        <w:instrText xml:space="preserve"> REF _Ref216078729 \r \h  \* MERGEFORMAT </w:instrText>
      </w:r>
      <w:r w:rsidRPr="00EA7959">
        <w:fldChar w:fldCharType="separate"/>
      </w:r>
      <w:r w:rsidR="00DC7130">
        <w:t>5.3a</w:t>
      </w:r>
      <w:r w:rsidRPr="00EA7959">
        <w:fldChar w:fldCharType="end"/>
      </w:r>
      <w:r w:rsidR="00185842" w:rsidRPr="00EA7959">
        <w:t>.</w:t>
      </w:r>
    </w:p>
    <w:p w14:paraId="2C90B2C4" w14:textId="77777777" w:rsidR="00E04709" w:rsidRPr="0014262D" w:rsidRDefault="00E04709" w:rsidP="0014262D">
      <w:pPr>
        <w:pStyle w:val="Annex3"/>
        <w:spacing w:before="240"/>
        <w:ind w:left="2836" w:hanging="851"/>
      </w:pPr>
      <w:bookmarkStart w:id="652" w:name="_Ref163281891"/>
      <w:bookmarkStart w:id="653" w:name="_Toc165791078"/>
      <w:bookmarkStart w:id="654" w:name="_Toc179260906"/>
      <w:bookmarkStart w:id="655" w:name="_Toc58670682"/>
      <w:bookmarkStart w:id="656" w:name="_Toc216163325"/>
      <w:r w:rsidRPr="0014262D">
        <w:t>Purpose and objective</w:t>
      </w:r>
      <w:bookmarkStart w:id="657" w:name="ECSS_Q_ST_70_05_0540123"/>
      <w:bookmarkEnd w:id="652"/>
      <w:bookmarkEnd w:id="653"/>
      <w:bookmarkEnd w:id="654"/>
      <w:bookmarkEnd w:id="655"/>
      <w:bookmarkEnd w:id="656"/>
      <w:bookmarkEnd w:id="657"/>
    </w:p>
    <w:p w14:paraId="4626E36B" w14:textId="77777777" w:rsidR="00E04709" w:rsidRPr="00EA7959" w:rsidRDefault="00E04709" w:rsidP="00F62556">
      <w:pPr>
        <w:pStyle w:val="paragraph"/>
        <w:spacing w:before="60"/>
      </w:pPr>
      <w:bookmarkStart w:id="658" w:name="ECSS_Q_ST_70_05_0540124"/>
      <w:bookmarkEnd w:id="658"/>
      <w:r w:rsidRPr="00EA7959">
        <w:t>The</w:t>
      </w:r>
      <w:r w:rsidR="0014262D">
        <w:t xml:space="preserve"> purpose of the document is to </w:t>
      </w:r>
      <w:r w:rsidRPr="00EA7959">
        <w:t xml:space="preserve">present calibration </w:t>
      </w:r>
      <w:r w:rsidR="00C37AD9" w:rsidRPr="00EA7959">
        <w:t xml:space="preserve">evidences </w:t>
      </w:r>
      <w:r w:rsidR="00750B25" w:rsidRPr="00EA7959">
        <w:t xml:space="preserve">and </w:t>
      </w:r>
      <w:r w:rsidRPr="00EA7959">
        <w:t xml:space="preserve">the </w:t>
      </w:r>
      <w:r w:rsidR="00C37AD9" w:rsidRPr="00EA7959">
        <w:t xml:space="preserve">analysis </w:t>
      </w:r>
      <w:r w:rsidRPr="00EA7959">
        <w:t>results with respect to detected contamination.</w:t>
      </w:r>
    </w:p>
    <w:p w14:paraId="5CEF4E05" w14:textId="77777777" w:rsidR="00E04709" w:rsidRPr="00EA7959" w:rsidRDefault="00E04709" w:rsidP="0014262D">
      <w:pPr>
        <w:pStyle w:val="Annex2"/>
        <w:spacing w:before="440"/>
      </w:pPr>
      <w:bookmarkStart w:id="659" w:name="_Toc165791079"/>
      <w:bookmarkStart w:id="660" w:name="_Toc179260907"/>
      <w:bookmarkStart w:id="661" w:name="_Toc58670683"/>
      <w:bookmarkStart w:id="662" w:name="_Toc216163326"/>
      <w:r w:rsidRPr="00EA7959">
        <w:t>Expected response</w:t>
      </w:r>
      <w:bookmarkStart w:id="663" w:name="ECSS_Q_ST_70_05_0540125"/>
      <w:bookmarkEnd w:id="659"/>
      <w:bookmarkEnd w:id="660"/>
      <w:bookmarkEnd w:id="661"/>
      <w:bookmarkEnd w:id="662"/>
      <w:bookmarkEnd w:id="663"/>
    </w:p>
    <w:p w14:paraId="639100F6" w14:textId="77777777" w:rsidR="00E04709" w:rsidRPr="0014262D" w:rsidRDefault="008B71D8" w:rsidP="0014262D">
      <w:pPr>
        <w:pStyle w:val="Annex3"/>
        <w:spacing w:before="240"/>
        <w:ind w:left="2836" w:hanging="851"/>
      </w:pPr>
      <w:bookmarkStart w:id="664" w:name="_Ref163281893"/>
      <w:bookmarkStart w:id="665" w:name="_Toc165791080"/>
      <w:bookmarkStart w:id="666" w:name="_Toc179260908"/>
      <w:bookmarkStart w:id="667" w:name="_Toc58670685"/>
      <w:bookmarkStart w:id="668" w:name="_Toc216163327"/>
      <w:r w:rsidRPr="0014262D">
        <w:t>Scope and c</w:t>
      </w:r>
      <w:r w:rsidR="00E04709" w:rsidRPr="0014262D">
        <w:t>ontent</w:t>
      </w:r>
      <w:bookmarkStart w:id="669" w:name="ECSS_Q_ST_70_05_0540126"/>
      <w:bookmarkEnd w:id="664"/>
      <w:bookmarkEnd w:id="665"/>
      <w:bookmarkEnd w:id="666"/>
      <w:bookmarkEnd w:id="667"/>
      <w:bookmarkEnd w:id="668"/>
      <w:bookmarkEnd w:id="669"/>
    </w:p>
    <w:p w14:paraId="4CDED3D4" w14:textId="77777777" w:rsidR="00E04709" w:rsidRDefault="00E04709" w:rsidP="0014262D">
      <w:pPr>
        <w:pStyle w:val="DRD1"/>
        <w:spacing w:before="120"/>
        <w:ind w:left="2836" w:hanging="851"/>
      </w:pPr>
      <w:r w:rsidRPr="00EA7959">
        <w:t xml:space="preserve">Calibration </w:t>
      </w:r>
      <w:r w:rsidR="00503EC4" w:rsidRPr="00EA7959">
        <w:t>evidences</w:t>
      </w:r>
      <w:bookmarkStart w:id="670" w:name="ECSS_Q_ST_70_05_0540127"/>
      <w:bookmarkEnd w:id="670"/>
    </w:p>
    <w:p w14:paraId="1B714C87" w14:textId="77777777" w:rsidR="00020BB2" w:rsidRPr="00EA7959" w:rsidRDefault="00020BB2" w:rsidP="00020BB2">
      <w:pPr>
        <w:pStyle w:val="ECSSIEPUID"/>
      </w:pPr>
      <w:bookmarkStart w:id="671" w:name="iepuid_ECSS_Q_ST_70_05_0540095"/>
      <w:r>
        <w:t>ECSS-Q-ST-70-05_0540095</w:t>
      </w:r>
      <w:bookmarkEnd w:id="671"/>
    </w:p>
    <w:p w14:paraId="649188B8" w14:textId="77777777" w:rsidR="00E04709" w:rsidRPr="00EA7959" w:rsidRDefault="00E04709" w:rsidP="0014262D">
      <w:pPr>
        <w:pStyle w:val="requirelevel1"/>
        <w:numPr>
          <w:ilvl w:val="5"/>
          <w:numId w:val="80"/>
        </w:numPr>
        <w:spacing w:before="60"/>
      </w:pPr>
      <w:r w:rsidRPr="00EA7959">
        <w:t xml:space="preserve">The </w:t>
      </w:r>
      <w:r w:rsidR="00503EC4" w:rsidRPr="00EA7959">
        <w:t xml:space="preserve">test laboratory shall provide calibration evidence of the quantification method </w:t>
      </w:r>
      <w:r w:rsidRPr="00EA7959">
        <w:t>in terms of:</w:t>
      </w:r>
    </w:p>
    <w:p w14:paraId="3E36E518" w14:textId="77777777" w:rsidR="00503EC4" w:rsidRPr="00EA7959" w:rsidRDefault="0014262D" w:rsidP="0014262D">
      <w:pPr>
        <w:pStyle w:val="requirelevel2"/>
        <w:spacing w:before="40"/>
      </w:pPr>
      <w:r>
        <w:t>date of last calibration,</w:t>
      </w:r>
    </w:p>
    <w:p w14:paraId="5AFF92EC" w14:textId="77777777" w:rsidR="00E04709" w:rsidRPr="00EA7959" w:rsidRDefault="00E04709" w:rsidP="0014262D">
      <w:pPr>
        <w:pStyle w:val="requirelevel2"/>
        <w:spacing w:before="40"/>
      </w:pPr>
      <w:r w:rsidRPr="00EA7959">
        <w:t>type an</w:t>
      </w:r>
      <w:r w:rsidR="0014262D">
        <w:t>d purity of standard materials,</w:t>
      </w:r>
    </w:p>
    <w:p w14:paraId="19B45356" w14:textId="77777777" w:rsidR="008655B7" w:rsidRPr="00EA7959" w:rsidRDefault="0014262D" w:rsidP="0014262D">
      <w:pPr>
        <w:pStyle w:val="requirelevel2"/>
        <w:spacing w:before="40"/>
      </w:pPr>
      <w:r>
        <w:t>concentration ranges,</w:t>
      </w:r>
    </w:p>
    <w:p w14:paraId="35EDB76D" w14:textId="77777777" w:rsidR="00503EC4" w:rsidRPr="00EA7959" w:rsidRDefault="00503EC4" w:rsidP="0014262D">
      <w:pPr>
        <w:pStyle w:val="requirelevel2"/>
        <w:spacing w:before="40"/>
      </w:pPr>
      <w:r w:rsidRPr="00EA7959">
        <w:t>detection limits</w:t>
      </w:r>
      <w:r w:rsidR="0014262D">
        <w:t>,</w:t>
      </w:r>
    </w:p>
    <w:p w14:paraId="7BA29860" w14:textId="77777777" w:rsidR="00E04709" w:rsidRPr="00EA7959" w:rsidRDefault="00E04709" w:rsidP="0014262D">
      <w:pPr>
        <w:pStyle w:val="requirelevel2"/>
        <w:spacing w:before="40"/>
      </w:pPr>
      <w:r w:rsidRPr="00EA7959">
        <w:t>correlation coefficients of the calibration curves.</w:t>
      </w:r>
    </w:p>
    <w:p w14:paraId="27BC9B87" w14:textId="77777777" w:rsidR="00E04709" w:rsidRDefault="00E04709" w:rsidP="00F62556">
      <w:pPr>
        <w:pStyle w:val="DRD1"/>
        <w:spacing w:before="180"/>
        <w:ind w:left="2836" w:hanging="851"/>
      </w:pPr>
      <w:r w:rsidRPr="00EA7959">
        <w:t>Experiment results</w:t>
      </w:r>
      <w:bookmarkStart w:id="672" w:name="ECSS_Q_ST_70_05_0540128"/>
      <w:bookmarkEnd w:id="672"/>
    </w:p>
    <w:p w14:paraId="09A75F3D" w14:textId="77777777" w:rsidR="00020BB2" w:rsidRPr="00EA7959" w:rsidRDefault="00020BB2" w:rsidP="00020BB2">
      <w:pPr>
        <w:pStyle w:val="ECSSIEPUID"/>
      </w:pPr>
      <w:bookmarkStart w:id="673" w:name="iepuid_ECSS_Q_ST_70_05_0540096"/>
      <w:r>
        <w:t>ECSS-Q-ST-70-05_0540096</w:t>
      </w:r>
      <w:bookmarkEnd w:id="673"/>
    </w:p>
    <w:p w14:paraId="74FD6ECA" w14:textId="77777777" w:rsidR="00E04709" w:rsidRPr="00EA7959" w:rsidRDefault="00E04709" w:rsidP="00F62556">
      <w:pPr>
        <w:pStyle w:val="requirelevel1"/>
        <w:numPr>
          <w:ilvl w:val="5"/>
          <w:numId w:val="50"/>
        </w:numPr>
        <w:spacing w:before="60"/>
      </w:pPr>
      <w:r w:rsidRPr="00EA7959">
        <w:t xml:space="preserve">The results obtained for each experiment shall be reported in terms of </w:t>
      </w:r>
      <w:r w:rsidR="00064167" w:rsidRPr="00EA7959">
        <w:t xml:space="preserve">equivalent </w:t>
      </w:r>
      <w:r w:rsidRPr="00EA7959">
        <w:t>mass per surface area in units of g</w:t>
      </w:r>
      <w:r w:rsidR="007152E8">
        <w:t xml:space="preserve"> </w:t>
      </w:r>
      <w:r w:rsidRPr="00EA7959">
        <w:t>cm</w:t>
      </w:r>
      <w:r w:rsidR="009D4957" w:rsidRPr="00EA7959">
        <w:rPr>
          <w:vertAlign w:val="superscript"/>
        </w:rPr>
        <w:t>-</w:t>
      </w:r>
      <w:r w:rsidRPr="00EA7959">
        <w:rPr>
          <w:vertAlign w:val="superscript"/>
        </w:rPr>
        <w:t>2</w:t>
      </w:r>
      <w:r w:rsidR="00977DBC" w:rsidRPr="00EA7959">
        <w:t xml:space="preserve"> for the four main groups:</w:t>
      </w:r>
    </w:p>
    <w:p w14:paraId="39902E19" w14:textId="77777777" w:rsidR="00E04709" w:rsidRPr="00EA7959" w:rsidRDefault="0014262D" w:rsidP="0014262D">
      <w:pPr>
        <w:pStyle w:val="requirelevel2"/>
        <w:spacing w:before="40"/>
      </w:pPr>
      <w:r>
        <w:t>hydrocarbons,</w:t>
      </w:r>
    </w:p>
    <w:p w14:paraId="6B455284" w14:textId="77777777" w:rsidR="00E04709" w:rsidRPr="00EA7959" w:rsidRDefault="0014262D" w:rsidP="0014262D">
      <w:pPr>
        <w:pStyle w:val="requirelevel2"/>
        <w:spacing w:before="40"/>
      </w:pPr>
      <w:r>
        <w:t>esters,</w:t>
      </w:r>
    </w:p>
    <w:p w14:paraId="5D7B7F32" w14:textId="77777777" w:rsidR="00E04709" w:rsidRPr="00EA7959" w:rsidRDefault="0014262D" w:rsidP="0014262D">
      <w:pPr>
        <w:pStyle w:val="requirelevel2"/>
        <w:spacing w:before="40"/>
      </w:pPr>
      <w:r>
        <w:t>methyl silicones,</w:t>
      </w:r>
    </w:p>
    <w:p w14:paraId="65CB9B12" w14:textId="77777777" w:rsidR="00E04709" w:rsidRPr="00EA7959" w:rsidRDefault="00E04709" w:rsidP="0014262D">
      <w:pPr>
        <w:pStyle w:val="requirelevel2"/>
        <w:spacing w:before="40"/>
      </w:pPr>
      <w:r w:rsidRPr="00EA7959">
        <w:t>phenyl silicones.</w:t>
      </w:r>
    </w:p>
    <w:p w14:paraId="4F08EFAF" w14:textId="77777777" w:rsidR="00E04709" w:rsidRPr="00EA7959" w:rsidRDefault="00E04709" w:rsidP="0014262D">
      <w:pPr>
        <w:pStyle w:val="NOTE"/>
        <w:spacing w:before="60"/>
      </w:pPr>
      <w:r w:rsidRPr="00EA7959">
        <w:lastRenderedPageBreak/>
        <w:t>For each of the four main groups, the mass always corresponds to the type of standard material used for o</w:t>
      </w:r>
      <w:r w:rsidR="0014262D">
        <w:t>btaining the calibration curve.</w:t>
      </w:r>
    </w:p>
    <w:p w14:paraId="24DFE6DD" w14:textId="4C2560FA" w:rsidR="00E04709" w:rsidRDefault="00E04709" w:rsidP="00F62556">
      <w:pPr>
        <w:pStyle w:val="Annex3"/>
        <w:spacing w:before="180"/>
        <w:ind w:left="2836" w:hanging="851"/>
      </w:pPr>
      <w:bookmarkStart w:id="674" w:name="_Toc165791081"/>
      <w:bookmarkStart w:id="675" w:name="_Toc179260909"/>
      <w:bookmarkStart w:id="676" w:name="_Toc58670686"/>
      <w:bookmarkStart w:id="677" w:name="_Toc216163328"/>
      <w:r w:rsidRPr="0014262D">
        <w:t>Special remarks</w:t>
      </w:r>
      <w:bookmarkStart w:id="678" w:name="ECSS_Q_ST_70_05_0540129"/>
      <w:bookmarkEnd w:id="674"/>
      <w:bookmarkEnd w:id="675"/>
      <w:bookmarkEnd w:id="676"/>
      <w:bookmarkEnd w:id="677"/>
      <w:bookmarkEnd w:id="678"/>
    </w:p>
    <w:p w14:paraId="5406B963" w14:textId="47888A30" w:rsidR="00373867" w:rsidRDefault="00373867" w:rsidP="00373867">
      <w:pPr>
        <w:pStyle w:val="ECSSIEPUID"/>
      </w:pPr>
      <w:bookmarkStart w:id="679" w:name="iepuid_ECSS_Q_ST_70_05_0540099"/>
      <w:r>
        <w:t>ECSS-Q-ST-70-05_0540099</w:t>
      </w:r>
      <w:bookmarkEnd w:id="679"/>
    </w:p>
    <w:p w14:paraId="3CA88167" w14:textId="77777777" w:rsidR="008655B7" w:rsidRPr="00EA7959" w:rsidRDefault="008655B7" w:rsidP="004A3770">
      <w:pPr>
        <w:pStyle w:val="requirelevel1"/>
        <w:numPr>
          <w:ilvl w:val="5"/>
          <w:numId w:val="87"/>
        </w:numPr>
      </w:pPr>
      <w:bookmarkStart w:id="680" w:name="ECSS_Q_ST_70_05_0540130"/>
      <w:bookmarkEnd w:id="680"/>
      <w:r w:rsidRPr="0014262D">
        <w:t xml:space="preserve">Spectral interpretation of the contamination is very beneficial for the identification of the potential sources and should be included </w:t>
      </w:r>
      <w:r w:rsidR="0014262D" w:rsidRPr="0014262D">
        <w:t>in the report whenever possible.</w:t>
      </w:r>
    </w:p>
    <w:p w14:paraId="27793372" w14:textId="77777777" w:rsidR="00E40A64" w:rsidRPr="0014262D" w:rsidRDefault="003C0812" w:rsidP="0014262D">
      <w:pPr>
        <w:pStyle w:val="Annex1"/>
      </w:pPr>
      <w:r w:rsidRPr="0014262D">
        <w:lastRenderedPageBreak/>
        <w:t xml:space="preserve"> </w:t>
      </w:r>
      <w:bookmarkStart w:id="681" w:name="_Toc16696276"/>
      <w:r w:rsidR="00CE2DAF" w:rsidRPr="0014262D">
        <w:t>(informative)</w:t>
      </w:r>
      <w:r w:rsidR="00CE2DAF" w:rsidRPr="0014262D">
        <w:br/>
        <w:t>Selection criteria for equipment and accessories for performing the infrared analysis of organic contamination</w:t>
      </w:r>
      <w:bookmarkStart w:id="682" w:name="ECSS_Q_ST_70_05_0540131"/>
      <w:bookmarkEnd w:id="682"/>
      <w:bookmarkEnd w:id="681"/>
    </w:p>
    <w:p w14:paraId="6FB76CE2" w14:textId="77777777" w:rsidR="00CE2DAF" w:rsidRPr="00EA7959" w:rsidRDefault="00CE2DAF" w:rsidP="00CE2DAF">
      <w:pPr>
        <w:pStyle w:val="Annex2"/>
      </w:pPr>
      <w:r w:rsidRPr="00EA7959">
        <w:t>Infrared spectrometers</w:t>
      </w:r>
      <w:bookmarkStart w:id="683" w:name="ECSS_Q_ST_70_05_0540132"/>
      <w:bookmarkEnd w:id="683"/>
    </w:p>
    <w:p w14:paraId="6AD91D73" w14:textId="77777777" w:rsidR="00CE2DAF" w:rsidRPr="00EA7959" w:rsidRDefault="00CE2DAF" w:rsidP="00CE2DAF">
      <w:pPr>
        <w:pStyle w:val="Annex3"/>
      </w:pPr>
      <w:r w:rsidRPr="00EA7959">
        <w:t>General</w:t>
      </w:r>
      <w:bookmarkStart w:id="684" w:name="ECSS_Q_ST_70_05_0540133"/>
      <w:bookmarkEnd w:id="684"/>
    </w:p>
    <w:p w14:paraId="264BAEA7" w14:textId="77777777" w:rsidR="00CE2DAF" w:rsidRPr="00EA7959" w:rsidRDefault="00CE2DAF" w:rsidP="00CE2DAF">
      <w:pPr>
        <w:pStyle w:val="paragraph"/>
      </w:pPr>
      <w:bookmarkStart w:id="685" w:name="ECSS_Q_ST_70_05_0540134"/>
      <w:bookmarkEnd w:id="685"/>
      <w:r w:rsidRPr="00EA7959">
        <w:t>The different types of infrared spectrometers and accessories used for performing the analysis of organic contamination are described in this Annex.</w:t>
      </w:r>
    </w:p>
    <w:p w14:paraId="40780978" w14:textId="77777777" w:rsidR="00CE2DAF" w:rsidRPr="00EA7959" w:rsidRDefault="00CE2DAF" w:rsidP="00CE2DAF">
      <w:pPr>
        <w:pStyle w:val="Annex3"/>
      </w:pPr>
      <w:r w:rsidRPr="00EA7959">
        <w:t>Dispersive infrared spectrometer</w:t>
      </w:r>
      <w:bookmarkStart w:id="686" w:name="ECSS_Q_ST_70_05_0540135"/>
      <w:bookmarkEnd w:id="686"/>
    </w:p>
    <w:p w14:paraId="58102166" w14:textId="77777777" w:rsidR="00CE2DAF" w:rsidRPr="00EA7959" w:rsidRDefault="00CE2DAF" w:rsidP="00CE2DAF">
      <w:pPr>
        <w:pStyle w:val="paragraph"/>
      </w:pPr>
      <w:bookmarkStart w:id="687" w:name="ECSS_Q_ST_70_05_0540136"/>
      <w:bookmarkEnd w:id="687"/>
      <w:r w:rsidRPr="00EA7959">
        <w:t xml:space="preserve">The dispersive infrared spectrometer uses one of the oldest principals in infrared spectroscopy. In dispersive infrared spectrometers, the light coming from the source, a black body emitter (e.g. a Globar), is dispersed by a grating and the energy per wavelength is measured by a detector using a slit. </w:t>
      </w:r>
    </w:p>
    <w:p w14:paraId="7DDE39F7" w14:textId="77777777" w:rsidR="00CE2DAF" w:rsidRPr="00EA7959" w:rsidRDefault="00CE2DAF" w:rsidP="00CE2DAF">
      <w:pPr>
        <w:pStyle w:val="paragraph"/>
      </w:pPr>
      <w:r w:rsidRPr="00EA7959">
        <w:t>The advantage of this type of spectrometer is that the sample and reference beam can be measured at the same time with almost no influence of the environment on the spectra.</w:t>
      </w:r>
    </w:p>
    <w:p w14:paraId="5162B8DB" w14:textId="77777777" w:rsidR="00CE2DAF" w:rsidRPr="00EA7959" w:rsidRDefault="00CE2DAF" w:rsidP="00CE2DAF">
      <w:pPr>
        <w:pStyle w:val="paragraph"/>
      </w:pPr>
      <w:r w:rsidRPr="00EA7959">
        <w:t>The disadvantage is the use of a monochromator with slits.</w:t>
      </w:r>
    </w:p>
    <w:p w14:paraId="535A9AC6" w14:textId="77777777" w:rsidR="00CE2DAF" w:rsidRPr="00EA7959" w:rsidRDefault="00CE2DAF" w:rsidP="00CE2DAF">
      <w:pPr>
        <w:pStyle w:val="paragraph"/>
      </w:pPr>
      <w:r w:rsidRPr="00EA7959">
        <w:t>The slit width defines the resolution and the noise on the signal. For a better resolution the slit width can be decreased, but because this means that less light goes through, the signal to noise ratio decreases.</w:t>
      </w:r>
    </w:p>
    <w:p w14:paraId="55F08960" w14:textId="77777777" w:rsidR="00CE2DAF" w:rsidRPr="00EA7959" w:rsidRDefault="00CE2DAF" w:rsidP="00CE2DAF">
      <w:pPr>
        <w:pStyle w:val="paragraph"/>
      </w:pPr>
      <w:r w:rsidRPr="00EA7959">
        <w:t>Therefore, there is a trade-off between resolution and signal to noise ratio. Furthermore, the time to acquire a full spectrum can take several minutes (depending on wavelength interval), because each wavelength is measured individually.</w:t>
      </w:r>
    </w:p>
    <w:p w14:paraId="07D313DA" w14:textId="77777777" w:rsidR="00CE2DAF" w:rsidRPr="00EA7959" w:rsidRDefault="00CE2DAF" w:rsidP="00CE2DAF">
      <w:pPr>
        <w:pStyle w:val="paragraph"/>
      </w:pPr>
      <w:r w:rsidRPr="00EA7959">
        <w:t>This type of infrared spectrometer is now commonly replaced by the Fourier transform infrared spectrometer.</w:t>
      </w:r>
    </w:p>
    <w:p w14:paraId="47AD3BDB" w14:textId="77777777" w:rsidR="00CE2DAF" w:rsidRPr="00EA7959" w:rsidRDefault="00CE2DAF" w:rsidP="00CE2DAF">
      <w:pPr>
        <w:pStyle w:val="Annex3"/>
      </w:pPr>
      <w:r w:rsidRPr="00EA7959">
        <w:lastRenderedPageBreak/>
        <w:t>Fourier transform infrared (FTIR) spectrometer</w:t>
      </w:r>
      <w:bookmarkStart w:id="688" w:name="ECSS_Q_ST_70_05_0540137"/>
      <w:bookmarkEnd w:id="688"/>
    </w:p>
    <w:p w14:paraId="5BDE1A19" w14:textId="77777777" w:rsidR="00CE2DAF" w:rsidRPr="00EA7959" w:rsidRDefault="00CE2DAF" w:rsidP="00032C56">
      <w:pPr>
        <w:pStyle w:val="paragraph"/>
        <w:keepNext/>
      </w:pPr>
      <w:bookmarkStart w:id="689" w:name="ECSS_Q_ST_70_05_0540138"/>
      <w:bookmarkEnd w:id="689"/>
      <w:r w:rsidRPr="00EA7959">
        <w:t>The Fourier transform infrared spectrometer (FTIR) became more feasible with the availability of computers. It works using an interferometer (usually a Michelson interferometer) instead of a monochromator.</w:t>
      </w:r>
    </w:p>
    <w:p w14:paraId="729C0D3E" w14:textId="77777777" w:rsidR="00CE2DAF" w:rsidRPr="00EA7959" w:rsidRDefault="00CE2DAF" w:rsidP="00CE2DAF">
      <w:pPr>
        <w:pStyle w:val="paragraph"/>
      </w:pPr>
      <w:r w:rsidRPr="00EA7959">
        <w:t>The principal is that the IR beam emitted from the source, a black body emitter (e.g. a Globar), is separated by a beam splitter into two paths. One path length is fixed and defined by a standing mirror, and the other is variable and defined by a moving mirror (moving forwards and backwards).</w:t>
      </w:r>
    </w:p>
    <w:p w14:paraId="67B4ED65" w14:textId="77777777" w:rsidR="00CE2DAF" w:rsidRPr="00EA7959" w:rsidRDefault="00CE2DAF" w:rsidP="00CE2DAF">
      <w:pPr>
        <w:pStyle w:val="paragraph"/>
      </w:pPr>
      <w:r w:rsidRPr="00EA7959">
        <w:t>After reflection, the two beams recombine at the beam splitter by undergoing constructive and destructive interference. The resulting modulated signal is directed through the sample compartment to the detector.</w:t>
      </w:r>
    </w:p>
    <w:p w14:paraId="23042EDC" w14:textId="77777777" w:rsidR="00CE2DAF" w:rsidRPr="00EA7959" w:rsidRDefault="00CE2DAF" w:rsidP="00CE2DAF">
      <w:pPr>
        <w:pStyle w:val="paragraph"/>
      </w:pPr>
      <w:r w:rsidRPr="00EA7959">
        <w:t>The position of the moving mirror is measured by a He-Ne laser. The signal measured by the detector is correlated in time with the position of the mirror. This results in an interferogram with the highest signal intensity in the centre when both mirrors are at an equal distance from the beam splitter.</w:t>
      </w:r>
    </w:p>
    <w:p w14:paraId="7286685D" w14:textId="77777777" w:rsidR="00CE2DAF" w:rsidRPr="00EA7959" w:rsidRDefault="00CE2DAF" w:rsidP="00CE2DAF">
      <w:pPr>
        <w:pStyle w:val="paragraph"/>
      </w:pPr>
      <w:r w:rsidRPr="00EA7959">
        <w:t>This interferogram is transformed into a spectrum by a computer using the fast Fourier transformation. One spectrum is produced by one full movement of the mirror. A computer is necessary to collect and transform the data online, and depending on the computational power, several spectra can be recorded per second.</w:t>
      </w:r>
    </w:p>
    <w:p w14:paraId="295EABB3" w14:textId="77777777" w:rsidR="00CE2DAF" w:rsidRPr="00EA7959" w:rsidRDefault="00CE2DAF" w:rsidP="00CE2DAF">
      <w:pPr>
        <w:pStyle w:val="paragraph"/>
      </w:pPr>
      <w:r w:rsidRPr="00EA7959">
        <w:t>The advantages of this type of spectrometer over the dispersive spectrometer are as follows:</w:t>
      </w:r>
    </w:p>
    <w:p w14:paraId="2FEDCBDE" w14:textId="77777777" w:rsidR="00CE2DAF" w:rsidRPr="00EA7959" w:rsidRDefault="00CE2DAF" w:rsidP="00CE2DAF">
      <w:pPr>
        <w:pStyle w:val="listlevel1"/>
        <w:numPr>
          <w:ilvl w:val="0"/>
          <w:numId w:val="72"/>
        </w:numPr>
      </w:pPr>
      <w:r w:rsidRPr="00EA7959">
        <w:t>All wavelengths pass through the sample simultaneously, which means that a whole spectrum can be measured quickly in one go.</w:t>
      </w:r>
    </w:p>
    <w:p w14:paraId="50B2D552" w14:textId="77777777" w:rsidR="00CE2DAF" w:rsidRPr="00EA7959" w:rsidRDefault="00CE2DAF" w:rsidP="00CE2DAF">
      <w:pPr>
        <w:pStyle w:val="listlevel1"/>
      </w:pPr>
      <w:r w:rsidRPr="00EA7959">
        <w:t>The noise on the spectrum is reduced by acquiring a larger number of spectra.</w:t>
      </w:r>
    </w:p>
    <w:p w14:paraId="77AE842D" w14:textId="77777777" w:rsidR="00CE2DAF" w:rsidRPr="00EA7959" w:rsidRDefault="00CE2DAF" w:rsidP="00CE2DAF">
      <w:pPr>
        <w:pStyle w:val="listlevel1"/>
      </w:pPr>
      <w:r w:rsidRPr="00EA7959">
        <w:t xml:space="preserve">The amount of signal going through the sample is not limited by a slit, but is limited by the detector. </w:t>
      </w:r>
    </w:p>
    <w:p w14:paraId="7D11A6EF" w14:textId="77777777" w:rsidR="00CE2DAF" w:rsidRPr="00EA7959" w:rsidRDefault="00CE2DAF" w:rsidP="00CE2DAF">
      <w:pPr>
        <w:pStyle w:val="listlevel1"/>
      </w:pPr>
      <w:r w:rsidRPr="00EA7959">
        <w:t>The resolution of the spectrum is determined by the path length of the moving mirror.</w:t>
      </w:r>
    </w:p>
    <w:p w14:paraId="293E10F1" w14:textId="77777777" w:rsidR="00CE2DAF" w:rsidRPr="00EA7959" w:rsidRDefault="00CE2DAF" w:rsidP="00CE2DAF">
      <w:pPr>
        <w:pStyle w:val="paragraph"/>
      </w:pPr>
      <w:r w:rsidRPr="00EA7959">
        <w:t>The disadvantage of the FTIR is that the reference and the sample signal are collected separately. This means that the environment can have a significant influence on the results, e.g. in the region where there is water absorption.</w:t>
      </w:r>
    </w:p>
    <w:p w14:paraId="4D1CB99A" w14:textId="77777777" w:rsidR="00CE2DAF" w:rsidRPr="00EA7959" w:rsidRDefault="00CE2DAF" w:rsidP="00CE2DAF">
      <w:pPr>
        <w:pStyle w:val="Annex3"/>
      </w:pPr>
      <w:r w:rsidRPr="00EA7959">
        <w:t>Detectors</w:t>
      </w:r>
      <w:bookmarkStart w:id="690" w:name="ECSS_Q_ST_70_05_0540139"/>
      <w:bookmarkEnd w:id="690"/>
    </w:p>
    <w:p w14:paraId="620930CB" w14:textId="77777777" w:rsidR="00CE2DAF" w:rsidRPr="00EA7959" w:rsidRDefault="00CE2DAF" w:rsidP="00CE2DAF">
      <w:pPr>
        <w:pStyle w:val="paragraph"/>
      </w:pPr>
      <w:bookmarkStart w:id="691" w:name="ECSS_Q_ST_70_05_0540140"/>
      <w:bookmarkEnd w:id="691"/>
      <w:r w:rsidRPr="00EA7959">
        <w:t>In the mid-IR range, two types of detectors are commonly used: the DTGS and the liquid nitrogen cooled MCT.</w:t>
      </w:r>
    </w:p>
    <w:p w14:paraId="15A1D283" w14:textId="77777777" w:rsidR="00CE2DAF" w:rsidRPr="00EA7959" w:rsidRDefault="00CE2DAF" w:rsidP="00CE2DAF">
      <w:pPr>
        <w:pStyle w:val="Annex4"/>
      </w:pPr>
      <w:r w:rsidRPr="00EA7959">
        <w:t>DTGS detector</w:t>
      </w:r>
      <w:bookmarkStart w:id="692" w:name="ECSS_Q_ST_70_05_0540141"/>
      <w:bookmarkEnd w:id="692"/>
    </w:p>
    <w:p w14:paraId="7C159B3E" w14:textId="77777777" w:rsidR="00CE2DAF" w:rsidRPr="00EA7959" w:rsidRDefault="00CE2DAF" w:rsidP="00CE2DAF">
      <w:pPr>
        <w:pStyle w:val="paragraph"/>
      </w:pPr>
      <w:bookmarkStart w:id="693" w:name="ECSS_Q_ST_70_05_0540142"/>
      <w:bookmarkEnd w:id="693"/>
      <w:r w:rsidRPr="00EA7959">
        <w:t xml:space="preserve">The DTGS (deuterated triglycine sulphate) is a pyroelectrical detector that generates an electric charge on its surface when the temperature is changed. The scanning speed of this type of detector compared to the MCT detector is slower, however, it has a wider dynamic range. The spectral region depends on </w:t>
      </w:r>
      <w:r w:rsidRPr="00EA7959">
        <w:lastRenderedPageBreak/>
        <w:t>the material of the window used, and corresponds to 9</w:t>
      </w:r>
      <w:r w:rsidR="007152E8">
        <w:rPr>
          <w:sz w:val="10"/>
        </w:rPr>
        <w:t xml:space="preserve"> </w:t>
      </w:r>
      <w:r w:rsidRPr="00EA7959">
        <w:t>000</w:t>
      </w:r>
      <w:r w:rsidR="007152E8">
        <w:t xml:space="preserve"> </w:t>
      </w:r>
      <w:r w:rsidRPr="00EA7959">
        <w:t>cm</w:t>
      </w:r>
      <w:r w:rsidRPr="00EA7959">
        <w:rPr>
          <w:vertAlign w:val="superscript"/>
        </w:rPr>
        <w:t>-1</w:t>
      </w:r>
      <w:r w:rsidRPr="00EA7959">
        <w:t xml:space="preserve"> - 400</w:t>
      </w:r>
      <w:r w:rsidR="007152E8">
        <w:t xml:space="preserve"> </w:t>
      </w:r>
      <w:r w:rsidRPr="00EA7959">
        <w:t>cm</w:t>
      </w:r>
      <w:r w:rsidRPr="00EA7959">
        <w:rPr>
          <w:vertAlign w:val="superscript"/>
        </w:rPr>
        <w:t>-1</w:t>
      </w:r>
      <w:r w:rsidRPr="00EA7959">
        <w:t xml:space="preserve"> with KBr.</w:t>
      </w:r>
    </w:p>
    <w:p w14:paraId="63F18771" w14:textId="77777777" w:rsidR="00CE2DAF" w:rsidRPr="00EA7959" w:rsidRDefault="00CE2DAF" w:rsidP="00CE2DAF">
      <w:pPr>
        <w:pStyle w:val="Annex4"/>
      </w:pPr>
      <w:r w:rsidRPr="00EA7959">
        <w:t>MCT detector</w:t>
      </w:r>
      <w:bookmarkStart w:id="694" w:name="ECSS_Q_ST_70_05_0540143"/>
      <w:bookmarkEnd w:id="694"/>
    </w:p>
    <w:p w14:paraId="43E5E5DF" w14:textId="77777777" w:rsidR="00CE2DAF" w:rsidRPr="00EA7959" w:rsidRDefault="00CE2DAF" w:rsidP="00CE2DAF">
      <w:pPr>
        <w:pStyle w:val="paragraph"/>
      </w:pPr>
      <w:bookmarkStart w:id="695" w:name="ECSS_Q_ST_70_05_0540144"/>
      <w:bookmarkEnd w:id="695"/>
      <w:r w:rsidRPr="00EA7959">
        <w:t>The MCT (mercury cadmium telluride) is a photo-conductive or photovoltaic detector and is based on the semi-conductivity of the materials used. Electrons are released when hit by photons (with energies higher than the respective band gap) and the changes in the conductivity are thus related to the intensity of the received infrared radiation. MCT detectors are cooled with liquid nitrogen.</w:t>
      </w:r>
    </w:p>
    <w:p w14:paraId="65B08476" w14:textId="77777777" w:rsidR="00CE2DAF" w:rsidRPr="00EA7959" w:rsidRDefault="00CE2DAF" w:rsidP="00CE2DAF">
      <w:pPr>
        <w:pStyle w:val="paragraph"/>
      </w:pPr>
      <w:r w:rsidRPr="00EA7959">
        <w:t xml:space="preserve">MCT detectors have a very short response time, but the response is characterized by a gradual increase in response with increasing wavelength followed by a sudden sharp drop. </w:t>
      </w:r>
    </w:p>
    <w:p w14:paraId="3FD684A6" w14:textId="77777777" w:rsidR="00CE2DAF" w:rsidRPr="00EA7959" w:rsidRDefault="00CE2DAF" w:rsidP="00CE2DAF">
      <w:pPr>
        <w:pStyle w:val="paragraph"/>
      </w:pPr>
      <w:r w:rsidRPr="00EA7959">
        <w:t>The other advantage of the MCT compared to the DTGS is the high response to lower light levels. This is the reason why MCT detectors are chosen with reflection units or accessories, because signals with low energy throughput can still be measured.</w:t>
      </w:r>
    </w:p>
    <w:p w14:paraId="23ABAFB8" w14:textId="77777777" w:rsidR="00CE2DAF" w:rsidRPr="00EA7959" w:rsidRDefault="00CE2DAF" w:rsidP="00CE2DAF">
      <w:pPr>
        <w:pStyle w:val="Annex2"/>
      </w:pPr>
      <w:r w:rsidRPr="00EA7959">
        <w:t>Accessories</w:t>
      </w:r>
      <w:bookmarkStart w:id="696" w:name="ECSS_Q_ST_70_05_0540145"/>
      <w:bookmarkEnd w:id="696"/>
    </w:p>
    <w:p w14:paraId="0C80F067" w14:textId="77777777" w:rsidR="00CE2DAF" w:rsidRPr="00EA7959" w:rsidRDefault="00CE2DAF" w:rsidP="00CE2DAF">
      <w:pPr>
        <w:pStyle w:val="Annex3"/>
      </w:pPr>
      <w:r w:rsidRPr="00EA7959">
        <w:t>Transmittance measurements</w:t>
      </w:r>
      <w:bookmarkStart w:id="697" w:name="ECSS_Q_ST_70_05_0540146"/>
      <w:bookmarkEnd w:id="697"/>
    </w:p>
    <w:p w14:paraId="499348A1" w14:textId="77777777" w:rsidR="00CE2DAF" w:rsidRPr="00EA7959" w:rsidRDefault="00CE2DAF" w:rsidP="00CE2DAF">
      <w:pPr>
        <w:pStyle w:val="Annex4"/>
      </w:pPr>
      <w:r w:rsidRPr="00EA7959">
        <w:t>Window materials</w:t>
      </w:r>
      <w:bookmarkStart w:id="698" w:name="ECSS_Q_ST_70_05_0540147"/>
      <w:bookmarkEnd w:id="698"/>
    </w:p>
    <w:p w14:paraId="32561E95" w14:textId="27D55245" w:rsidR="00CE2DAF" w:rsidRPr="00EA7959" w:rsidRDefault="00CE2DAF" w:rsidP="00CE2DAF">
      <w:pPr>
        <w:pStyle w:val="paragraph"/>
      </w:pPr>
      <w:bookmarkStart w:id="699" w:name="ECSS_Q_ST_70_05_0540148"/>
      <w:bookmarkEnd w:id="699"/>
      <w:r w:rsidRPr="00EA7959">
        <w:t xml:space="preserve">For the mid-IR region there does not exist a “perfect” material for windows, and several trade-offs are made in terms of transmittance performance, ease of use and price. The following is a short summary of window materials that are commonly used. </w:t>
      </w:r>
      <w:r w:rsidR="00B156FE" w:rsidRPr="00EA7959">
        <w:fldChar w:fldCharType="begin"/>
      </w:r>
      <w:r w:rsidR="00B156FE" w:rsidRPr="00EA7959">
        <w:instrText xml:space="preserve"> REF _Ref219625315 \n \h </w:instrText>
      </w:r>
      <w:r w:rsidR="00B156FE" w:rsidRPr="00EA7959">
        <w:fldChar w:fldCharType="separate"/>
      </w:r>
      <w:r w:rsidR="00DC7130">
        <w:t>Table B-1</w:t>
      </w:r>
      <w:r w:rsidR="00B156FE" w:rsidRPr="00EA7959">
        <w:fldChar w:fldCharType="end"/>
      </w:r>
      <w:r w:rsidR="00B156FE" w:rsidRPr="00EA7959">
        <w:t xml:space="preserve"> </w:t>
      </w:r>
      <w:r w:rsidRPr="00EA7959">
        <w:t>summarizes the important properties.</w:t>
      </w:r>
    </w:p>
    <w:p w14:paraId="2CE008A8" w14:textId="77777777" w:rsidR="00CE2DAF" w:rsidRPr="00EA7959" w:rsidRDefault="00CE2DAF" w:rsidP="00CE2DAF">
      <w:pPr>
        <w:pStyle w:val="listlevel1"/>
        <w:numPr>
          <w:ilvl w:val="0"/>
          <w:numId w:val="73"/>
        </w:numPr>
      </w:pPr>
      <w:r w:rsidRPr="00EA7959">
        <w:t>Alkali metal halides (except fluorides): generally water soluble, low RI, and soft. Most commonly NaCl, KBr and CsI.</w:t>
      </w:r>
    </w:p>
    <w:p w14:paraId="29B8D64C" w14:textId="77777777" w:rsidR="00CE2DAF" w:rsidRPr="00EA7959" w:rsidRDefault="00CE2DAF" w:rsidP="00CE2DAF">
      <w:pPr>
        <w:pStyle w:val="listlevel1"/>
      </w:pPr>
      <w:r w:rsidRPr="00EA7959">
        <w:t>Metal fluorides: low water solubility, low RI, most commonly CaF</w:t>
      </w:r>
      <w:r w:rsidRPr="00EA7959">
        <w:rPr>
          <w:vertAlign w:val="subscript"/>
        </w:rPr>
        <w:t>2</w:t>
      </w:r>
      <w:r w:rsidRPr="00EA7959">
        <w:t>, MgF</w:t>
      </w:r>
      <w:r w:rsidRPr="00EA7959">
        <w:rPr>
          <w:vertAlign w:val="subscript"/>
        </w:rPr>
        <w:t>2</w:t>
      </w:r>
      <w:r w:rsidRPr="00EA7959">
        <w:t>.</w:t>
      </w:r>
    </w:p>
    <w:p w14:paraId="3301DD1B" w14:textId="77777777" w:rsidR="00CE2DAF" w:rsidRPr="00EA7959" w:rsidRDefault="00CE2DAF" w:rsidP="00CE2DAF">
      <w:pPr>
        <w:pStyle w:val="listlevel1"/>
      </w:pPr>
      <w:r w:rsidRPr="00EA7959">
        <w:t>Heavy metal halides: silver salts (AgCl, AgBr) are water resistant, transparent over the entire mid-IR, but weak and tend to cold flow. Thallium salts such as KRS-5 have an excellent spectral range and are very robust and have become a commonly used optical material, especially for ATR. The drawback is their high toxicity.</w:t>
      </w:r>
    </w:p>
    <w:p w14:paraId="698C10D3" w14:textId="77777777" w:rsidR="00CE2DAF" w:rsidRPr="00EA7959" w:rsidRDefault="00CE2DAF" w:rsidP="00CE2DAF">
      <w:pPr>
        <w:pStyle w:val="listlevel1"/>
      </w:pPr>
      <w:r w:rsidRPr="00EA7959">
        <w:t xml:space="preserve">Metal oxides: in general they represent all hard materials with a limited spectral range, e.g. MgO, </w:t>
      </w:r>
      <w:r w:rsidRPr="00EA7959">
        <w:rPr>
          <w:rFonts w:ascii="Symbol" w:hAnsi="Symbol"/>
        </w:rPr>
        <w:t></w:t>
      </w:r>
      <w:r w:rsidRPr="00EA7959">
        <w:t>-Al</w:t>
      </w:r>
      <w:r w:rsidRPr="00EA7959">
        <w:rPr>
          <w:vertAlign w:val="subscript"/>
        </w:rPr>
        <w:t>2</w:t>
      </w:r>
      <w:r w:rsidRPr="00EA7959">
        <w:t>O</w:t>
      </w:r>
      <w:r w:rsidRPr="00EA7959">
        <w:rPr>
          <w:vertAlign w:val="subscript"/>
        </w:rPr>
        <w:t>2</w:t>
      </w:r>
      <w:r w:rsidRPr="00EA7959">
        <w:t>, and ZrO</w:t>
      </w:r>
      <w:r w:rsidRPr="00EA7959">
        <w:rPr>
          <w:vertAlign w:val="subscript"/>
        </w:rPr>
        <w:t>2</w:t>
      </w:r>
      <w:r w:rsidRPr="00EA7959">
        <w:t>.</w:t>
      </w:r>
    </w:p>
    <w:p w14:paraId="3D6E5B73" w14:textId="77777777" w:rsidR="00CE2DAF" w:rsidRPr="00EA7959" w:rsidRDefault="00CE2DAF" w:rsidP="00CE2DAF">
      <w:pPr>
        <w:pStyle w:val="listlevel1"/>
      </w:pPr>
      <w:r w:rsidRPr="00EA7959">
        <w:t>Group II-IV chalcogenides: the two workhorses, ZnS and ZnSe are mechanically and chemically robust and for many applications (transmittive, ATR) the preferred material.</w:t>
      </w:r>
    </w:p>
    <w:p w14:paraId="4DB71ABA" w14:textId="77777777" w:rsidR="00CE2DAF" w:rsidRPr="00EA7959" w:rsidRDefault="00CE2DAF" w:rsidP="00CE2DAF">
      <w:pPr>
        <w:pStyle w:val="listlevel1"/>
      </w:pPr>
      <w:r w:rsidRPr="00EA7959">
        <w:lastRenderedPageBreak/>
        <w:t>Groups IV and III-V (diamond family): generally extremely hard and brittle, excellent resistance towards thermal shock. Diamond has superior IR transmittance (except the phonon band around 5</w:t>
      </w:r>
      <w:r w:rsidR="007152E8">
        <w:t xml:space="preserve"> </w:t>
      </w:r>
      <w:r w:rsidRPr="00EA7959">
        <w:rPr>
          <w:rFonts w:ascii="Symbol" w:hAnsi="Symbol"/>
        </w:rPr>
        <w:t></w:t>
      </w:r>
      <w:r w:rsidRPr="00EA7959">
        <w:t>m) and is most suitable for high-pressure cells. Si and Ge have extremely high RI, making them interesting for ATR applications, however, because of free thermal electrons they become opaque at elevated temperatures.</w:t>
      </w:r>
    </w:p>
    <w:p w14:paraId="04892425" w14:textId="77777777" w:rsidR="00CE2DAF" w:rsidRPr="00032C56" w:rsidRDefault="00CE2DAF" w:rsidP="00CE2DAF">
      <w:pPr>
        <w:pStyle w:val="CaptionAnnexTable"/>
        <w:rPr>
          <w:spacing w:val="-2"/>
        </w:rPr>
      </w:pPr>
      <w:bookmarkStart w:id="700" w:name="ECSS_Q_ST_70_05_0540149"/>
      <w:bookmarkStart w:id="701" w:name="_Ref219625315"/>
      <w:bookmarkStart w:id="702" w:name="_Toc16696297"/>
      <w:bookmarkEnd w:id="700"/>
      <w:r w:rsidRPr="00032C56">
        <w:rPr>
          <w:spacing w:val="-2"/>
        </w:rPr>
        <w:t>: Important properties of common window materials used for infrared spectroscopy</w:t>
      </w:r>
      <w:bookmarkEnd w:id="701"/>
      <w:bookmarkEnd w:id="702"/>
    </w:p>
    <w:tbl>
      <w:tblPr>
        <w:tblW w:w="0" w:type="auto"/>
        <w:tblInd w:w="60" w:type="dxa"/>
        <w:tblLayout w:type="fixed"/>
        <w:tblCellMar>
          <w:left w:w="60" w:type="dxa"/>
          <w:right w:w="60" w:type="dxa"/>
        </w:tblCellMar>
        <w:tblLook w:val="0000" w:firstRow="0" w:lastRow="0" w:firstColumn="0" w:lastColumn="0" w:noHBand="0" w:noVBand="0"/>
      </w:tblPr>
      <w:tblGrid>
        <w:gridCol w:w="1289"/>
        <w:gridCol w:w="1013"/>
        <w:gridCol w:w="1804"/>
        <w:gridCol w:w="1095"/>
        <w:gridCol w:w="4209"/>
      </w:tblGrid>
      <w:tr w:rsidR="00CE2DAF" w:rsidRPr="00EA7959" w14:paraId="272DC698" w14:textId="77777777" w:rsidTr="001723E9">
        <w:trPr>
          <w:tblHeader/>
        </w:trPr>
        <w:tc>
          <w:tcPr>
            <w:tcW w:w="1289" w:type="dxa"/>
            <w:tcBorders>
              <w:top w:val="single" w:sz="2" w:space="0" w:color="auto"/>
              <w:left w:val="single" w:sz="2" w:space="0" w:color="auto"/>
              <w:bottom w:val="single" w:sz="2" w:space="0" w:color="auto"/>
              <w:right w:val="single" w:sz="2" w:space="0" w:color="auto"/>
            </w:tcBorders>
            <w:vAlign w:val="bottom"/>
          </w:tcPr>
          <w:p w14:paraId="1C3C595D" w14:textId="77777777" w:rsidR="00CE2DAF" w:rsidRPr="00EA7959" w:rsidRDefault="00CE2DAF" w:rsidP="001723E9">
            <w:pPr>
              <w:pStyle w:val="TableHeaderCENTER"/>
              <w:keepNext/>
              <w:keepLines/>
            </w:pPr>
            <w:r w:rsidRPr="00EA7959">
              <w:t>Material</w:t>
            </w:r>
          </w:p>
        </w:tc>
        <w:tc>
          <w:tcPr>
            <w:tcW w:w="1013" w:type="dxa"/>
            <w:tcBorders>
              <w:top w:val="single" w:sz="2" w:space="0" w:color="auto"/>
              <w:left w:val="single" w:sz="2" w:space="0" w:color="auto"/>
              <w:bottom w:val="single" w:sz="2" w:space="0" w:color="auto"/>
              <w:right w:val="single" w:sz="2" w:space="0" w:color="auto"/>
            </w:tcBorders>
            <w:vAlign w:val="bottom"/>
          </w:tcPr>
          <w:p w14:paraId="523D07EC" w14:textId="77777777" w:rsidR="00CE2DAF" w:rsidRPr="00EA7959" w:rsidRDefault="00CE2DAF" w:rsidP="001723E9">
            <w:pPr>
              <w:pStyle w:val="TableHeaderCENTER"/>
              <w:keepNext/>
              <w:keepLines/>
              <w:rPr>
                <w:vertAlign w:val="subscript"/>
              </w:rPr>
            </w:pPr>
            <w:r w:rsidRPr="00EA7959">
              <w:t xml:space="preserve">RI </w:t>
            </w:r>
            <w:r w:rsidRPr="00EA7959">
              <w:rPr>
                <w:i/>
              </w:rPr>
              <w:t>n</w:t>
            </w:r>
            <w:r w:rsidRPr="00EA7959">
              <w:rPr>
                <w:vertAlign w:val="subscript"/>
              </w:rPr>
              <w:t>5</w:t>
            </w:r>
            <w:r w:rsidRPr="00EA7959">
              <w:rPr>
                <w:rFonts w:ascii="Symbol" w:hAnsi="Symbol"/>
                <w:vertAlign w:val="subscript"/>
              </w:rPr>
              <w:t></w:t>
            </w:r>
            <w:r w:rsidRPr="00EA7959">
              <w:rPr>
                <w:vertAlign w:val="subscript"/>
              </w:rPr>
              <w:t>m</w:t>
            </w:r>
          </w:p>
        </w:tc>
        <w:tc>
          <w:tcPr>
            <w:tcW w:w="1804" w:type="dxa"/>
            <w:tcBorders>
              <w:top w:val="single" w:sz="2" w:space="0" w:color="auto"/>
              <w:left w:val="single" w:sz="2" w:space="0" w:color="auto"/>
              <w:bottom w:val="single" w:sz="2" w:space="0" w:color="auto"/>
              <w:right w:val="single" w:sz="2" w:space="0" w:color="auto"/>
            </w:tcBorders>
            <w:vAlign w:val="bottom"/>
          </w:tcPr>
          <w:p w14:paraId="0A65B8FC" w14:textId="77777777" w:rsidR="00CE2DAF" w:rsidRPr="00EA7959" w:rsidRDefault="00CE2DAF" w:rsidP="001723E9">
            <w:pPr>
              <w:pStyle w:val="TableHeaderCENTER"/>
              <w:keepNext/>
              <w:keepLines/>
            </w:pPr>
            <w:r w:rsidRPr="00EA7959">
              <w:t>Wavelength range</w:t>
            </w:r>
            <w:r w:rsidR="007152E8">
              <w:t xml:space="preserve"> </w:t>
            </w:r>
            <w:r w:rsidRPr="00EA7959">
              <w:t xml:space="preserve"> (</w:t>
            </w:r>
            <w:r w:rsidRPr="00EA7959">
              <w:rPr>
                <w:rFonts w:ascii="Symbol" w:hAnsi="Symbol"/>
              </w:rPr>
              <w:t></w:t>
            </w:r>
            <w:r w:rsidRPr="00EA7959">
              <w:t>m)</w:t>
            </w:r>
          </w:p>
        </w:tc>
        <w:tc>
          <w:tcPr>
            <w:tcW w:w="1095" w:type="dxa"/>
            <w:tcBorders>
              <w:top w:val="single" w:sz="2" w:space="0" w:color="auto"/>
              <w:left w:val="single" w:sz="2" w:space="0" w:color="auto"/>
              <w:bottom w:val="single" w:sz="2" w:space="0" w:color="auto"/>
              <w:right w:val="single" w:sz="2" w:space="0" w:color="auto"/>
            </w:tcBorders>
            <w:vAlign w:val="bottom"/>
          </w:tcPr>
          <w:p w14:paraId="7B7663A0" w14:textId="77777777" w:rsidR="00CE2DAF" w:rsidRPr="00EA7959" w:rsidRDefault="00CE2DAF" w:rsidP="001723E9">
            <w:pPr>
              <w:pStyle w:val="TableHeaderCENTER"/>
              <w:keepNext/>
              <w:keepLines/>
            </w:pPr>
            <w:r w:rsidRPr="00EA7959">
              <w:t>T</w:t>
            </w:r>
            <w:r w:rsidRPr="00EA7959">
              <w:rPr>
                <w:vertAlign w:val="subscript"/>
              </w:rPr>
              <w:t>max</w:t>
            </w:r>
            <w:r w:rsidRPr="00EA7959">
              <w:t xml:space="preserve"> (</w:t>
            </w:r>
            <w:r w:rsidRPr="00EA7959">
              <w:rPr>
                <w:rFonts w:ascii="Symbol" w:hAnsi="Symbol"/>
              </w:rPr>
              <w:t></w:t>
            </w:r>
            <w:r w:rsidRPr="00EA7959">
              <w:t>C)</w:t>
            </w:r>
          </w:p>
        </w:tc>
        <w:tc>
          <w:tcPr>
            <w:tcW w:w="4209" w:type="dxa"/>
            <w:tcBorders>
              <w:top w:val="single" w:sz="2" w:space="0" w:color="auto"/>
              <w:left w:val="single" w:sz="2" w:space="0" w:color="auto"/>
              <w:bottom w:val="single" w:sz="2" w:space="0" w:color="auto"/>
              <w:right w:val="single" w:sz="2" w:space="0" w:color="auto"/>
            </w:tcBorders>
            <w:vAlign w:val="bottom"/>
          </w:tcPr>
          <w:p w14:paraId="07D8E74A" w14:textId="77777777" w:rsidR="00CE2DAF" w:rsidRPr="00EA7959" w:rsidRDefault="00CE2DAF" w:rsidP="001723E9">
            <w:pPr>
              <w:pStyle w:val="TableHeaderCENTER"/>
              <w:keepNext/>
              <w:keepLines/>
            </w:pPr>
            <w:r w:rsidRPr="00EA7959">
              <w:t>Incompatible with</w:t>
            </w:r>
          </w:p>
        </w:tc>
      </w:tr>
      <w:tr w:rsidR="00CE2DAF" w:rsidRPr="00EA7959" w14:paraId="401521C1" w14:textId="77777777" w:rsidTr="001723E9">
        <w:tc>
          <w:tcPr>
            <w:tcW w:w="1289" w:type="dxa"/>
            <w:tcBorders>
              <w:top w:val="single" w:sz="2" w:space="0" w:color="auto"/>
              <w:left w:val="single" w:sz="2" w:space="0" w:color="auto"/>
              <w:bottom w:val="single" w:sz="2" w:space="0" w:color="auto"/>
              <w:right w:val="single" w:sz="2" w:space="0" w:color="auto"/>
            </w:tcBorders>
          </w:tcPr>
          <w:p w14:paraId="22287E5A" w14:textId="77777777" w:rsidR="00CE2DAF" w:rsidRPr="00EA7959" w:rsidRDefault="00CE2DAF" w:rsidP="001723E9">
            <w:pPr>
              <w:pStyle w:val="TablecellLEFT"/>
              <w:keepNext/>
              <w:keepLines/>
            </w:pPr>
            <w:r w:rsidRPr="00EA7959">
              <w:t>NaCl</w:t>
            </w:r>
          </w:p>
        </w:tc>
        <w:tc>
          <w:tcPr>
            <w:tcW w:w="1013" w:type="dxa"/>
            <w:tcBorders>
              <w:top w:val="single" w:sz="2" w:space="0" w:color="auto"/>
              <w:left w:val="single" w:sz="2" w:space="0" w:color="auto"/>
              <w:bottom w:val="single" w:sz="2" w:space="0" w:color="auto"/>
              <w:right w:val="single" w:sz="2" w:space="0" w:color="auto"/>
            </w:tcBorders>
          </w:tcPr>
          <w:p w14:paraId="068400F7" w14:textId="77777777" w:rsidR="00CE2DAF" w:rsidRPr="00EA7959" w:rsidRDefault="00CE2DAF" w:rsidP="001723E9">
            <w:pPr>
              <w:pStyle w:val="TablecellLEFT"/>
              <w:keepNext/>
              <w:keepLines/>
            </w:pPr>
            <w:r w:rsidRPr="00EA7959">
              <w:t>1,52</w:t>
            </w:r>
          </w:p>
        </w:tc>
        <w:tc>
          <w:tcPr>
            <w:tcW w:w="1804" w:type="dxa"/>
            <w:tcBorders>
              <w:top w:val="single" w:sz="2" w:space="0" w:color="auto"/>
              <w:left w:val="single" w:sz="2" w:space="0" w:color="auto"/>
              <w:bottom w:val="single" w:sz="2" w:space="0" w:color="auto"/>
              <w:right w:val="single" w:sz="2" w:space="0" w:color="auto"/>
            </w:tcBorders>
          </w:tcPr>
          <w:p w14:paraId="1125B509" w14:textId="77777777" w:rsidR="00CE2DAF" w:rsidRPr="00EA7959" w:rsidRDefault="00CE2DAF" w:rsidP="001723E9">
            <w:pPr>
              <w:pStyle w:val="TablecellLEFT"/>
              <w:keepNext/>
              <w:keepLines/>
            </w:pPr>
            <w:r w:rsidRPr="00EA7959">
              <w:t>0,4 – 15</w:t>
            </w:r>
          </w:p>
        </w:tc>
        <w:tc>
          <w:tcPr>
            <w:tcW w:w="1095" w:type="dxa"/>
            <w:tcBorders>
              <w:top w:val="single" w:sz="2" w:space="0" w:color="auto"/>
              <w:left w:val="single" w:sz="2" w:space="0" w:color="auto"/>
              <w:bottom w:val="single" w:sz="2" w:space="0" w:color="auto"/>
              <w:right w:val="single" w:sz="2" w:space="0" w:color="auto"/>
            </w:tcBorders>
          </w:tcPr>
          <w:p w14:paraId="6E9EE1AC" w14:textId="77777777" w:rsidR="00CE2DAF" w:rsidRPr="00EA7959" w:rsidRDefault="00CE2DAF" w:rsidP="001723E9">
            <w:pPr>
              <w:pStyle w:val="TablecellLEFT"/>
              <w:keepNext/>
              <w:keepLines/>
            </w:pPr>
            <w:r w:rsidRPr="00EA7959">
              <w:t>400</w:t>
            </w:r>
          </w:p>
        </w:tc>
        <w:tc>
          <w:tcPr>
            <w:tcW w:w="4209" w:type="dxa"/>
            <w:tcBorders>
              <w:top w:val="single" w:sz="2" w:space="0" w:color="auto"/>
              <w:left w:val="single" w:sz="2" w:space="0" w:color="auto"/>
              <w:bottom w:val="single" w:sz="2" w:space="0" w:color="auto"/>
              <w:right w:val="single" w:sz="2" w:space="0" w:color="auto"/>
            </w:tcBorders>
          </w:tcPr>
          <w:p w14:paraId="604487A8" w14:textId="77777777" w:rsidR="00CE2DAF" w:rsidRPr="00EA7959" w:rsidRDefault="00CE2DAF" w:rsidP="001723E9">
            <w:pPr>
              <w:pStyle w:val="TablecellLEFT"/>
              <w:keepNext/>
              <w:keepLines/>
            </w:pPr>
            <w:r w:rsidRPr="00EA7959">
              <w:t>Water, glycols, high humidity</w:t>
            </w:r>
          </w:p>
        </w:tc>
      </w:tr>
      <w:tr w:rsidR="00CE2DAF" w:rsidRPr="00EA7959" w14:paraId="7673F7B6" w14:textId="77777777" w:rsidTr="001723E9">
        <w:tc>
          <w:tcPr>
            <w:tcW w:w="1289" w:type="dxa"/>
            <w:tcBorders>
              <w:top w:val="single" w:sz="2" w:space="0" w:color="auto"/>
              <w:left w:val="single" w:sz="2" w:space="0" w:color="auto"/>
              <w:bottom w:val="single" w:sz="2" w:space="0" w:color="auto"/>
              <w:right w:val="single" w:sz="2" w:space="0" w:color="auto"/>
            </w:tcBorders>
          </w:tcPr>
          <w:p w14:paraId="05BCCE45" w14:textId="77777777" w:rsidR="00CE2DAF" w:rsidRPr="00EA7959" w:rsidRDefault="00CE2DAF" w:rsidP="001723E9">
            <w:pPr>
              <w:pStyle w:val="TablecellLEFT"/>
              <w:keepNext/>
              <w:keepLines/>
            </w:pPr>
            <w:r w:rsidRPr="00EA7959">
              <w:t>KBr</w:t>
            </w:r>
          </w:p>
        </w:tc>
        <w:tc>
          <w:tcPr>
            <w:tcW w:w="1013" w:type="dxa"/>
            <w:tcBorders>
              <w:top w:val="single" w:sz="2" w:space="0" w:color="auto"/>
              <w:left w:val="single" w:sz="2" w:space="0" w:color="auto"/>
              <w:bottom w:val="single" w:sz="2" w:space="0" w:color="auto"/>
              <w:right w:val="single" w:sz="2" w:space="0" w:color="auto"/>
            </w:tcBorders>
          </w:tcPr>
          <w:p w14:paraId="3741E8C9" w14:textId="77777777" w:rsidR="00CE2DAF" w:rsidRPr="00EA7959" w:rsidRDefault="00CE2DAF" w:rsidP="001723E9">
            <w:pPr>
              <w:pStyle w:val="TablecellLEFT"/>
              <w:keepNext/>
              <w:keepLines/>
            </w:pPr>
            <w:r w:rsidRPr="00EA7959">
              <w:t>1,54</w:t>
            </w:r>
          </w:p>
        </w:tc>
        <w:tc>
          <w:tcPr>
            <w:tcW w:w="1804" w:type="dxa"/>
            <w:tcBorders>
              <w:top w:val="single" w:sz="2" w:space="0" w:color="auto"/>
              <w:left w:val="single" w:sz="2" w:space="0" w:color="auto"/>
              <w:bottom w:val="single" w:sz="2" w:space="0" w:color="auto"/>
              <w:right w:val="single" w:sz="2" w:space="0" w:color="auto"/>
            </w:tcBorders>
          </w:tcPr>
          <w:p w14:paraId="768C37F0" w14:textId="77777777" w:rsidR="00CE2DAF" w:rsidRPr="00EA7959" w:rsidRDefault="00CE2DAF" w:rsidP="001723E9">
            <w:pPr>
              <w:pStyle w:val="TablecellLEFT"/>
              <w:keepNext/>
              <w:keepLines/>
            </w:pPr>
            <w:r w:rsidRPr="00EA7959">
              <w:t>0,3 – 25</w:t>
            </w:r>
          </w:p>
        </w:tc>
        <w:tc>
          <w:tcPr>
            <w:tcW w:w="1095" w:type="dxa"/>
            <w:tcBorders>
              <w:top w:val="single" w:sz="2" w:space="0" w:color="auto"/>
              <w:left w:val="single" w:sz="2" w:space="0" w:color="auto"/>
              <w:bottom w:val="single" w:sz="2" w:space="0" w:color="auto"/>
              <w:right w:val="single" w:sz="2" w:space="0" w:color="auto"/>
            </w:tcBorders>
          </w:tcPr>
          <w:p w14:paraId="7C4AF8FB" w14:textId="77777777" w:rsidR="00CE2DAF" w:rsidRPr="00EA7959" w:rsidRDefault="00CE2DAF" w:rsidP="001723E9">
            <w:pPr>
              <w:pStyle w:val="TablecellLEFT"/>
              <w:keepNext/>
              <w:keepLines/>
            </w:pPr>
            <w:r w:rsidRPr="00EA7959">
              <w:t>300</w:t>
            </w:r>
          </w:p>
        </w:tc>
        <w:tc>
          <w:tcPr>
            <w:tcW w:w="4209" w:type="dxa"/>
            <w:tcBorders>
              <w:top w:val="single" w:sz="2" w:space="0" w:color="auto"/>
              <w:left w:val="single" w:sz="2" w:space="0" w:color="auto"/>
              <w:bottom w:val="single" w:sz="2" w:space="0" w:color="auto"/>
              <w:right w:val="single" w:sz="2" w:space="0" w:color="auto"/>
            </w:tcBorders>
          </w:tcPr>
          <w:p w14:paraId="633EACB1" w14:textId="77777777" w:rsidR="00CE2DAF" w:rsidRPr="00EA7959" w:rsidRDefault="00CE2DAF" w:rsidP="001723E9">
            <w:pPr>
              <w:pStyle w:val="TablecellLEFT"/>
              <w:keepNext/>
              <w:keepLines/>
            </w:pPr>
            <w:r w:rsidRPr="00EA7959">
              <w:t>Water, alcohols, ether, humidity</w:t>
            </w:r>
          </w:p>
        </w:tc>
      </w:tr>
      <w:tr w:rsidR="00CE2DAF" w:rsidRPr="00EA7959" w14:paraId="69CAAF56" w14:textId="77777777" w:rsidTr="001723E9">
        <w:tc>
          <w:tcPr>
            <w:tcW w:w="1289" w:type="dxa"/>
            <w:tcBorders>
              <w:top w:val="single" w:sz="2" w:space="0" w:color="auto"/>
              <w:left w:val="single" w:sz="2" w:space="0" w:color="auto"/>
              <w:bottom w:val="single" w:sz="2" w:space="0" w:color="auto"/>
              <w:right w:val="single" w:sz="2" w:space="0" w:color="auto"/>
            </w:tcBorders>
          </w:tcPr>
          <w:p w14:paraId="59F2F328" w14:textId="77777777" w:rsidR="00CE2DAF" w:rsidRPr="00EA7959" w:rsidRDefault="00CE2DAF" w:rsidP="001723E9">
            <w:pPr>
              <w:pStyle w:val="TablecellLEFT"/>
              <w:keepNext/>
              <w:keepLines/>
            </w:pPr>
            <w:r w:rsidRPr="00EA7959">
              <w:t>CsI</w:t>
            </w:r>
          </w:p>
        </w:tc>
        <w:tc>
          <w:tcPr>
            <w:tcW w:w="1013" w:type="dxa"/>
            <w:tcBorders>
              <w:top w:val="single" w:sz="2" w:space="0" w:color="auto"/>
              <w:left w:val="single" w:sz="2" w:space="0" w:color="auto"/>
              <w:bottom w:val="single" w:sz="2" w:space="0" w:color="auto"/>
              <w:right w:val="single" w:sz="2" w:space="0" w:color="auto"/>
            </w:tcBorders>
          </w:tcPr>
          <w:p w14:paraId="5867310D" w14:textId="77777777" w:rsidR="00CE2DAF" w:rsidRPr="00EA7959" w:rsidRDefault="00CE2DAF" w:rsidP="001723E9">
            <w:pPr>
              <w:pStyle w:val="TablecellLEFT"/>
              <w:keepNext/>
              <w:keepLines/>
            </w:pPr>
            <w:r w:rsidRPr="00EA7959">
              <w:t>1,74</w:t>
            </w:r>
          </w:p>
        </w:tc>
        <w:tc>
          <w:tcPr>
            <w:tcW w:w="1804" w:type="dxa"/>
            <w:tcBorders>
              <w:top w:val="single" w:sz="2" w:space="0" w:color="auto"/>
              <w:left w:val="single" w:sz="2" w:space="0" w:color="auto"/>
              <w:bottom w:val="single" w:sz="2" w:space="0" w:color="auto"/>
              <w:right w:val="single" w:sz="2" w:space="0" w:color="auto"/>
            </w:tcBorders>
          </w:tcPr>
          <w:p w14:paraId="09D1B2AB" w14:textId="77777777" w:rsidR="00CE2DAF" w:rsidRPr="00EA7959" w:rsidRDefault="00CE2DAF" w:rsidP="001723E9">
            <w:pPr>
              <w:pStyle w:val="TablecellLEFT"/>
              <w:keepNext/>
              <w:keepLines/>
            </w:pPr>
            <w:r w:rsidRPr="00EA7959">
              <w:t>0,3 – 70</w:t>
            </w:r>
          </w:p>
        </w:tc>
        <w:tc>
          <w:tcPr>
            <w:tcW w:w="1095" w:type="dxa"/>
            <w:tcBorders>
              <w:top w:val="single" w:sz="2" w:space="0" w:color="auto"/>
              <w:left w:val="single" w:sz="2" w:space="0" w:color="auto"/>
              <w:bottom w:val="single" w:sz="2" w:space="0" w:color="auto"/>
              <w:right w:val="single" w:sz="2" w:space="0" w:color="auto"/>
            </w:tcBorders>
          </w:tcPr>
          <w:p w14:paraId="4CBFEFA9" w14:textId="77777777" w:rsidR="00CE2DAF" w:rsidRPr="00EA7959" w:rsidRDefault="00CE2DAF" w:rsidP="001723E9">
            <w:pPr>
              <w:pStyle w:val="TablecellLEFT"/>
              <w:keepNext/>
              <w:keepLines/>
            </w:pPr>
            <w:r w:rsidRPr="00EA7959">
              <w:t>200</w:t>
            </w:r>
          </w:p>
        </w:tc>
        <w:tc>
          <w:tcPr>
            <w:tcW w:w="4209" w:type="dxa"/>
            <w:tcBorders>
              <w:top w:val="single" w:sz="2" w:space="0" w:color="auto"/>
              <w:left w:val="single" w:sz="2" w:space="0" w:color="auto"/>
              <w:bottom w:val="single" w:sz="2" w:space="0" w:color="auto"/>
              <w:right w:val="single" w:sz="2" w:space="0" w:color="auto"/>
            </w:tcBorders>
          </w:tcPr>
          <w:p w14:paraId="7A5A004E" w14:textId="77777777" w:rsidR="00CE2DAF" w:rsidRPr="00EA7959" w:rsidRDefault="00CE2DAF" w:rsidP="001723E9">
            <w:pPr>
              <w:pStyle w:val="TablecellLEFT"/>
              <w:keepNext/>
              <w:keepLines/>
            </w:pPr>
            <w:r w:rsidRPr="00EA7959">
              <w:t>Water, alcohols, humidity</w:t>
            </w:r>
          </w:p>
        </w:tc>
      </w:tr>
      <w:tr w:rsidR="00CE2DAF" w:rsidRPr="00EA7959" w14:paraId="76DAA63B" w14:textId="77777777" w:rsidTr="001723E9">
        <w:tc>
          <w:tcPr>
            <w:tcW w:w="1289" w:type="dxa"/>
            <w:tcBorders>
              <w:top w:val="single" w:sz="2" w:space="0" w:color="auto"/>
              <w:left w:val="single" w:sz="2" w:space="0" w:color="auto"/>
              <w:bottom w:val="single" w:sz="2" w:space="0" w:color="auto"/>
              <w:right w:val="single" w:sz="2" w:space="0" w:color="auto"/>
            </w:tcBorders>
          </w:tcPr>
          <w:p w14:paraId="1FB571F3" w14:textId="77777777" w:rsidR="00CE2DAF" w:rsidRPr="00EA7959" w:rsidRDefault="00CE2DAF" w:rsidP="001723E9">
            <w:pPr>
              <w:pStyle w:val="TablecellLEFT"/>
              <w:keepNext/>
              <w:keepLines/>
            </w:pPr>
            <w:r w:rsidRPr="00EA7959">
              <w:t>CaF2</w:t>
            </w:r>
          </w:p>
        </w:tc>
        <w:tc>
          <w:tcPr>
            <w:tcW w:w="1013" w:type="dxa"/>
            <w:tcBorders>
              <w:top w:val="single" w:sz="2" w:space="0" w:color="auto"/>
              <w:left w:val="single" w:sz="2" w:space="0" w:color="auto"/>
              <w:bottom w:val="single" w:sz="2" w:space="0" w:color="auto"/>
              <w:right w:val="single" w:sz="2" w:space="0" w:color="auto"/>
            </w:tcBorders>
          </w:tcPr>
          <w:p w14:paraId="0EE14CD9" w14:textId="77777777" w:rsidR="00CE2DAF" w:rsidRPr="00EA7959" w:rsidRDefault="00CE2DAF" w:rsidP="001723E9">
            <w:pPr>
              <w:pStyle w:val="TablecellLEFT"/>
              <w:keepNext/>
              <w:keepLines/>
            </w:pPr>
            <w:r w:rsidRPr="00EA7959">
              <w:t>1,40</w:t>
            </w:r>
          </w:p>
        </w:tc>
        <w:tc>
          <w:tcPr>
            <w:tcW w:w="1804" w:type="dxa"/>
            <w:tcBorders>
              <w:top w:val="single" w:sz="2" w:space="0" w:color="auto"/>
              <w:left w:val="single" w:sz="2" w:space="0" w:color="auto"/>
              <w:bottom w:val="single" w:sz="2" w:space="0" w:color="auto"/>
              <w:right w:val="single" w:sz="2" w:space="0" w:color="auto"/>
            </w:tcBorders>
          </w:tcPr>
          <w:p w14:paraId="744DE4F0" w14:textId="77777777" w:rsidR="00CE2DAF" w:rsidRPr="00EA7959" w:rsidRDefault="00CE2DAF" w:rsidP="001723E9">
            <w:pPr>
              <w:pStyle w:val="TablecellLEFT"/>
              <w:keepNext/>
              <w:keepLines/>
            </w:pPr>
            <w:r w:rsidRPr="00EA7959">
              <w:t>0,15 – 8</w:t>
            </w:r>
          </w:p>
        </w:tc>
        <w:tc>
          <w:tcPr>
            <w:tcW w:w="1095" w:type="dxa"/>
            <w:tcBorders>
              <w:top w:val="single" w:sz="2" w:space="0" w:color="auto"/>
              <w:left w:val="single" w:sz="2" w:space="0" w:color="auto"/>
              <w:bottom w:val="single" w:sz="2" w:space="0" w:color="auto"/>
              <w:right w:val="single" w:sz="2" w:space="0" w:color="auto"/>
            </w:tcBorders>
          </w:tcPr>
          <w:p w14:paraId="6B54CFA9" w14:textId="77777777" w:rsidR="00CE2DAF" w:rsidRPr="00EA7959" w:rsidRDefault="00CE2DAF" w:rsidP="001723E9">
            <w:pPr>
              <w:pStyle w:val="TablecellLEFT"/>
              <w:keepNext/>
              <w:keepLines/>
            </w:pPr>
            <w:r w:rsidRPr="00EA7959">
              <w:t>600</w:t>
            </w:r>
          </w:p>
        </w:tc>
        <w:tc>
          <w:tcPr>
            <w:tcW w:w="4209" w:type="dxa"/>
            <w:tcBorders>
              <w:top w:val="single" w:sz="2" w:space="0" w:color="auto"/>
              <w:left w:val="single" w:sz="2" w:space="0" w:color="auto"/>
              <w:bottom w:val="single" w:sz="2" w:space="0" w:color="auto"/>
              <w:right w:val="single" w:sz="2" w:space="0" w:color="auto"/>
            </w:tcBorders>
          </w:tcPr>
          <w:p w14:paraId="2FAF65A1" w14:textId="77777777" w:rsidR="00CE2DAF" w:rsidRPr="00EA7959" w:rsidRDefault="00CE2DAF" w:rsidP="001723E9">
            <w:pPr>
              <w:pStyle w:val="TablecellLEFT"/>
              <w:keepNext/>
              <w:keepLines/>
            </w:pPr>
            <w:r w:rsidRPr="00EA7959">
              <w:t>Ammonium salts, some concentrated acids</w:t>
            </w:r>
          </w:p>
        </w:tc>
      </w:tr>
      <w:tr w:rsidR="00CE2DAF" w:rsidRPr="00EA7959" w14:paraId="40C4A7AF" w14:textId="77777777" w:rsidTr="001723E9">
        <w:tc>
          <w:tcPr>
            <w:tcW w:w="1289" w:type="dxa"/>
            <w:tcBorders>
              <w:top w:val="single" w:sz="2" w:space="0" w:color="auto"/>
              <w:left w:val="single" w:sz="2" w:space="0" w:color="auto"/>
              <w:bottom w:val="single" w:sz="2" w:space="0" w:color="auto"/>
              <w:right w:val="single" w:sz="2" w:space="0" w:color="auto"/>
            </w:tcBorders>
          </w:tcPr>
          <w:p w14:paraId="3D280FFB" w14:textId="77777777" w:rsidR="00CE2DAF" w:rsidRPr="00EA7959" w:rsidRDefault="00CE2DAF" w:rsidP="001723E9">
            <w:pPr>
              <w:pStyle w:val="TablecellLEFT"/>
              <w:keepNext/>
              <w:keepLines/>
            </w:pPr>
            <w:r w:rsidRPr="00EA7959">
              <w:t>MgF2</w:t>
            </w:r>
          </w:p>
        </w:tc>
        <w:tc>
          <w:tcPr>
            <w:tcW w:w="1013" w:type="dxa"/>
            <w:tcBorders>
              <w:top w:val="single" w:sz="2" w:space="0" w:color="auto"/>
              <w:left w:val="single" w:sz="2" w:space="0" w:color="auto"/>
              <w:bottom w:val="single" w:sz="2" w:space="0" w:color="auto"/>
              <w:right w:val="single" w:sz="2" w:space="0" w:color="auto"/>
            </w:tcBorders>
          </w:tcPr>
          <w:p w14:paraId="44F9F569" w14:textId="77777777" w:rsidR="00CE2DAF" w:rsidRPr="00EA7959" w:rsidRDefault="00CE2DAF" w:rsidP="001723E9">
            <w:pPr>
              <w:pStyle w:val="TablecellLEFT"/>
              <w:keepNext/>
              <w:keepLines/>
            </w:pPr>
            <w:r w:rsidRPr="00EA7959">
              <w:t>1,34</w:t>
            </w:r>
          </w:p>
        </w:tc>
        <w:tc>
          <w:tcPr>
            <w:tcW w:w="1804" w:type="dxa"/>
            <w:tcBorders>
              <w:top w:val="single" w:sz="2" w:space="0" w:color="auto"/>
              <w:left w:val="single" w:sz="2" w:space="0" w:color="auto"/>
              <w:bottom w:val="single" w:sz="2" w:space="0" w:color="auto"/>
              <w:right w:val="single" w:sz="2" w:space="0" w:color="auto"/>
            </w:tcBorders>
          </w:tcPr>
          <w:p w14:paraId="4448A632" w14:textId="77777777" w:rsidR="00CE2DAF" w:rsidRPr="00EA7959" w:rsidRDefault="00CE2DAF" w:rsidP="001723E9">
            <w:pPr>
              <w:pStyle w:val="TablecellLEFT"/>
              <w:keepNext/>
              <w:keepLines/>
            </w:pPr>
            <w:r w:rsidRPr="00EA7959">
              <w:t>0,15 – 8</w:t>
            </w:r>
          </w:p>
        </w:tc>
        <w:tc>
          <w:tcPr>
            <w:tcW w:w="1095" w:type="dxa"/>
            <w:tcBorders>
              <w:top w:val="single" w:sz="2" w:space="0" w:color="auto"/>
              <w:left w:val="single" w:sz="2" w:space="0" w:color="auto"/>
              <w:bottom w:val="single" w:sz="2" w:space="0" w:color="auto"/>
              <w:right w:val="single" w:sz="2" w:space="0" w:color="auto"/>
            </w:tcBorders>
          </w:tcPr>
          <w:p w14:paraId="321C98F7" w14:textId="77777777" w:rsidR="00CE2DAF" w:rsidRPr="00EA7959" w:rsidRDefault="00CE2DAF" w:rsidP="001723E9">
            <w:pPr>
              <w:pStyle w:val="TablecellLEFT"/>
              <w:keepNext/>
              <w:keepLines/>
            </w:pPr>
            <w:r w:rsidRPr="00EA7959">
              <w:t>500</w:t>
            </w:r>
          </w:p>
        </w:tc>
        <w:tc>
          <w:tcPr>
            <w:tcW w:w="4209" w:type="dxa"/>
            <w:tcBorders>
              <w:top w:val="single" w:sz="2" w:space="0" w:color="auto"/>
              <w:left w:val="single" w:sz="2" w:space="0" w:color="auto"/>
              <w:bottom w:val="single" w:sz="2" w:space="0" w:color="auto"/>
              <w:right w:val="single" w:sz="2" w:space="0" w:color="auto"/>
            </w:tcBorders>
          </w:tcPr>
          <w:p w14:paraId="0E251C8B" w14:textId="77777777" w:rsidR="00CE2DAF" w:rsidRPr="00EA7959" w:rsidRDefault="00CE2DAF" w:rsidP="001723E9">
            <w:pPr>
              <w:pStyle w:val="TablecellLEFT"/>
              <w:keepNext/>
              <w:keepLines/>
            </w:pPr>
            <w:r w:rsidRPr="00EA7959">
              <w:t>Concentrated acids</w:t>
            </w:r>
          </w:p>
        </w:tc>
      </w:tr>
      <w:tr w:rsidR="00CE2DAF" w:rsidRPr="00EA7959" w14:paraId="6454D23B" w14:textId="77777777" w:rsidTr="001723E9">
        <w:tc>
          <w:tcPr>
            <w:tcW w:w="1289" w:type="dxa"/>
            <w:tcBorders>
              <w:top w:val="single" w:sz="2" w:space="0" w:color="auto"/>
              <w:left w:val="single" w:sz="2" w:space="0" w:color="auto"/>
              <w:bottom w:val="single" w:sz="2" w:space="0" w:color="auto"/>
              <w:right w:val="single" w:sz="2" w:space="0" w:color="auto"/>
            </w:tcBorders>
          </w:tcPr>
          <w:p w14:paraId="5361BE56" w14:textId="77777777" w:rsidR="00CE2DAF" w:rsidRPr="00EA7959" w:rsidRDefault="00CE2DAF" w:rsidP="001723E9">
            <w:pPr>
              <w:pStyle w:val="TablecellLEFT"/>
              <w:keepNext/>
              <w:keepLines/>
            </w:pPr>
            <w:r w:rsidRPr="00EA7959">
              <w:t>AgCl</w:t>
            </w:r>
          </w:p>
        </w:tc>
        <w:tc>
          <w:tcPr>
            <w:tcW w:w="1013" w:type="dxa"/>
            <w:tcBorders>
              <w:top w:val="single" w:sz="2" w:space="0" w:color="auto"/>
              <w:left w:val="single" w:sz="2" w:space="0" w:color="auto"/>
              <w:bottom w:val="single" w:sz="2" w:space="0" w:color="auto"/>
              <w:right w:val="single" w:sz="2" w:space="0" w:color="auto"/>
            </w:tcBorders>
          </w:tcPr>
          <w:p w14:paraId="67CFDA4F" w14:textId="77777777" w:rsidR="00CE2DAF" w:rsidRPr="00EA7959" w:rsidRDefault="00CE2DAF" w:rsidP="001723E9">
            <w:pPr>
              <w:pStyle w:val="TablecellLEFT"/>
              <w:keepNext/>
              <w:keepLines/>
            </w:pPr>
            <w:r w:rsidRPr="00EA7959">
              <w:t>2,00</w:t>
            </w:r>
          </w:p>
        </w:tc>
        <w:tc>
          <w:tcPr>
            <w:tcW w:w="1804" w:type="dxa"/>
            <w:tcBorders>
              <w:top w:val="single" w:sz="2" w:space="0" w:color="auto"/>
              <w:left w:val="single" w:sz="2" w:space="0" w:color="auto"/>
              <w:bottom w:val="single" w:sz="2" w:space="0" w:color="auto"/>
              <w:right w:val="single" w:sz="2" w:space="0" w:color="auto"/>
            </w:tcBorders>
          </w:tcPr>
          <w:p w14:paraId="2BF6E636" w14:textId="77777777" w:rsidR="00CE2DAF" w:rsidRPr="00EA7959" w:rsidRDefault="00CE2DAF" w:rsidP="001723E9">
            <w:pPr>
              <w:pStyle w:val="TablecellLEFT"/>
              <w:keepNext/>
              <w:keepLines/>
            </w:pPr>
            <w:r w:rsidRPr="00EA7959">
              <w:t>0,42 – 27</w:t>
            </w:r>
          </w:p>
        </w:tc>
        <w:tc>
          <w:tcPr>
            <w:tcW w:w="1095" w:type="dxa"/>
            <w:tcBorders>
              <w:top w:val="single" w:sz="2" w:space="0" w:color="auto"/>
              <w:left w:val="single" w:sz="2" w:space="0" w:color="auto"/>
              <w:bottom w:val="single" w:sz="2" w:space="0" w:color="auto"/>
              <w:right w:val="single" w:sz="2" w:space="0" w:color="auto"/>
            </w:tcBorders>
          </w:tcPr>
          <w:p w14:paraId="39EA7378" w14:textId="77777777" w:rsidR="00CE2DAF" w:rsidRPr="00EA7959" w:rsidRDefault="00CE2DAF" w:rsidP="001723E9">
            <w:pPr>
              <w:pStyle w:val="TablecellLEFT"/>
              <w:keepNext/>
              <w:keepLines/>
            </w:pPr>
            <w:r w:rsidRPr="00EA7959">
              <w:t>200</w:t>
            </w:r>
          </w:p>
        </w:tc>
        <w:tc>
          <w:tcPr>
            <w:tcW w:w="4209" w:type="dxa"/>
            <w:tcBorders>
              <w:top w:val="single" w:sz="2" w:space="0" w:color="auto"/>
              <w:left w:val="single" w:sz="2" w:space="0" w:color="auto"/>
              <w:bottom w:val="single" w:sz="2" w:space="0" w:color="auto"/>
              <w:right w:val="single" w:sz="2" w:space="0" w:color="auto"/>
            </w:tcBorders>
          </w:tcPr>
          <w:p w14:paraId="725C91DD" w14:textId="77777777" w:rsidR="00CE2DAF" w:rsidRPr="00EA7959" w:rsidRDefault="00CE2DAF" w:rsidP="001723E9">
            <w:pPr>
              <w:pStyle w:val="TablecellLEFT"/>
              <w:keepNext/>
              <w:keepLines/>
            </w:pPr>
            <w:r w:rsidRPr="00EA7959">
              <w:t>Oxidizers, chelators, concentrated chlorides</w:t>
            </w:r>
          </w:p>
        </w:tc>
      </w:tr>
      <w:tr w:rsidR="00CE2DAF" w:rsidRPr="00EA7959" w14:paraId="3F134843" w14:textId="77777777" w:rsidTr="001723E9">
        <w:tc>
          <w:tcPr>
            <w:tcW w:w="1289" w:type="dxa"/>
            <w:tcBorders>
              <w:top w:val="single" w:sz="2" w:space="0" w:color="auto"/>
              <w:left w:val="single" w:sz="2" w:space="0" w:color="auto"/>
              <w:bottom w:val="single" w:sz="2" w:space="0" w:color="auto"/>
              <w:right w:val="single" w:sz="2" w:space="0" w:color="auto"/>
            </w:tcBorders>
          </w:tcPr>
          <w:p w14:paraId="25120085" w14:textId="77777777" w:rsidR="00CE2DAF" w:rsidRPr="00EA7959" w:rsidRDefault="00CE2DAF" w:rsidP="001723E9">
            <w:pPr>
              <w:pStyle w:val="TablecellLEFT"/>
              <w:keepNext/>
              <w:keepLines/>
            </w:pPr>
            <w:r w:rsidRPr="00EA7959">
              <w:t>AgBr</w:t>
            </w:r>
          </w:p>
        </w:tc>
        <w:tc>
          <w:tcPr>
            <w:tcW w:w="1013" w:type="dxa"/>
            <w:tcBorders>
              <w:top w:val="single" w:sz="2" w:space="0" w:color="auto"/>
              <w:left w:val="single" w:sz="2" w:space="0" w:color="auto"/>
              <w:bottom w:val="single" w:sz="2" w:space="0" w:color="auto"/>
              <w:right w:val="single" w:sz="2" w:space="0" w:color="auto"/>
            </w:tcBorders>
          </w:tcPr>
          <w:p w14:paraId="3EAAB50D" w14:textId="77777777" w:rsidR="00CE2DAF" w:rsidRPr="00EA7959" w:rsidRDefault="00CE2DAF" w:rsidP="001723E9">
            <w:pPr>
              <w:pStyle w:val="TablecellLEFT"/>
              <w:keepNext/>
              <w:keepLines/>
            </w:pPr>
            <w:r w:rsidRPr="00EA7959">
              <w:sym w:font="Symbol" w:char="F07E"/>
            </w:r>
            <w:r w:rsidRPr="00EA7959">
              <w:t>2,15</w:t>
            </w:r>
          </w:p>
        </w:tc>
        <w:tc>
          <w:tcPr>
            <w:tcW w:w="1804" w:type="dxa"/>
            <w:tcBorders>
              <w:top w:val="single" w:sz="2" w:space="0" w:color="auto"/>
              <w:left w:val="single" w:sz="2" w:space="0" w:color="auto"/>
              <w:bottom w:val="single" w:sz="2" w:space="0" w:color="auto"/>
              <w:right w:val="single" w:sz="2" w:space="0" w:color="auto"/>
            </w:tcBorders>
          </w:tcPr>
          <w:p w14:paraId="35F0792F" w14:textId="77777777" w:rsidR="00CE2DAF" w:rsidRPr="00EA7959" w:rsidRDefault="00CE2DAF" w:rsidP="001723E9">
            <w:pPr>
              <w:pStyle w:val="TablecellLEFT"/>
              <w:keepNext/>
              <w:keepLines/>
            </w:pPr>
            <w:r w:rsidRPr="00EA7959">
              <w:t>0,5 – 35</w:t>
            </w:r>
          </w:p>
        </w:tc>
        <w:tc>
          <w:tcPr>
            <w:tcW w:w="1095" w:type="dxa"/>
            <w:tcBorders>
              <w:top w:val="single" w:sz="2" w:space="0" w:color="auto"/>
              <w:left w:val="single" w:sz="2" w:space="0" w:color="auto"/>
              <w:bottom w:val="single" w:sz="2" w:space="0" w:color="auto"/>
              <w:right w:val="single" w:sz="2" w:space="0" w:color="auto"/>
            </w:tcBorders>
          </w:tcPr>
          <w:p w14:paraId="6565C229" w14:textId="77777777" w:rsidR="00CE2DAF" w:rsidRPr="00EA7959" w:rsidRDefault="00CE2DAF" w:rsidP="001723E9">
            <w:pPr>
              <w:pStyle w:val="TablecellLEFT"/>
              <w:keepNext/>
              <w:keepLines/>
            </w:pPr>
            <w:r w:rsidRPr="00EA7959">
              <w:t>200</w:t>
            </w:r>
          </w:p>
        </w:tc>
        <w:tc>
          <w:tcPr>
            <w:tcW w:w="4209" w:type="dxa"/>
            <w:tcBorders>
              <w:top w:val="single" w:sz="2" w:space="0" w:color="auto"/>
              <w:left w:val="single" w:sz="2" w:space="0" w:color="auto"/>
              <w:bottom w:val="single" w:sz="2" w:space="0" w:color="auto"/>
              <w:right w:val="single" w:sz="2" w:space="0" w:color="auto"/>
            </w:tcBorders>
          </w:tcPr>
          <w:p w14:paraId="0BD680AE" w14:textId="77777777" w:rsidR="00CE2DAF" w:rsidRPr="00EA7959" w:rsidRDefault="00CE2DAF" w:rsidP="001723E9">
            <w:pPr>
              <w:pStyle w:val="TablecellLEFT"/>
              <w:keepNext/>
              <w:keepLines/>
            </w:pPr>
            <w:r w:rsidRPr="00EA7959">
              <w:t>Oxidizers, chelators, concentrated chlorides</w:t>
            </w:r>
          </w:p>
        </w:tc>
      </w:tr>
      <w:tr w:rsidR="00CE2DAF" w:rsidRPr="00EA7959" w14:paraId="1047B2AE" w14:textId="77777777" w:rsidTr="001723E9">
        <w:tc>
          <w:tcPr>
            <w:tcW w:w="1289" w:type="dxa"/>
            <w:tcBorders>
              <w:top w:val="single" w:sz="2" w:space="0" w:color="auto"/>
              <w:left w:val="single" w:sz="2" w:space="0" w:color="auto"/>
              <w:bottom w:val="single" w:sz="2" w:space="0" w:color="auto"/>
              <w:right w:val="single" w:sz="2" w:space="0" w:color="auto"/>
            </w:tcBorders>
          </w:tcPr>
          <w:p w14:paraId="61C7FCE4" w14:textId="77777777" w:rsidR="00CE2DAF" w:rsidRPr="00EA7959" w:rsidRDefault="00CE2DAF" w:rsidP="001723E9">
            <w:pPr>
              <w:pStyle w:val="TablecellLEFT"/>
              <w:keepNext/>
              <w:keepLines/>
            </w:pPr>
            <w:r w:rsidRPr="00EA7959">
              <w:t>KRS-5</w:t>
            </w:r>
          </w:p>
        </w:tc>
        <w:tc>
          <w:tcPr>
            <w:tcW w:w="1013" w:type="dxa"/>
            <w:tcBorders>
              <w:top w:val="single" w:sz="2" w:space="0" w:color="auto"/>
              <w:left w:val="single" w:sz="2" w:space="0" w:color="auto"/>
              <w:bottom w:val="single" w:sz="2" w:space="0" w:color="auto"/>
              <w:right w:val="single" w:sz="2" w:space="0" w:color="auto"/>
            </w:tcBorders>
          </w:tcPr>
          <w:p w14:paraId="503DACC4" w14:textId="77777777" w:rsidR="00CE2DAF" w:rsidRPr="00EA7959" w:rsidRDefault="00CE2DAF" w:rsidP="001723E9">
            <w:pPr>
              <w:pStyle w:val="TablecellLEFT"/>
              <w:keepNext/>
              <w:keepLines/>
            </w:pPr>
            <w:r w:rsidRPr="00EA7959">
              <w:t>2,38</w:t>
            </w:r>
          </w:p>
        </w:tc>
        <w:tc>
          <w:tcPr>
            <w:tcW w:w="1804" w:type="dxa"/>
            <w:tcBorders>
              <w:top w:val="single" w:sz="2" w:space="0" w:color="auto"/>
              <w:left w:val="single" w:sz="2" w:space="0" w:color="auto"/>
              <w:bottom w:val="single" w:sz="2" w:space="0" w:color="auto"/>
              <w:right w:val="single" w:sz="2" w:space="0" w:color="auto"/>
            </w:tcBorders>
          </w:tcPr>
          <w:p w14:paraId="6919B14B" w14:textId="77777777" w:rsidR="00CE2DAF" w:rsidRPr="00EA7959" w:rsidRDefault="00CE2DAF" w:rsidP="001723E9">
            <w:pPr>
              <w:pStyle w:val="TablecellLEFT"/>
              <w:keepNext/>
              <w:keepLines/>
            </w:pPr>
            <w:r w:rsidRPr="00EA7959">
              <w:t>0,6 – 60</w:t>
            </w:r>
          </w:p>
        </w:tc>
        <w:tc>
          <w:tcPr>
            <w:tcW w:w="1095" w:type="dxa"/>
            <w:tcBorders>
              <w:top w:val="single" w:sz="2" w:space="0" w:color="auto"/>
              <w:left w:val="single" w:sz="2" w:space="0" w:color="auto"/>
              <w:bottom w:val="single" w:sz="2" w:space="0" w:color="auto"/>
              <w:right w:val="single" w:sz="2" w:space="0" w:color="auto"/>
            </w:tcBorders>
          </w:tcPr>
          <w:p w14:paraId="19B37F23" w14:textId="77777777" w:rsidR="00CE2DAF" w:rsidRPr="00EA7959" w:rsidRDefault="00CE2DAF" w:rsidP="001723E9">
            <w:pPr>
              <w:pStyle w:val="TablecellLEFT"/>
              <w:keepNext/>
              <w:keepLines/>
            </w:pPr>
            <w:r w:rsidRPr="00EA7959">
              <w:t>200</w:t>
            </w:r>
          </w:p>
        </w:tc>
        <w:tc>
          <w:tcPr>
            <w:tcW w:w="4209" w:type="dxa"/>
            <w:tcBorders>
              <w:top w:val="single" w:sz="2" w:space="0" w:color="auto"/>
              <w:left w:val="single" w:sz="2" w:space="0" w:color="auto"/>
              <w:bottom w:val="single" w:sz="2" w:space="0" w:color="auto"/>
              <w:right w:val="single" w:sz="2" w:space="0" w:color="auto"/>
            </w:tcBorders>
          </w:tcPr>
          <w:p w14:paraId="162122FB" w14:textId="77777777" w:rsidR="00CE2DAF" w:rsidRPr="00EA7959" w:rsidRDefault="00CE2DAF" w:rsidP="001723E9">
            <w:pPr>
              <w:pStyle w:val="TablecellLEFT"/>
              <w:keepNext/>
              <w:keepLines/>
            </w:pPr>
            <w:r w:rsidRPr="00EA7959">
              <w:t>Methanol, chelators, strong bases</w:t>
            </w:r>
          </w:p>
        </w:tc>
      </w:tr>
      <w:tr w:rsidR="00CE2DAF" w:rsidRPr="00EA7959" w14:paraId="44F55347" w14:textId="77777777" w:rsidTr="001723E9">
        <w:tc>
          <w:tcPr>
            <w:tcW w:w="1289" w:type="dxa"/>
            <w:tcBorders>
              <w:top w:val="single" w:sz="2" w:space="0" w:color="auto"/>
              <w:left w:val="single" w:sz="2" w:space="0" w:color="auto"/>
              <w:bottom w:val="single" w:sz="2" w:space="0" w:color="auto"/>
              <w:right w:val="single" w:sz="2" w:space="0" w:color="auto"/>
            </w:tcBorders>
          </w:tcPr>
          <w:p w14:paraId="299E793B" w14:textId="77777777" w:rsidR="00CE2DAF" w:rsidRPr="00EA7959" w:rsidRDefault="00CE2DAF" w:rsidP="001723E9">
            <w:pPr>
              <w:pStyle w:val="TablecellLEFT"/>
              <w:keepNext/>
              <w:keepLines/>
            </w:pPr>
            <w:r w:rsidRPr="00EA7959">
              <w:t>MgO</w:t>
            </w:r>
          </w:p>
        </w:tc>
        <w:tc>
          <w:tcPr>
            <w:tcW w:w="1013" w:type="dxa"/>
            <w:tcBorders>
              <w:top w:val="single" w:sz="2" w:space="0" w:color="auto"/>
              <w:left w:val="single" w:sz="2" w:space="0" w:color="auto"/>
              <w:bottom w:val="single" w:sz="2" w:space="0" w:color="auto"/>
              <w:right w:val="single" w:sz="2" w:space="0" w:color="auto"/>
            </w:tcBorders>
          </w:tcPr>
          <w:p w14:paraId="3F9D92DE" w14:textId="77777777" w:rsidR="00CE2DAF" w:rsidRPr="00EA7959" w:rsidRDefault="00CE2DAF" w:rsidP="001723E9">
            <w:pPr>
              <w:pStyle w:val="TablecellLEFT"/>
              <w:keepNext/>
              <w:keepLines/>
            </w:pPr>
            <w:r w:rsidRPr="00EA7959">
              <w:t>1,64</w:t>
            </w:r>
          </w:p>
        </w:tc>
        <w:tc>
          <w:tcPr>
            <w:tcW w:w="1804" w:type="dxa"/>
            <w:tcBorders>
              <w:top w:val="single" w:sz="2" w:space="0" w:color="auto"/>
              <w:left w:val="single" w:sz="2" w:space="0" w:color="auto"/>
              <w:bottom w:val="single" w:sz="2" w:space="0" w:color="auto"/>
              <w:right w:val="single" w:sz="2" w:space="0" w:color="auto"/>
            </w:tcBorders>
          </w:tcPr>
          <w:p w14:paraId="1B181E99" w14:textId="77777777" w:rsidR="00CE2DAF" w:rsidRPr="00EA7959" w:rsidRDefault="00CE2DAF" w:rsidP="001723E9">
            <w:pPr>
              <w:pStyle w:val="TablecellLEFT"/>
              <w:keepNext/>
              <w:keepLines/>
            </w:pPr>
            <w:r w:rsidRPr="00EA7959">
              <w:t>0,4 – 8</w:t>
            </w:r>
          </w:p>
        </w:tc>
        <w:tc>
          <w:tcPr>
            <w:tcW w:w="1095" w:type="dxa"/>
            <w:tcBorders>
              <w:top w:val="single" w:sz="2" w:space="0" w:color="auto"/>
              <w:left w:val="single" w:sz="2" w:space="0" w:color="auto"/>
              <w:bottom w:val="single" w:sz="2" w:space="0" w:color="auto"/>
              <w:right w:val="single" w:sz="2" w:space="0" w:color="auto"/>
            </w:tcBorders>
          </w:tcPr>
          <w:p w14:paraId="075AA628" w14:textId="77777777" w:rsidR="00CE2DAF" w:rsidRPr="00EA7959" w:rsidRDefault="00CE2DAF" w:rsidP="001723E9">
            <w:pPr>
              <w:pStyle w:val="TablecellLEFT"/>
              <w:keepNext/>
              <w:keepLines/>
            </w:pPr>
            <w:r w:rsidRPr="00EA7959">
              <w:t>&gt; 2</w:t>
            </w:r>
            <w:r w:rsidR="007152E8">
              <w:t xml:space="preserve"> </w:t>
            </w:r>
            <w:r w:rsidRPr="00EA7959">
              <w:t>000</w:t>
            </w:r>
          </w:p>
        </w:tc>
        <w:tc>
          <w:tcPr>
            <w:tcW w:w="4209" w:type="dxa"/>
            <w:tcBorders>
              <w:top w:val="single" w:sz="2" w:space="0" w:color="auto"/>
              <w:left w:val="single" w:sz="2" w:space="0" w:color="auto"/>
              <w:bottom w:val="single" w:sz="2" w:space="0" w:color="auto"/>
              <w:right w:val="single" w:sz="2" w:space="0" w:color="auto"/>
            </w:tcBorders>
          </w:tcPr>
          <w:p w14:paraId="3BA50674" w14:textId="77777777" w:rsidR="00CE2DAF" w:rsidRPr="00EA7959" w:rsidRDefault="00CE2DAF" w:rsidP="001723E9">
            <w:pPr>
              <w:pStyle w:val="TablecellLEFT"/>
              <w:keepNext/>
              <w:keepLines/>
            </w:pPr>
            <w:r w:rsidRPr="00EA7959">
              <w:t>Concentrated acids, ammonium salts</w:t>
            </w:r>
          </w:p>
        </w:tc>
      </w:tr>
      <w:tr w:rsidR="00CE2DAF" w:rsidRPr="00EA7959" w14:paraId="33BDE2F5" w14:textId="77777777" w:rsidTr="001723E9">
        <w:tc>
          <w:tcPr>
            <w:tcW w:w="1289" w:type="dxa"/>
            <w:tcBorders>
              <w:top w:val="single" w:sz="2" w:space="0" w:color="auto"/>
              <w:left w:val="single" w:sz="2" w:space="0" w:color="auto"/>
              <w:bottom w:val="single" w:sz="2" w:space="0" w:color="auto"/>
              <w:right w:val="single" w:sz="2" w:space="0" w:color="auto"/>
            </w:tcBorders>
          </w:tcPr>
          <w:p w14:paraId="12889B0B" w14:textId="77777777" w:rsidR="00CE2DAF" w:rsidRPr="00EA7959" w:rsidRDefault="00CE2DAF" w:rsidP="001723E9">
            <w:pPr>
              <w:pStyle w:val="TablecellLEFT"/>
              <w:keepNext/>
              <w:keepLines/>
            </w:pPr>
            <w:r w:rsidRPr="00EA7959">
              <w:t>-Al2O3</w:t>
            </w:r>
          </w:p>
        </w:tc>
        <w:tc>
          <w:tcPr>
            <w:tcW w:w="1013" w:type="dxa"/>
            <w:tcBorders>
              <w:top w:val="single" w:sz="2" w:space="0" w:color="auto"/>
              <w:left w:val="single" w:sz="2" w:space="0" w:color="auto"/>
              <w:bottom w:val="single" w:sz="2" w:space="0" w:color="auto"/>
              <w:right w:val="single" w:sz="2" w:space="0" w:color="auto"/>
            </w:tcBorders>
          </w:tcPr>
          <w:p w14:paraId="1DB0BD14" w14:textId="77777777" w:rsidR="00CE2DAF" w:rsidRPr="00EA7959" w:rsidRDefault="00CE2DAF" w:rsidP="001723E9">
            <w:pPr>
              <w:pStyle w:val="TablecellLEFT"/>
              <w:keepNext/>
              <w:keepLines/>
            </w:pPr>
            <w:r w:rsidRPr="00EA7959">
              <w:t>1,62</w:t>
            </w:r>
          </w:p>
        </w:tc>
        <w:tc>
          <w:tcPr>
            <w:tcW w:w="1804" w:type="dxa"/>
            <w:tcBorders>
              <w:top w:val="single" w:sz="2" w:space="0" w:color="auto"/>
              <w:left w:val="single" w:sz="2" w:space="0" w:color="auto"/>
              <w:bottom w:val="single" w:sz="2" w:space="0" w:color="auto"/>
              <w:right w:val="single" w:sz="2" w:space="0" w:color="auto"/>
            </w:tcBorders>
          </w:tcPr>
          <w:p w14:paraId="20527811" w14:textId="77777777" w:rsidR="00CE2DAF" w:rsidRPr="00EA7959" w:rsidRDefault="00CE2DAF" w:rsidP="001723E9">
            <w:pPr>
              <w:pStyle w:val="TablecellLEFT"/>
              <w:keepNext/>
              <w:keepLines/>
            </w:pPr>
            <w:r w:rsidRPr="00EA7959">
              <w:t>0,15 – 5</w:t>
            </w:r>
          </w:p>
        </w:tc>
        <w:tc>
          <w:tcPr>
            <w:tcW w:w="1095" w:type="dxa"/>
            <w:tcBorders>
              <w:top w:val="single" w:sz="2" w:space="0" w:color="auto"/>
              <w:left w:val="single" w:sz="2" w:space="0" w:color="auto"/>
              <w:bottom w:val="single" w:sz="2" w:space="0" w:color="auto"/>
              <w:right w:val="single" w:sz="2" w:space="0" w:color="auto"/>
            </w:tcBorders>
          </w:tcPr>
          <w:p w14:paraId="16D4E8D0" w14:textId="77777777" w:rsidR="00CE2DAF" w:rsidRPr="00EA7959" w:rsidRDefault="00CE2DAF" w:rsidP="001723E9">
            <w:pPr>
              <w:pStyle w:val="TablecellLEFT"/>
              <w:keepNext/>
              <w:keepLines/>
            </w:pPr>
            <w:r w:rsidRPr="00EA7959">
              <w:t>1</w:t>
            </w:r>
            <w:r w:rsidR="007152E8">
              <w:t xml:space="preserve"> </w:t>
            </w:r>
            <w:r w:rsidRPr="00EA7959">
              <w:t>700</w:t>
            </w:r>
          </w:p>
        </w:tc>
        <w:tc>
          <w:tcPr>
            <w:tcW w:w="4209" w:type="dxa"/>
            <w:tcBorders>
              <w:top w:val="single" w:sz="2" w:space="0" w:color="auto"/>
              <w:left w:val="single" w:sz="2" w:space="0" w:color="auto"/>
              <w:bottom w:val="single" w:sz="2" w:space="0" w:color="auto"/>
              <w:right w:val="single" w:sz="2" w:space="0" w:color="auto"/>
            </w:tcBorders>
          </w:tcPr>
          <w:p w14:paraId="00F435BA" w14:textId="77777777" w:rsidR="00CE2DAF" w:rsidRPr="00EA7959" w:rsidRDefault="00CE2DAF" w:rsidP="001723E9">
            <w:pPr>
              <w:pStyle w:val="TablecellLEFT"/>
              <w:keepNext/>
              <w:keepLines/>
            </w:pPr>
            <w:r w:rsidRPr="00EA7959">
              <w:t>Concentrated acids and bases</w:t>
            </w:r>
          </w:p>
        </w:tc>
      </w:tr>
      <w:tr w:rsidR="00CE2DAF" w:rsidRPr="00EA7959" w14:paraId="0D98343E" w14:textId="77777777" w:rsidTr="001723E9">
        <w:tc>
          <w:tcPr>
            <w:tcW w:w="1289" w:type="dxa"/>
            <w:tcBorders>
              <w:top w:val="single" w:sz="2" w:space="0" w:color="auto"/>
              <w:left w:val="single" w:sz="2" w:space="0" w:color="auto"/>
              <w:bottom w:val="single" w:sz="2" w:space="0" w:color="auto"/>
              <w:right w:val="single" w:sz="2" w:space="0" w:color="auto"/>
            </w:tcBorders>
          </w:tcPr>
          <w:p w14:paraId="16B8A84D" w14:textId="77777777" w:rsidR="00CE2DAF" w:rsidRPr="00EA7959" w:rsidRDefault="00CE2DAF" w:rsidP="001723E9">
            <w:pPr>
              <w:pStyle w:val="TablecellLEFT"/>
              <w:keepNext/>
              <w:keepLines/>
            </w:pPr>
            <w:r w:rsidRPr="00EA7959">
              <w:t>ZrO2</w:t>
            </w:r>
          </w:p>
        </w:tc>
        <w:tc>
          <w:tcPr>
            <w:tcW w:w="1013" w:type="dxa"/>
            <w:tcBorders>
              <w:top w:val="single" w:sz="2" w:space="0" w:color="auto"/>
              <w:left w:val="single" w:sz="2" w:space="0" w:color="auto"/>
              <w:bottom w:val="single" w:sz="2" w:space="0" w:color="auto"/>
              <w:right w:val="single" w:sz="2" w:space="0" w:color="auto"/>
            </w:tcBorders>
          </w:tcPr>
          <w:p w14:paraId="451D420A" w14:textId="77777777" w:rsidR="00CE2DAF" w:rsidRPr="00EA7959" w:rsidRDefault="00CE2DAF" w:rsidP="001723E9">
            <w:pPr>
              <w:pStyle w:val="TablecellLEFT"/>
              <w:keepNext/>
              <w:keepLines/>
            </w:pPr>
            <w:r w:rsidRPr="00EA7959">
              <w:t>2,13</w:t>
            </w:r>
            <w:r w:rsidRPr="00EA7959">
              <w:rPr>
                <w:vertAlign w:val="superscript"/>
              </w:rPr>
              <w:t>a</w:t>
            </w:r>
          </w:p>
        </w:tc>
        <w:tc>
          <w:tcPr>
            <w:tcW w:w="1804" w:type="dxa"/>
            <w:tcBorders>
              <w:top w:val="single" w:sz="2" w:space="0" w:color="auto"/>
              <w:left w:val="single" w:sz="2" w:space="0" w:color="auto"/>
              <w:bottom w:val="single" w:sz="2" w:space="0" w:color="auto"/>
              <w:right w:val="single" w:sz="2" w:space="0" w:color="auto"/>
            </w:tcBorders>
          </w:tcPr>
          <w:p w14:paraId="0E7B5456" w14:textId="77777777" w:rsidR="00CE2DAF" w:rsidRPr="00EA7959" w:rsidRDefault="00CE2DAF" w:rsidP="001723E9">
            <w:pPr>
              <w:pStyle w:val="TablecellLEFT"/>
              <w:keepNext/>
              <w:keepLines/>
            </w:pPr>
            <w:r w:rsidRPr="00EA7959">
              <w:t>0,36 – 7</w:t>
            </w:r>
          </w:p>
        </w:tc>
        <w:tc>
          <w:tcPr>
            <w:tcW w:w="1095" w:type="dxa"/>
            <w:tcBorders>
              <w:top w:val="single" w:sz="2" w:space="0" w:color="auto"/>
              <w:left w:val="single" w:sz="2" w:space="0" w:color="auto"/>
              <w:bottom w:val="single" w:sz="2" w:space="0" w:color="auto"/>
              <w:right w:val="single" w:sz="2" w:space="0" w:color="auto"/>
            </w:tcBorders>
          </w:tcPr>
          <w:p w14:paraId="2C5F292E" w14:textId="77777777" w:rsidR="00CE2DAF" w:rsidRPr="00EA7959" w:rsidRDefault="00CE2DAF" w:rsidP="001723E9">
            <w:pPr>
              <w:pStyle w:val="TablecellLEFT"/>
              <w:keepNext/>
              <w:keepLines/>
            </w:pPr>
            <w:r w:rsidRPr="00EA7959">
              <w:t>&gt; 1</w:t>
            </w:r>
            <w:r w:rsidR="007152E8">
              <w:t xml:space="preserve"> </w:t>
            </w:r>
            <w:r w:rsidRPr="00EA7959">
              <w:t>000</w:t>
            </w:r>
          </w:p>
        </w:tc>
        <w:tc>
          <w:tcPr>
            <w:tcW w:w="4209" w:type="dxa"/>
            <w:tcBorders>
              <w:top w:val="single" w:sz="2" w:space="0" w:color="auto"/>
              <w:left w:val="single" w:sz="2" w:space="0" w:color="auto"/>
              <w:bottom w:val="single" w:sz="2" w:space="0" w:color="auto"/>
              <w:right w:val="single" w:sz="2" w:space="0" w:color="auto"/>
            </w:tcBorders>
          </w:tcPr>
          <w:p w14:paraId="59BB9D8E" w14:textId="77777777" w:rsidR="00CE2DAF" w:rsidRPr="00EA7959" w:rsidRDefault="00CE2DAF" w:rsidP="001723E9">
            <w:pPr>
              <w:pStyle w:val="TablecellLEFT"/>
              <w:keepNext/>
              <w:keepLines/>
            </w:pPr>
            <w:r w:rsidRPr="00EA7959">
              <w:t>HF, H</w:t>
            </w:r>
            <w:r w:rsidRPr="00EA7959">
              <w:rPr>
                <w:vertAlign w:val="subscript"/>
              </w:rPr>
              <w:t>2</w:t>
            </w:r>
            <w:r w:rsidRPr="00EA7959">
              <w:t>SO</w:t>
            </w:r>
            <w:r w:rsidRPr="00EA7959">
              <w:rPr>
                <w:vertAlign w:val="subscript"/>
              </w:rPr>
              <w:t>4</w:t>
            </w:r>
          </w:p>
        </w:tc>
      </w:tr>
      <w:tr w:rsidR="00CE2DAF" w:rsidRPr="00EA7959" w14:paraId="04671121" w14:textId="77777777" w:rsidTr="001723E9">
        <w:tc>
          <w:tcPr>
            <w:tcW w:w="1289" w:type="dxa"/>
            <w:tcBorders>
              <w:top w:val="single" w:sz="2" w:space="0" w:color="auto"/>
              <w:left w:val="single" w:sz="2" w:space="0" w:color="auto"/>
              <w:bottom w:val="single" w:sz="2" w:space="0" w:color="auto"/>
              <w:right w:val="single" w:sz="2" w:space="0" w:color="auto"/>
            </w:tcBorders>
          </w:tcPr>
          <w:p w14:paraId="2318F854" w14:textId="77777777" w:rsidR="00CE2DAF" w:rsidRPr="00EA7959" w:rsidRDefault="00CE2DAF" w:rsidP="001723E9">
            <w:pPr>
              <w:pStyle w:val="TablecellLEFT"/>
              <w:keepNext/>
              <w:keepLines/>
            </w:pPr>
            <w:r w:rsidRPr="00EA7959">
              <w:t>ZnS</w:t>
            </w:r>
          </w:p>
        </w:tc>
        <w:tc>
          <w:tcPr>
            <w:tcW w:w="1013" w:type="dxa"/>
            <w:tcBorders>
              <w:top w:val="single" w:sz="2" w:space="0" w:color="auto"/>
              <w:left w:val="single" w:sz="2" w:space="0" w:color="auto"/>
              <w:bottom w:val="single" w:sz="2" w:space="0" w:color="auto"/>
              <w:right w:val="single" w:sz="2" w:space="0" w:color="auto"/>
            </w:tcBorders>
          </w:tcPr>
          <w:p w14:paraId="0FFB8523" w14:textId="77777777" w:rsidR="00CE2DAF" w:rsidRPr="00EA7959" w:rsidRDefault="00CE2DAF" w:rsidP="001723E9">
            <w:pPr>
              <w:pStyle w:val="TablecellLEFT"/>
              <w:keepNext/>
              <w:keepLines/>
            </w:pPr>
            <w:r w:rsidRPr="00EA7959">
              <w:t>2,25</w:t>
            </w:r>
          </w:p>
        </w:tc>
        <w:tc>
          <w:tcPr>
            <w:tcW w:w="1804" w:type="dxa"/>
            <w:tcBorders>
              <w:top w:val="single" w:sz="2" w:space="0" w:color="auto"/>
              <w:left w:val="single" w:sz="2" w:space="0" w:color="auto"/>
              <w:bottom w:val="single" w:sz="2" w:space="0" w:color="auto"/>
              <w:right w:val="single" w:sz="2" w:space="0" w:color="auto"/>
            </w:tcBorders>
          </w:tcPr>
          <w:p w14:paraId="3F2F424B" w14:textId="77777777" w:rsidR="00CE2DAF" w:rsidRPr="00EA7959" w:rsidRDefault="00CE2DAF" w:rsidP="001723E9">
            <w:pPr>
              <w:pStyle w:val="TablecellLEFT"/>
              <w:keepNext/>
              <w:keepLines/>
            </w:pPr>
            <w:r w:rsidRPr="00EA7959">
              <w:t>0,4 – 14</w:t>
            </w:r>
          </w:p>
        </w:tc>
        <w:tc>
          <w:tcPr>
            <w:tcW w:w="1095" w:type="dxa"/>
            <w:tcBorders>
              <w:top w:val="single" w:sz="2" w:space="0" w:color="auto"/>
              <w:left w:val="single" w:sz="2" w:space="0" w:color="auto"/>
              <w:bottom w:val="single" w:sz="2" w:space="0" w:color="auto"/>
              <w:right w:val="single" w:sz="2" w:space="0" w:color="auto"/>
            </w:tcBorders>
          </w:tcPr>
          <w:p w14:paraId="130F0207" w14:textId="77777777" w:rsidR="00CE2DAF" w:rsidRPr="00EA7959" w:rsidRDefault="00CE2DAF" w:rsidP="001723E9">
            <w:pPr>
              <w:pStyle w:val="TablecellLEFT"/>
              <w:keepNext/>
              <w:keepLines/>
            </w:pPr>
            <w:r w:rsidRPr="00EA7959">
              <w:t>300</w:t>
            </w:r>
          </w:p>
        </w:tc>
        <w:tc>
          <w:tcPr>
            <w:tcW w:w="4209" w:type="dxa"/>
            <w:tcBorders>
              <w:top w:val="single" w:sz="2" w:space="0" w:color="auto"/>
              <w:left w:val="single" w:sz="2" w:space="0" w:color="auto"/>
              <w:bottom w:val="single" w:sz="2" w:space="0" w:color="auto"/>
              <w:right w:val="single" w:sz="2" w:space="0" w:color="auto"/>
            </w:tcBorders>
          </w:tcPr>
          <w:p w14:paraId="41CD84A9" w14:textId="77777777" w:rsidR="00CE2DAF" w:rsidRPr="00EA7959" w:rsidRDefault="00CE2DAF" w:rsidP="001723E9">
            <w:pPr>
              <w:pStyle w:val="TablecellLEFT"/>
              <w:keepNext/>
              <w:keepLines/>
            </w:pPr>
            <w:r w:rsidRPr="00EA7959">
              <w:t>Strong oxidizers, some acids</w:t>
            </w:r>
          </w:p>
        </w:tc>
      </w:tr>
      <w:tr w:rsidR="00CE2DAF" w:rsidRPr="00EA7959" w14:paraId="02BCCF0B" w14:textId="77777777" w:rsidTr="001723E9">
        <w:tc>
          <w:tcPr>
            <w:tcW w:w="1289" w:type="dxa"/>
            <w:tcBorders>
              <w:top w:val="single" w:sz="2" w:space="0" w:color="auto"/>
              <w:left w:val="single" w:sz="2" w:space="0" w:color="auto"/>
              <w:bottom w:val="single" w:sz="2" w:space="0" w:color="auto"/>
              <w:right w:val="single" w:sz="2" w:space="0" w:color="auto"/>
            </w:tcBorders>
          </w:tcPr>
          <w:p w14:paraId="0108C847" w14:textId="77777777" w:rsidR="00CE2DAF" w:rsidRPr="00EA7959" w:rsidRDefault="00CE2DAF" w:rsidP="001723E9">
            <w:pPr>
              <w:pStyle w:val="TablecellLEFT"/>
              <w:keepNext/>
              <w:keepLines/>
            </w:pPr>
            <w:r w:rsidRPr="00EA7959">
              <w:t>ZnSe</w:t>
            </w:r>
          </w:p>
        </w:tc>
        <w:tc>
          <w:tcPr>
            <w:tcW w:w="1013" w:type="dxa"/>
            <w:tcBorders>
              <w:top w:val="single" w:sz="2" w:space="0" w:color="auto"/>
              <w:left w:val="single" w:sz="2" w:space="0" w:color="auto"/>
              <w:bottom w:val="single" w:sz="2" w:space="0" w:color="auto"/>
              <w:right w:val="single" w:sz="2" w:space="0" w:color="auto"/>
            </w:tcBorders>
          </w:tcPr>
          <w:p w14:paraId="48F8027E" w14:textId="77777777" w:rsidR="00CE2DAF" w:rsidRPr="00EA7959" w:rsidRDefault="00CE2DAF" w:rsidP="001723E9">
            <w:pPr>
              <w:pStyle w:val="TablecellLEFT"/>
              <w:keepNext/>
              <w:keepLines/>
            </w:pPr>
            <w:r w:rsidRPr="00EA7959">
              <w:t>2,43</w:t>
            </w:r>
          </w:p>
        </w:tc>
        <w:tc>
          <w:tcPr>
            <w:tcW w:w="1804" w:type="dxa"/>
            <w:tcBorders>
              <w:top w:val="single" w:sz="2" w:space="0" w:color="auto"/>
              <w:left w:val="single" w:sz="2" w:space="0" w:color="auto"/>
              <w:bottom w:val="single" w:sz="2" w:space="0" w:color="auto"/>
              <w:right w:val="single" w:sz="2" w:space="0" w:color="auto"/>
            </w:tcBorders>
          </w:tcPr>
          <w:p w14:paraId="6D84662D" w14:textId="77777777" w:rsidR="00CE2DAF" w:rsidRPr="00EA7959" w:rsidRDefault="00CE2DAF" w:rsidP="001723E9">
            <w:pPr>
              <w:pStyle w:val="TablecellLEFT"/>
              <w:keepNext/>
              <w:keepLines/>
            </w:pPr>
            <w:r w:rsidRPr="00EA7959">
              <w:t>0,5 – 20</w:t>
            </w:r>
          </w:p>
        </w:tc>
        <w:tc>
          <w:tcPr>
            <w:tcW w:w="1095" w:type="dxa"/>
            <w:tcBorders>
              <w:top w:val="single" w:sz="2" w:space="0" w:color="auto"/>
              <w:left w:val="single" w:sz="2" w:space="0" w:color="auto"/>
              <w:bottom w:val="single" w:sz="2" w:space="0" w:color="auto"/>
              <w:right w:val="single" w:sz="2" w:space="0" w:color="auto"/>
            </w:tcBorders>
          </w:tcPr>
          <w:p w14:paraId="0B50BFD1" w14:textId="77777777" w:rsidR="00CE2DAF" w:rsidRPr="00EA7959" w:rsidRDefault="00CE2DAF" w:rsidP="001723E9">
            <w:pPr>
              <w:pStyle w:val="TablecellLEFT"/>
              <w:keepNext/>
              <w:keepLines/>
            </w:pPr>
            <w:r w:rsidRPr="00EA7959">
              <w:t>300</w:t>
            </w:r>
          </w:p>
        </w:tc>
        <w:tc>
          <w:tcPr>
            <w:tcW w:w="4209" w:type="dxa"/>
            <w:tcBorders>
              <w:top w:val="single" w:sz="2" w:space="0" w:color="auto"/>
              <w:left w:val="single" w:sz="2" w:space="0" w:color="auto"/>
              <w:bottom w:val="single" w:sz="2" w:space="0" w:color="auto"/>
              <w:right w:val="single" w:sz="2" w:space="0" w:color="auto"/>
            </w:tcBorders>
          </w:tcPr>
          <w:p w14:paraId="33DB64F5" w14:textId="77777777" w:rsidR="00CE2DAF" w:rsidRPr="00EA7959" w:rsidRDefault="00CE2DAF" w:rsidP="001723E9">
            <w:pPr>
              <w:pStyle w:val="TablecellLEFT"/>
              <w:keepNext/>
              <w:keepLines/>
            </w:pPr>
            <w:r w:rsidRPr="00EA7959">
              <w:t>Acids, strong concentrated bases</w:t>
            </w:r>
          </w:p>
        </w:tc>
      </w:tr>
      <w:tr w:rsidR="00CE2DAF" w:rsidRPr="00EA7959" w14:paraId="7A5D8282" w14:textId="77777777" w:rsidTr="001723E9">
        <w:tc>
          <w:tcPr>
            <w:tcW w:w="1289" w:type="dxa"/>
            <w:tcBorders>
              <w:top w:val="single" w:sz="2" w:space="0" w:color="auto"/>
              <w:left w:val="single" w:sz="2" w:space="0" w:color="auto"/>
              <w:bottom w:val="single" w:sz="2" w:space="0" w:color="auto"/>
              <w:right w:val="single" w:sz="2" w:space="0" w:color="auto"/>
            </w:tcBorders>
          </w:tcPr>
          <w:p w14:paraId="205F89C7" w14:textId="77777777" w:rsidR="00CE2DAF" w:rsidRPr="00EA7959" w:rsidRDefault="00CE2DAF" w:rsidP="001723E9">
            <w:pPr>
              <w:pStyle w:val="TablecellLEFT"/>
              <w:keepNext/>
              <w:keepLines/>
            </w:pPr>
            <w:r w:rsidRPr="00EA7959">
              <w:t>Diamond</w:t>
            </w:r>
          </w:p>
        </w:tc>
        <w:tc>
          <w:tcPr>
            <w:tcW w:w="1013" w:type="dxa"/>
            <w:tcBorders>
              <w:top w:val="single" w:sz="2" w:space="0" w:color="auto"/>
              <w:left w:val="single" w:sz="2" w:space="0" w:color="auto"/>
              <w:bottom w:val="single" w:sz="2" w:space="0" w:color="auto"/>
              <w:right w:val="single" w:sz="2" w:space="0" w:color="auto"/>
            </w:tcBorders>
          </w:tcPr>
          <w:p w14:paraId="0C35544A" w14:textId="77777777" w:rsidR="00CE2DAF" w:rsidRPr="00EA7959" w:rsidRDefault="00CE2DAF" w:rsidP="001723E9">
            <w:pPr>
              <w:pStyle w:val="TablecellLEFT"/>
              <w:keepNext/>
              <w:keepLines/>
            </w:pPr>
            <w:r w:rsidRPr="00EA7959">
              <w:t>2,39</w:t>
            </w:r>
          </w:p>
        </w:tc>
        <w:tc>
          <w:tcPr>
            <w:tcW w:w="1804" w:type="dxa"/>
            <w:tcBorders>
              <w:top w:val="single" w:sz="2" w:space="0" w:color="auto"/>
              <w:left w:val="single" w:sz="2" w:space="0" w:color="auto"/>
              <w:bottom w:val="single" w:sz="2" w:space="0" w:color="auto"/>
              <w:right w:val="single" w:sz="2" w:space="0" w:color="auto"/>
            </w:tcBorders>
          </w:tcPr>
          <w:p w14:paraId="74EF5FD0" w14:textId="77777777" w:rsidR="00CE2DAF" w:rsidRPr="00EA7959" w:rsidRDefault="00CE2DAF" w:rsidP="001723E9">
            <w:pPr>
              <w:pStyle w:val="TablecellLEFT"/>
              <w:keepNext/>
              <w:keepLines/>
            </w:pPr>
            <w:r w:rsidRPr="00EA7959">
              <w:t>0,22 – 4,3, &gt; 5,4</w:t>
            </w:r>
          </w:p>
        </w:tc>
        <w:tc>
          <w:tcPr>
            <w:tcW w:w="1095" w:type="dxa"/>
            <w:tcBorders>
              <w:top w:val="single" w:sz="2" w:space="0" w:color="auto"/>
              <w:left w:val="single" w:sz="2" w:space="0" w:color="auto"/>
              <w:bottom w:val="single" w:sz="2" w:space="0" w:color="auto"/>
              <w:right w:val="single" w:sz="2" w:space="0" w:color="auto"/>
            </w:tcBorders>
          </w:tcPr>
          <w:p w14:paraId="1E3BB2F7" w14:textId="77777777" w:rsidR="00CE2DAF" w:rsidRPr="00EA7959" w:rsidRDefault="00CE2DAF" w:rsidP="001723E9">
            <w:pPr>
              <w:pStyle w:val="TablecellLEFT"/>
              <w:keepNext/>
              <w:keepLines/>
            </w:pPr>
            <w:r w:rsidRPr="00EA7959">
              <w:t>&gt; 700</w:t>
            </w:r>
          </w:p>
        </w:tc>
        <w:tc>
          <w:tcPr>
            <w:tcW w:w="4209" w:type="dxa"/>
            <w:tcBorders>
              <w:top w:val="single" w:sz="2" w:space="0" w:color="auto"/>
              <w:left w:val="single" w:sz="2" w:space="0" w:color="auto"/>
              <w:bottom w:val="single" w:sz="2" w:space="0" w:color="auto"/>
              <w:right w:val="single" w:sz="2" w:space="0" w:color="auto"/>
            </w:tcBorders>
          </w:tcPr>
          <w:p w14:paraId="734D5FB4" w14:textId="77777777" w:rsidR="00CE2DAF" w:rsidRPr="00EA7959" w:rsidRDefault="00CE2DAF" w:rsidP="001723E9">
            <w:pPr>
              <w:pStyle w:val="TablecellLEFT"/>
              <w:keepNext/>
              <w:keepLines/>
            </w:pPr>
            <w:r w:rsidRPr="00EA7959">
              <w:t>Chromosulfuric acid</w:t>
            </w:r>
          </w:p>
        </w:tc>
      </w:tr>
      <w:tr w:rsidR="00CE2DAF" w:rsidRPr="00EA7959" w14:paraId="054E6C6C" w14:textId="77777777" w:rsidTr="001723E9">
        <w:tc>
          <w:tcPr>
            <w:tcW w:w="1289" w:type="dxa"/>
            <w:tcBorders>
              <w:top w:val="single" w:sz="2" w:space="0" w:color="auto"/>
              <w:left w:val="single" w:sz="2" w:space="0" w:color="auto"/>
              <w:bottom w:val="single" w:sz="2" w:space="0" w:color="auto"/>
              <w:right w:val="single" w:sz="2" w:space="0" w:color="auto"/>
            </w:tcBorders>
          </w:tcPr>
          <w:p w14:paraId="7064BAD2" w14:textId="77777777" w:rsidR="00CE2DAF" w:rsidRPr="00EA7959" w:rsidRDefault="00CE2DAF" w:rsidP="001723E9">
            <w:pPr>
              <w:pStyle w:val="TablecellLEFT"/>
              <w:keepNext/>
              <w:keepLines/>
            </w:pPr>
            <w:r w:rsidRPr="00EA7959">
              <w:t>Si</w:t>
            </w:r>
          </w:p>
        </w:tc>
        <w:tc>
          <w:tcPr>
            <w:tcW w:w="1013" w:type="dxa"/>
            <w:tcBorders>
              <w:top w:val="single" w:sz="2" w:space="0" w:color="auto"/>
              <w:left w:val="single" w:sz="2" w:space="0" w:color="auto"/>
              <w:bottom w:val="single" w:sz="2" w:space="0" w:color="auto"/>
              <w:right w:val="single" w:sz="2" w:space="0" w:color="auto"/>
            </w:tcBorders>
          </w:tcPr>
          <w:p w14:paraId="63600565" w14:textId="77777777" w:rsidR="00CE2DAF" w:rsidRPr="00EA7959" w:rsidRDefault="00CE2DAF" w:rsidP="001723E9">
            <w:pPr>
              <w:pStyle w:val="TablecellLEFT"/>
              <w:keepNext/>
              <w:keepLines/>
            </w:pPr>
            <w:r w:rsidRPr="00EA7959">
              <w:t>3,42</w:t>
            </w:r>
          </w:p>
        </w:tc>
        <w:tc>
          <w:tcPr>
            <w:tcW w:w="1804" w:type="dxa"/>
            <w:tcBorders>
              <w:top w:val="single" w:sz="2" w:space="0" w:color="auto"/>
              <w:left w:val="single" w:sz="2" w:space="0" w:color="auto"/>
              <w:bottom w:val="single" w:sz="2" w:space="0" w:color="auto"/>
              <w:right w:val="single" w:sz="2" w:space="0" w:color="auto"/>
            </w:tcBorders>
          </w:tcPr>
          <w:p w14:paraId="75BBDE50" w14:textId="77777777" w:rsidR="00CE2DAF" w:rsidRPr="00EA7959" w:rsidRDefault="00CE2DAF" w:rsidP="001723E9">
            <w:pPr>
              <w:pStyle w:val="TablecellLEFT"/>
              <w:keepNext/>
              <w:keepLines/>
            </w:pPr>
            <w:r w:rsidRPr="00EA7959">
              <w:t>1,06 – 6,7, &gt; 30</w:t>
            </w:r>
          </w:p>
        </w:tc>
        <w:tc>
          <w:tcPr>
            <w:tcW w:w="1095" w:type="dxa"/>
            <w:tcBorders>
              <w:top w:val="single" w:sz="2" w:space="0" w:color="auto"/>
              <w:left w:val="single" w:sz="2" w:space="0" w:color="auto"/>
              <w:bottom w:val="single" w:sz="2" w:space="0" w:color="auto"/>
              <w:right w:val="single" w:sz="2" w:space="0" w:color="auto"/>
            </w:tcBorders>
          </w:tcPr>
          <w:p w14:paraId="434C8F1C" w14:textId="77777777" w:rsidR="00CE2DAF" w:rsidRPr="00EA7959" w:rsidRDefault="00CE2DAF" w:rsidP="001723E9">
            <w:pPr>
              <w:pStyle w:val="TablecellLEFT"/>
              <w:keepNext/>
              <w:keepLines/>
            </w:pPr>
            <w:r w:rsidRPr="00EA7959">
              <w:t>300</w:t>
            </w:r>
          </w:p>
        </w:tc>
        <w:tc>
          <w:tcPr>
            <w:tcW w:w="4209" w:type="dxa"/>
            <w:tcBorders>
              <w:top w:val="single" w:sz="2" w:space="0" w:color="auto"/>
              <w:left w:val="single" w:sz="2" w:space="0" w:color="auto"/>
              <w:bottom w:val="single" w:sz="2" w:space="0" w:color="auto"/>
              <w:right w:val="single" w:sz="2" w:space="0" w:color="auto"/>
            </w:tcBorders>
          </w:tcPr>
          <w:p w14:paraId="6B1AFC50" w14:textId="77777777" w:rsidR="00CE2DAF" w:rsidRPr="00EA7959" w:rsidRDefault="00CE2DAF" w:rsidP="001723E9">
            <w:pPr>
              <w:pStyle w:val="TablecellLEFT"/>
              <w:keepNext/>
              <w:keepLines/>
            </w:pPr>
            <w:r w:rsidRPr="00EA7959">
              <w:t>HF + HNO</w:t>
            </w:r>
            <w:r w:rsidRPr="00EA7959">
              <w:rPr>
                <w:vertAlign w:val="subscript"/>
              </w:rPr>
              <w:t>3</w:t>
            </w:r>
          </w:p>
        </w:tc>
      </w:tr>
      <w:tr w:rsidR="00CE2DAF" w:rsidRPr="00EA7959" w14:paraId="76F13A3B" w14:textId="77777777" w:rsidTr="001723E9">
        <w:tc>
          <w:tcPr>
            <w:tcW w:w="1289" w:type="dxa"/>
            <w:tcBorders>
              <w:top w:val="single" w:sz="2" w:space="0" w:color="auto"/>
              <w:left w:val="single" w:sz="2" w:space="0" w:color="auto"/>
              <w:bottom w:val="single" w:sz="2" w:space="0" w:color="auto"/>
              <w:right w:val="single" w:sz="2" w:space="0" w:color="auto"/>
            </w:tcBorders>
          </w:tcPr>
          <w:p w14:paraId="2CA21951" w14:textId="77777777" w:rsidR="00CE2DAF" w:rsidRPr="00EA7959" w:rsidRDefault="00CE2DAF" w:rsidP="001723E9">
            <w:pPr>
              <w:pStyle w:val="TablecellLEFT"/>
              <w:keepNext/>
              <w:keepLines/>
            </w:pPr>
            <w:r w:rsidRPr="00EA7959">
              <w:t>Ge</w:t>
            </w:r>
          </w:p>
        </w:tc>
        <w:tc>
          <w:tcPr>
            <w:tcW w:w="1013" w:type="dxa"/>
            <w:tcBorders>
              <w:top w:val="single" w:sz="2" w:space="0" w:color="auto"/>
              <w:left w:val="single" w:sz="2" w:space="0" w:color="auto"/>
              <w:bottom w:val="single" w:sz="2" w:space="0" w:color="auto"/>
              <w:right w:val="single" w:sz="2" w:space="0" w:color="auto"/>
            </w:tcBorders>
          </w:tcPr>
          <w:p w14:paraId="61B20719" w14:textId="77777777" w:rsidR="00CE2DAF" w:rsidRPr="00EA7959" w:rsidRDefault="00CE2DAF" w:rsidP="001723E9">
            <w:pPr>
              <w:pStyle w:val="TablecellLEFT"/>
              <w:keepNext/>
              <w:keepLines/>
            </w:pPr>
            <w:r w:rsidRPr="00EA7959">
              <w:t>4,02</w:t>
            </w:r>
          </w:p>
        </w:tc>
        <w:tc>
          <w:tcPr>
            <w:tcW w:w="1804" w:type="dxa"/>
            <w:tcBorders>
              <w:top w:val="single" w:sz="2" w:space="0" w:color="auto"/>
              <w:left w:val="single" w:sz="2" w:space="0" w:color="auto"/>
              <w:bottom w:val="single" w:sz="2" w:space="0" w:color="auto"/>
              <w:right w:val="single" w:sz="2" w:space="0" w:color="auto"/>
            </w:tcBorders>
          </w:tcPr>
          <w:p w14:paraId="05C73FA6" w14:textId="77777777" w:rsidR="00CE2DAF" w:rsidRPr="00EA7959" w:rsidRDefault="00CE2DAF" w:rsidP="001723E9">
            <w:pPr>
              <w:pStyle w:val="TablecellLEFT"/>
              <w:keepNext/>
              <w:keepLines/>
            </w:pPr>
            <w:r w:rsidRPr="00EA7959">
              <w:t>2,0 – 17</w:t>
            </w:r>
          </w:p>
        </w:tc>
        <w:tc>
          <w:tcPr>
            <w:tcW w:w="1095" w:type="dxa"/>
            <w:tcBorders>
              <w:top w:val="single" w:sz="2" w:space="0" w:color="auto"/>
              <w:left w:val="single" w:sz="2" w:space="0" w:color="auto"/>
              <w:bottom w:val="single" w:sz="2" w:space="0" w:color="auto"/>
              <w:right w:val="single" w:sz="2" w:space="0" w:color="auto"/>
            </w:tcBorders>
          </w:tcPr>
          <w:p w14:paraId="47E1768E" w14:textId="77777777" w:rsidR="00CE2DAF" w:rsidRPr="00EA7959" w:rsidRDefault="00CE2DAF" w:rsidP="001723E9">
            <w:pPr>
              <w:pStyle w:val="TablecellLEFT"/>
              <w:keepNext/>
              <w:keepLines/>
            </w:pPr>
            <w:r w:rsidRPr="00EA7959">
              <w:t>100</w:t>
            </w:r>
          </w:p>
        </w:tc>
        <w:tc>
          <w:tcPr>
            <w:tcW w:w="4209" w:type="dxa"/>
            <w:tcBorders>
              <w:top w:val="single" w:sz="2" w:space="0" w:color="auto"/>
              <w:left w:val="single" w:sz="2" w:space="0" w:color="auto"/>
              <w:bottom w:val="single" w:sz="2" w:space="0" w:color="auto"/>
              <w:right w:val="single" w:sz="2" w:space="0" w:color="auto"/>
            </w:tcBorders>
          </w:tcPr>
          <w:p w14:paraId="2F8E08B8" w14:textId="77777777" w:rsidR="00CE2DAF" w:rsidRPr="00EA7959" w:rsidRDefault="00CE2DAF" w:rsidP="001723E9">
            <w:pPr>
              <w:pStyle w:val="TablecellLEFT"/>
              <w:keepNext/>
              <w:keepLines/>
            </w:pPr>
            <w:r w:rsidRPr="00EA7959">
              <w:t>Hot H</w:t>
            </w:r>
            <w:r w:rsidRPr="00EA7959">
              <w:rPr>
                <w:vertAlign w:val="subscript"/>
              </w:rPr>
              <w:t>2</w:t>
            </w:r>
            <w:r w:rsidRPr="00EA7959">
              <w:t>SO</w:t>
            </w:r>
            <w:r w:rsidRPr="00EA7959">
              <w:rPr>
                <w:vertAlign w:val="subscript"/>
              </w:rPr>
              <w:t>4</w:t>
            </w:r>
            <w:r w:rsidRPr="00EA7959">
              <w:t>, aqua regia</w:t>
            </w:r>
          </w:p>
        </w:tc>
      </w:tr>
      <w:tr w:rsidR="00CE2DAF" w:rsidRPr="00EA7959" w14:paraId="6F4E39F2" w14:textId="77777777" w:rsidTr="001723E9">
        <w:tc>
          <w:tcPr>
            <w:tcW w:w="9410" w:type="dxa"/>
            <w:gridSpan w:val="5"/>
            <w:tcBorders>
              <w:top w:val="single" w:sz="2" w:space="0" w:color="auto"/>
              <w:left w:val="single" w:sz="2" w:space="0" w:color="auto"/>
              <w:bottom w:val="single" w:sz="2" w:space="0" w:color="auto"/>
              <w:right w:val="single" w:sz="2" w:space="0" w:color="auto"/>
            </w:tcBorders>
          </w:tcPr>
          <w:p w14:paraId="1F53DCE7" w14:textId="77777777" w:rsidR="00CE2DAF" w:rsidRPr="00EA7959" w:rsidRDefault="00CE2DAF" w:rsidP="001723E9">
            <w:pPr>
              <w:pStyle w:val="TableFootnote0"/>
            </w:pPr>
            <w:r w:rsidRPr="00EA7959">
              <w:rPr>
                <w:rFonts w:ascii="Forte" w:hAnsi="Forte"/>
                <w:vertAlign w:val="superscript"/>
              </w:rPr>
              <w:t>a</w:t>
            </w:r>
            <w:r w:rsidRPr="00EA7959">
              <w:tab/>
              <w:t>RI at 1</w:t>
            </w:r>
            <w:r w:rsidR="007152E8">
              <w:t xml:space="preserve"> </w:t>
            </w:r>
            <w:r w:rsidRPr="00EA7959">
              <w:t>µm</w:t>
            </w:r>
          </w:p>
        </w:tc>
      </w:tr>
    </w:tbl>
    <w:p w14:paraId="2711E350" w14:textId="77777777" w:rsidR="00CE2DAF" w:rsidRPr="00EA7959" w:rsidRDefault="00CE2DAF" w:rsidP="00CE2DAF">
      <w:pPr>
        <w:pStyle w:val="paragraph"/>
      </w:pPr>
    </w:p>
    <w:p w14:paraId="744A4B34" w14:textId="77777777" w:rsidR="00CE2DAF" w:rsidRPr="00EA7959" w:rsidRDefault="00CE2DAF" w:rsidP="00CE2DAF">
      <w:pPr>
        <w:pStyle w:val="Annex4"/>
      </w:pPr>
      <w:r w:rsidRPr="00EA7959">
        <w:t>Sampling techniques</w:t>
      </w:r>
      <w:bookmarkStart w:id="703" w:name="ECSS_Q_ST_70_05_0540150"/>
      <w:bookmarkEnd w:id="703"/>
    </w:p>
    <w:p w14:paraId="6133ED3E" w14:textId="77777777" w:rsidR="00CE2DAF" w:rsidRPr="00EA7959" w:rsidRDefault="00CE2DAF" w:rsidP="00CE2DAF">
      <w:pPr>
        <w:pStyle w:val="paragraph"/>
      </w:pPr>
      <w:bookmarkStart w:id="704" w:name="ECSS_Q_ST_70_05_0540151"/>
      <w:bookmarkEnd w:id="704"/>
      <w:r w:rsidRPr="00EA7959">
        <w:t>There are several techniques for sampling gaseous, liquid, and solid materials. For further details refer to the Handbook of vibrational spectroscopy (see Bibliography).</w:t>
      </w:r>
    </w:p>
    <w:p w14:paraId="20215E55" w14:textId="77777777" w:rsidR="00CE2DAF" w:rsidRPr="00EA7959" w:rsidRDefault="00CE2DAF" w:rsidP="00CE2DAF">
      <w:pPr>
        <w:pStyle w:val="Annex3"/>
      </w:pPr>
      <w:r w:rsidRPr="00EA7959">
        <w:t>Reflection accessories</w:t>
      </w:r>
      <w:bookmarkStart w:id="705" w:name="ECSS_Q_ST_70_05_0540152"/>
      <w:bookmarkEnd w:id="705"/>
    </w:p>
    <w:p w14:paraId="3B2CB18E" w14:textId="77777777" w:rsidR="00CE2DAF" w:rsidRPr="00EA7959" w:rsidRDefault="00CE2DAF" w:rsidP="00CE2DAF">
      <w:pPr>
        <w:pStyle w:val="paragraph"/>
      </w:pPr>
      <w:bookmarkStart w:id="706" w:name="ECSS_Q_ST_70_05_0540153"/>
      <w:bookmarkEnd w:id="706"/>
      <w:r w:rsidRPr="00EA7959">
        <w:t xml:space="preserve">There are several reflection techniques, e.g. attenuated total reflection (ATR), diffuse reflectance (DRIFT), grazing angle, integrating spheres, or microscopy. Some of these are also capable of yielding semi-quantitative information. These techniques are based on different theories and use procedures, which are not </w:t>
      </w:r>
      <w:r w:rsidRPr="00EA7959">
        <w:lastRenderedPageBreak/>
        <w:t>within the scope of this Standard. For further details refer to the Handbook of vibrational spectroscopy (see Bibliography).</w:t>
      </w:r>
    </w:p>
    <w:p w14:paraId="3CA463C9" w14:textId="77777777" w:rsidR="00CE2DAF" w:rsidRPr="00EA7959" w:rsidRDefault="00CE2DAF" w:rsidP="00CE2DAF">
      <w:pPr>
        <w:pStyle w:val="Annex2"/>
      </w:pPr>
      <w:bookmarkStart w:id="707" w:name="_Ref219624120"/>
      <w:r w:rsidRPr="00EA7959">
        <w:t>Examples of reference compounds for calibration</w:t>
      </w:r>
      <w:bookmarkStart w:id="708" w:name="ECSS_Q_ST_70_05_0540154"/>
      <w:bookmarkEnd w:id="707"/>
      <w:bookmarkEnd w:id="708"/>
    </w:p>
    <w:p w14:paraId="0994EFA3" w14:textId="505CC628" w:rsidR="00CE2DAF" w:rsidRPr="00EA7959" w:rsidRDefault="00CE2DAF" w:rsidP="00CE2DAF">
      <w:pPr>
        <w:pStyle w:val="paragraph"/>
      </w:pPr>
      <w:bookmarkStart w:id="709" w:name="ECSS_Q_ST_70_05_0540155"/>
      <w:bookmarkEnd w:id="709"/>
      <w:r w:rsidRPr="00EA7959">
        <w:t xml:space="preserve">The compound references and suppliers given in </w:t>
      </w:r>
      <w:r w:rsidR="00B156FE" w:rsidRPr="00EA7959">
        <w:fldChar w:fldCharType="begin"/>
      </w:r>
      <w:r w:rsidR="00B156FE" w:rsidRPr="00EA7959">
        <w:instrText xml:space="preserve"> REF _Ref219625418 \n \h </w:instrText>
      </w:r>
      <w:r w:rsidR="00B156FE" w:rsidRPr="00EA7959">
        <w:fldChar w:fldCharType="separate"/>
      </w:r>
      <w:r w:rsidR="00DC7130">
        <w:t>Table B-2</w:t>
      </w:r>
      <w:r w:rsidR="00B156FE" w:rsidRPr="00EA7959">
        <w:fldChar w:fldCharType="end"/>
      </w:r>
      <w:r w:rsidR="00B156FE" w:rsidRPr="00EA7959">
        <w:t xml:space="preserve"> </w:t>
      </w:r>
      <w:r w:rsidRPr="00EA7959">
        <w:t>are examples; equivalent or better grades from alternative suppliers can be used.</w:t>
      </w:r>
    </w:p>
    <w:p w14:paraId="31B9FCFC" w14:textId="77777777" w:rsidR="00CE2DAF" w:rsidRPr="00EA7959" w:rsidRDefault="00CE2DAF" w:rsidP="00CE2DAF">
      <w:pPr>
        <w:pStyle w:val="CaptionAnnexTable"/>
      </w:pPr>
      <w:bookmarkStart w:id="710" w:name="ECSS_Q_ST_70_05_0540156"/>
      <w:bookmarkStart w:id="711" w:name="_Ref219625418"/>
      <w:bookmarkStart w:id="712" w:name="_Toc16696298"/>
      <w:bookmarkEnd w:id="710"/>
      <w:r w:rsidRPr="00EA7959">
        <w:t>: Examples of compound references and suppliers</w:t>
      </w:r>
      <w:bookmarkEnd w:id="711"/>
      <w:bookmarkEnd w:id="712"/>
    </w:p>
    <w:tbl>
      <w:tblPr>
        <w:tblStyle w:val="TableGrid"/>
        <w:tblW w:w="0" w:type="auto"/>
        <w:tblInd w:w="108" w:type="dxa"/>
        <w:tblLook w:val="01E0" w:firstRow="1" w:lastRow="1" w:firstColumn="1" w:lastColumn="1" w:noHBand="0" w:noVBand="0"/>
      </w:tblPr>
      <w:tblGrid>
        <w:gridCol w:w="3028"/>
        <w:gridCol w:w="4037"/>
        <w:gridCol w:w="2113"/>
      </w:tblGrid>
      <w:tr w:rsidR="00CE2DAF" w:rsidRPr="00EA7959" w14:paraId="26B8CAF6" w14:textId="77777777" w:rsidTr="0071245A">
        <w:tc>
          <w:tcPr>
            <w:tcW w:w="3028" w:type="dxa"/>
          </w:tcPr>
          <w:p w14:paraId="472B0EF0" w14:textId="77777777" w:rsidR="00CE2DAF" w:rsidRPr="00EA7959" w:rsidRDefault="00CE2DAF" w:rsidP="001723E9">
            <w:pPr>
              <w:pStyle w:val="TableHeaderCENTER"/>
            </w:pPr>
            <w:r w:rsidRPr="00EA7959">
              <w:t xml:space="preserve">Compound </w:t>
            </w:r>
          </w:p>
        </w:tc>
        <w:tc>
          <w:tcPr>
            <w:tcW w:w="4037" w:type="dxa"/>
          </w:tcPr>
          <w:p w14:paraId="59E8DA4A" w14:textId="77777777" w:rsidR="00CE2DAF" w:rsidRPr="00EA7959" w:rsidRDefault="00CE2DAF" w:rsidP="001723E9">
            <w:pPr>
              <w:pStyle w:val="TableHeaderCENTER"/>
            </w:pPr>
            <w:r w:rsidRPr="00EA7959">
              <w:t>Grade</w:t>
            </w:r>
          </w:p>
        </w:tc>
        <w:tc>
          <w:tcPr>
            <w:tcW w:w="2113" w:type="dxa"/>
          </w:tcPr>
          <w:p w14:paraId="550B1F33" w14:textId="77777777" w:rsidR="00CE2DAF" w:rsidRPr="00EA7959" w:rsidRDefault="00CE2DAF" w:rsidP="001723E9">
            <w:pPr>
              <w:pStyle w:val="TableHeaderCENTER"/>
            </w:pPr>
            <w:r w:rsidRPr="00EA7959">
              <w:t>Supplier</w:t>
            </w:r>
          </w:p>
        </w:tc>
      </w:tr>
      <w:tr w:rsidR="00CE2DAF" w:rsidRPr="00EA7959" w14:paraId="0E22ADAD" w14:textId="77777777" w:rsidTr="0071245A">
        <w:tc>
          <w:tcPr>
            <w:tcW w:w="3028" w:type="dxa"/>
          </w:tcPr>
          <w:p w14:paraId="1A4EF445" w14:textId="77777777" w:rsidR="00CE2DAF" w:rsidRPr="00EA7959" w:rsidRDefault="00CE2DAF" w:rsidP="001723E9">
            <w:pPr>
              <w:pStyle w:val="TableHeaderLEFT"/>
            </w:pPr>
            <w:r w:rsidRPr="00EA7959">
              <w:t>Hydrocarbons</w:t>
            </w:r>
          </w:p>
        </w:tc>
        <w:tc>
          <w:tcPr>
            <w:tcW w:w="4037" w:type="dxa"/>
          </w:tcPr>
          <w:p w14:paraId="61FDB7AF" w14:textId="77777777" w:rsidR="00CE2DAF" w:rsidRPr="00EA7959" w:rsidRDefault="00CE2DAF" w:rsidP="001723E9">
            <w:pPr>
              <w:pStyle w:val="TablecellLEFT"/>
            </w:pPr>
            <w:r w:rsidRPr="00EA7959">
              <w:t>Paraffin liquid for spectroscopy, Ultrasolv</w:t>
            </w:r>
            <w:r w:rsidRPr="00EA7959">
              <w:rPr>
                <w:rFonts w:ascii="Symbol" w:hAnsi="Symbol"/>
                <w:vertAlign w:val="superscript"/>
              </w:rPr>
              <w:t></w:t>
            </w:r>
            <w:r w:rsidRPr="00EA7959">
              <w:t xml:space="preserve"> </w:t>
            </w:r>
          </w:p>
        </w:tc>
        <w:tc>
          <w:tcPr>
            <w:tcW w:w="2113" w:type="dxa"/>
          </w:tcPr>
          <w:p w14:paraId="5D7C8C64" w14:textId="77777777" w:rsidR="00CE2DAF" w:rsidRPr="00EA7959" w:rsidRDefault="00CE2DAF" w:rsidP="001723E9">
            <w:pPr>
              <w:pStyle w:val="TablecellLEFT"/>
            </w:pPr>
            <w:r w:rsidRPr="00EA7959">
              <w:t>Merck</w:t>
            </w:r>
          </w:p>
        </w:tc>
      </w:tr>
      <w:tr w:rsidR="00CE2DAF" w:rsidRPr="00EA7959" w14:paraId="758496A9" w14:textId="77777777" w:rsidTr="0071245A">
        <w:tc>
          <w:tcPr>
            <w:tcW w:w="3028" w:type="dxa"/>
          </w:tcPr>
          <w:p w14:paraId="636D750D" w14:textId="77777777" w:rsidR="00CE2DAF" w:rsidRPr="00EA7959" w:rsidRDefault="00CE2DAF" w:rsidP="001723E9">
            <w:pPr>
              <w:pStyle w:val="TableHeaderLEFT"/>
            </w:pPr>
            <w:r w:rsidRPr="00EA7959">
              <w:t>Esters</w:t>
            </w:r>
          </w:p>
        </w:tc>
        <w:tc>
          <w:tcPr>
            <w:tcW w:w="4037" w:type="dxa"/>
          </w:tcPr>
          <w:p w14:paraId="79305E31" w14:textId="77777777" w:rsidR="00CE2DAF" w:rsidRPr="00EA7959" w:rsidRDefault="00CE2DAF" w:rsidP="001723E9">
            <w:pPr>
              <w:pStyle w:val="TablecellLEFT"/>
            </w:pPr>
            <w:r w:rsidRPr="00EA7959">
              <w:t>bis (2-ethylhexyl)phthalate &gt;98%</w:t>
            </w:r>
            <w:ins w:id="713" w:author="Klaus Ehrlich" w:date="2019-08-14T17:03:00Z">
              <w:r w:rsidR="0071245A">
                <w:t xml:space="preserve"> </w:t>
              </w:r>
              <w:r w:rsidR="0071245A" w:rsidRPr="0071245A">
                <w:rPr>
                  <w:vertAlign w:val="superscript"/>
                </w:rPr>
                <w:t>a</w:t>
              </w:r>
            </w:ins>
          </w:p>
        </w:tc>
        <w:tc>
          <w:tcPr>
            <w:tcW w:w="2113" w:type="dxa"/>
          </w:tcPr>
          <w:p w14:paraId="4F9A8246" w14:textId="77777777" w:rsidR="00CE2DAF" w:rsidRPr="00EA7959" w:rsidRDefault="00CE2DAF" w:rsidP="001723E9">
            <w:pPr>
              <w:pStyle w:val="TablecellLEFT"/>
            </w:pPr>
            <w:r w:rsidRPr="00EA7959">
              <w:t>Merck</w:t>
            </w:r>
          </w:p>
        </w:tc>
      </w:tr>
      <w:tr w:rsidR="00CE2DAF" w:rsidRPr="00EA7959" w14:paraId="64EDF13F" w14:textId="77777777" w:rsidTr="0071245A">
        <w:tc>
          <w:tcPr>
            <w:tcW w:w="3028" w:type="dxa"/>
          </w:tcPr>
          <w:p w14:paraId="7A94CC6C" w14:textId="77777777" w:rsidR="00CE2DAF" w:rsidRPr="00EA7959" w:rsidRDefault="00CE2DAF" w:rsidP="001723E9">
            <w:pPr>
              <w:pStyle w:val="TableHeaderLEFT"/>
            </w:pPr>
            <w:r w:rsidRPr="00EA7959">
              <w:t>Methyl silicones</w:t>
            </w:r>
          </w:p>
        </w:tc>
        <w:tc>
          <w:tcPr>
            <w:tcW w:w="4037" w:type="dxa"/>
          </w:tcPr>
          <w:p w14:paraId="39735554" w14:textId="77777777" w:rsidR="00CE2DAF" w:rsidRPr="00EA7959" w:rsidRDefault="00CE2DAF" w:rsidP="001723E9">
            <w:pPr>
              <w:pStyle w:val="TablecellLEFT"/>
            </w:pPr>
            <w:r w:rsidRPr="00EA7959">
              <w:t>poly(dimethyl siloxane), DC 200</w:t>
            </w:r>
            <w:r w:rsidRPr="00EA7959">
              <w:rPr>
                <w:rFonts w:ascii="Symbol" w:hAnsi="Symbol"/>
              </w:rPr>
              <w:t></w:t>
            </w:r>
            <w:r w:rsidRPr="00EA7959">
              <w:t xml:space="preserve"> fluid, 1000 centistokes</w:t>
            </w:r>
          </w:p>
        </w:tc>
        <w:tc>
          <w:tcPr>
            <w:tcW w:w="2113" w:type="dxa"/>
          </w:tcPr>
          <w:p w14:paraId="189D485E" w14:textId="77777777" w:rsidR="00CE2DAF" w:rsidRPr="00EA7959" w:rsidRDefault="00CE2DAF" w:rsidP="001723E9">
            <w:pPr>
              <w:pStyle w:val="TablecellLEFT"/>
            </w:pPr>
            <w:r w:rsidRPr="00EA7959">
              <w:t>Dow Corning</w:t>
            </w:r>
          </w:p>
        </w:tc>
      </w:tr>
      <w:tr w:rsidR="00CE2DAF" w:rsidRPr="00EA7959" w14:paraId="25A9BD8E" w14:textId="77777777" w:rsidTr="0071245A">
        <w:tc>
          <w:tcPr>
            <w:tcW w:w="3028" w:type="dxa"/>
          </w:tcPr>
          <w:p w14:paraId="174CF972" w14:textId="77777777" w:rsidR="00CE2DAF" w:rsidRPr="00EA7959" w:rsidRDefault="00CE2DAF" w:rsidP="001723E9">
            <w:pPr>
              <w:pStyle w:val="TableHeaderLEFT"/>
            </w:pPr>
            <w:r w:rsidRPr="00EA7959">
              <w:t>Methylphenylsilicones</w:t>
            </w:r>
          </w:p>
        </w:tc>
        <w:tc>
          <w:tcPr>
            <w:tcW w:w="4037" w:type="dxa"/>
          </w:tcPr>
          <w:p w14:paraId="7F0A520B" w14:textId="77777777" w:rsidR="00CE2DAF" w:rsidRPr="00EA7959" w:rsidRDefault="00CE2DAF" w:rsidP="001723E9">
            <w:pPr>
              <w:pStyle w:val="TablecellLEFT"/>
            </w:pPr>
            <w:r w:rsidRPr="00EA7959">
              <w:t>poly(methylphenylsiloxane), DC 710</w:t>
            </w:r>
            <w:r w:rsidRPr="00EA7959">
              <w:rPr>
                <w:rFonts w:ascii="Symbol" w:hAnsi="Symbol"/>
              </w:rPr>
              <w:t></w:t>
            </w:r>
            <w:r w:rsidRPr="00EA7959">
              <w:t xml:space="preserve"> fluid, 500 centistokes</w:t>
            </w:r>
          </w:p>
        </w:tc>
        <w:tc>
          <w:tcPr>
            <w:tcW w:w="2113" w:type="dxa"/>
          </w:tcPr>
          <w:p w14:paraId="49FA62B6" w14:textId="77777777" w:rsidR="00CE2DAF" w:rsidRPr="00EA7959" w:rsidRDefault="00CE2DAF" w:rsidP="001723E9">
            <w:pPr>
              <w:pStyle w:val="TablecellLEFT"/>
            </w:pPr>
            <w:r w:rsidRPr="00EA7959">
              <w:t>Dow Corning</w:t>
            </w:r>
          </w:p>
        </w:tc>
      </w:tr>
      <w:tr w:rsidR="0071245A" w:rsidRPr="00EA7959" w14:paraId="6A6049FD" w14:textId="77777777" w:rsidTr="007A03E0">
        <w:trPr>
          <w:ins w:id="714" w:author="Klaus Ehrlich" w:date="2019-08-14T17:04:00Z"/>
        </w:trPr>
        <w:tc>
          <w:tcPr>
            <w:tcW w:w="9178" w:type="dxa"/>
            <w:gridSpan w:val="3"/>
          </w:tcPr>
          <w:p w14:paraId="7BD9B777" w14:textId="11D1B09B" w:rsidR="0071245A" w:rsidRPr="00EA7959" w:rsidRDefault="0071245A" w:rsidP="0037018C">
            <w:pPr>
              <w:pStyle w:val="TableFootnote0"/>
              <w:rPr>
                <w:ins w:id="715" w:author="Klaus Ehrlich" w:date="2019-08-14T17:04:00Z"/>
              </w:rPr>
            </w:pPr>
            <w:ins w:id="716" w:author="Klaus Ehrlich" w:date="2019-08-14T17:04:00Z">
              <w:r w:rsidRPr="0071245A">
                <w:rPr>
                  <w:vertAlign w:val="superscript"/>
                </w:rPr>
                <w:t>a</w:t>
              </w:r>
              <w:r>
                <w:tab/>
                <w:t xml:space="preserve">See </w:t>
              </w:r>
            </w:ins>
            <w:ins w:id="717" w:author="Klaus Ehrlich" w:date="2019-08-14T17:32:00Z">
              <w:r w:rsidR="0037018C">
                <w:fldChar w:fldCharType="begin"/>
              </w:r>
              <w:r w:rsidR="0037018C">
                <w:instrText xml:space="preserve"> REF _Ref534884888 \w \h </w:instrText>
              </w:r>
            </w:ins>
            <w:r w:rsidR="0037018C">
              <w:fldChar w:fldCharType="separate"/>
            </w:r>
            <w:ins w:id="718" w:author="Klaus Ehrlich" w:date="2019-08-14T17:34:00Z">
              <w:r w:rsidR="00DC7130">
                <w:t>Annex I</w:t>
              </w:r>
            </w:ins>
            <w:ins w:id="719" w:author="Klaus Ehrlich" w:date="2019-08-14T17:32:00Z">
              <w:r w:rsidR="0037018C">
                <w:fldChar w:fldCharType="end"/>
              </w:r>
            </w:ins>
            <w:ins w:id="720" w:author="Klaus Ehrlich" w:date="2019-08-14T17:04:00Z">
              <w:r>
                <w:t xml:space="preserve"> for REACH exemption from authorisation.</w:t>
              </w:r>
            </w:ins>
          </w:p>
        </w:tc>
      </w:tr>
    </w:tbl>
    <w:p w14:paraId="0B034F32" w14:textId="77777777" w:rsidR="00CE2DAF" w:rsidRPr="00EA7959" w:rsidRDefault="00CE2DAF" w:rsidP="00CE2DAF">
      <w:pPr>
        <w:pStyle w:val="paragraph"/>
      </w:pPr>
    </w:p>
    <w:p w14:paraId="1901F44D" w14:textId="77777777" w:rsidR="00E04709" w:rsidRPr="00EA7959" w:rsidRDefault="003C0812" w:rsidP="00E04709">
      <w:pPr>
        <w:pStyle w:val="Annex1"/>
      </w:pPr>
      <w:bookmarkStart w:id="721" w:name="_Ref160875294"/>
      <w:bookmarkStart w:id="722" w:name="_Ref60565927"/>
      <w:bookmarkStart w:id="723" w:name="_Toc85808500"/>
      <w:bookmarkEnd w:id="638"/>
      <w:r w:rsidRPr="00EA7959">
        <w:lastRenderedPageBreak/>
        <w:t xml:space="preserve"> </w:t>
      </w:r>
      <w:bookmarkStart w:id="724" w:name="_Toc16696277"/>
      <w:r w:rsidR="00E04709" w:rsidRPr="00EA7959">
        <w:t>(informative)</w:t>
      </w:r>
      <w:r w:rsidR="00E04709" w:rsidRPr="00EA7959">
        <w:br/>
      </w:r>
      <w:bookmarkEnd w:id="721"/>
      <w:r w:rsidR="00E04709" w:rsidRPr="00EA7959">
        <w:t>Calibration of infrared equipment</w:t>
      </w:r>
      <w:bookmarkStart w:id="725" w:name="ECSS_Q_ST_70_05_0540157"/>
      <w:bookmarkEnd w:id="722"/>
      <w:bookmarkEnd w:id="723"/>
      <w:bookmarkEnd w:id="725"/>
      <w:bookmarkEnd w:id="724"/>
    </w:p>
    <w:p w14:paraId="7B05FE38" w14:textId="77777777" w:rsidR="00E04709" w:rsidRPr="00EA7959" w:rsidRDefault="00E04709" w:rsidP="00E04709">
      <w:pPr>
        <w:pStyle w:val="Annex2"/>
      </w:pPr>
      <w:bookmarkStart w:id="726" w:name="_Toc152342355"/>
      <w:bookmarkStart w:id="727" w:name="_Toc216163335"/>
      <w:bookmarkStart w:id="728" w:name="_Ref163286842"/>
      <w:r w:rsidRPr="00EA7959">
        <w:t>Theory</w:t>
      </w:r>
      <w:bookmarkStart w:id="729" w:name="ECSS_Q_ST_70_05_0540158"/>
      <w:bookmarkEnd w:id="726"/>
      <w:bookmarkEnd w:id="727"/>
      <w:bookmarkEnd w:id="729"/>
    </w:p>
    <w:p w14:paraId="2FF698CA" w14:textId="77777777" w:rsidR="00E04709" w:rsidRPr="00EA7959" w:rsidRDefault="00E04709" w:rsidP="00E04709">
      <w:pPr>
        <w:pStyle w:val="Annex3"/>
      </w:pPr>
      <w:bookmarkStart w:id="730" w:name="_Toc216163336"/>
      <w:bookmarkStart w:id="731" w:name="_Ref16695095"/>
      <w:r w:rsidRPr="00EA7959">
        <w:t>Lambert-Beer’s law</w:t>
      </w:r>
      <w:bookmarkStart w:id="732" w:name="ECSS_Q_ST_70_05_0540159"/>
      <w:bookmarkEnd w:id="730"/>
      <w:bookmarkEnd w:id="732"/>
      <w:bookmarkEnd w:id="731"/>
    </w:p>
    <w:p w14:paraId="22504D55" w14:textId="77777777" w:rsidR="00E04709" w:rsidRPr="00EA7959" w:rsidRDefault="00E04709" w:rsidP="00E04709">
      <w:pPr>
        <w:pStyle w:val="paragraph"/>
      </w:pPr>
      <w:bookmarkStart w:id="733" w:name="ECSS_Q_ST_70_05_0540160"/>
      <w:bookmarkEnd w:id="733"/>
      <w:r w:rsidRPr="00EA7959">
        <w:t>Lambert’s law states that for parallel, monochromatic radiation that passes through an absorber of constant concentration, the radiant power decreases logarithmically as the path l</w:t>
      </w:r>
      <w:r w:rsidR="00E93C67">
        <w:t>ength increases arithmetically.</w:t>
      </w:r>
    </w:p>
    <w:p w14:paraId="7DB38872" w14:textId="77777777" w:rsidR="00E04709" w:rsidRPr="00EA7959" w:rsidRDefault="00E04709" w:rsidP="00E04709">
      <w:pPr>
        <w:pStyle w:val="paragraph"/>
      </w:pPr>
      <w:r w:rsidRPr="00EA7959">
        <w:t>Beer’s law states that the transmittance of a stable solution is an exponential function of the concentration of the absorbing solute. If both concentration and thickness are variable, the combined Lambert-Beer’s law is expressed by equation</w:t>
      </w:r>
      <w:r w:rsidR="007152E8">
        <w:t xml:space="preserve"> </w:t>
      </w:r>
      <w:r w:rsidRPr="00EA7959">
        <w:t>(</w:t>
      </w:r>
      <w:r w:rsidR="00703D9B" w:rsidRPr="00EA7959">
        <w:t>C-1</w:t>
      </w:r>
      <w:r w:rsidRPr="00EA7959">
        <w:t>):</w:t>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93"/>
        <w:gridCol w:w="1358"/>
      </w:tblGrid>
      <w:tr w:rsidR="00703D9B" w:rsidRPr="00EA7959" w14:paraId="67B74678" w14:textId="77777777" w:rsidTr="00413D1A">
        <w:tc>
          <w:tcPr>
            <w:tcW w:w="5811" w:type="dxa"/>
          </w:tcPr>
          <w:p w14:paraId="6B86840F" w14:textId="77777777" w:rsidR="00703D9B" w:rsidRPr="00EA7959" w:rsidRDefault="00182694" w:rsidP="00197831">
            <w:pPr>
              <w:pStyle w:val="Caption"/>
              <w:rPr>
                <w:b w:val="0"/>
                <w:sz w:val="20"/>
              </w:rPr>
            </w:pPr>
            <w:r w:rsidRPr="00EA7959">
              <w:rPr>
                <w:position w:val="-10"/>
              </w:rPr>
              <w:object w:dxaOrig="1460" w:dyaOrig="320" w14:anchorId="5AEDBC1B">
                <v:shape id="_x0000_i1028" type="#_x0000_t75" style="width:72.75pt;height:16.5pt" o:ole="">
                  <v:imagedata r:id="rId12" o:title=""/>
                </v:shape>
                <o:OLEObject Type="Embed" ProgID="Equation.3" ShapeID="_x0000_i1028" DrawAspect="Content" ObjectID="_1634042912" r:id="rId13"/>
              </w:object>
            </w:r>
          </w:p>
        </w:tc>
        <w:tc>
          <w:tcPr>
            <w:tcW w:w="1384" w:type="dxa"/>
          </w:tcPr>
          <w:p w14:paraId="22851D06" w14:textId="77777777" w:rsidR="00703D9B" w:rsidRPr="00EA7959" w:rsidRDefault="00703D9B" w:rsidP="00197831">
            <w:pPr>
              <w:pStyle w:val="Caption"/>
            </w:pPr>
            <w:r w:rsidRPr="00EA7959">
              <w:rPr>
                <w:b w:val="0"/>
                <w:sz w:val="20"/>
              </w:rPr>
              <w:t>(C-1)</w:t>
            </w:r>
          </w:p>
        </w:tc>
      </w:tr>
    </w:tbl>
    <w:p w14:paraId="7D175AE2" w14:textId="77777777" w:rsidR="00E04709" w:rsidRPr="00EA7959" w:rsidRDefault="00413D1A" w:rsidP="00703D9B">
      <w:pPr>
        <w:pStyle w:val="equationwheretext"/>
        <w:numPr>
          <w:ilvl w:val="0"/>
          <w:numId w:val="0"/>
        </w:numPr>
        <w:ind w:left="2041"/>
        <w:rPr>
          <w:rFonts w:ascii="Palatino Linotype" w:hAnsi="Palatino Linotype"/>
        </w:rPr>
      </w:pPr>
      <w:r w:rsidRPr="00EA7959">
        <w:rPr>
          <w:rFonts w:ascii="Palatino Linotype" w:hAnsi="Palatino Linotype"/>
        </w:rPr>
        <w:t>where</w:t>
      </w:r>
    </w:p>
    <w:p w14:paraId="04068285" w14:textId="77777777" w:rsidR="00E04709" w:rsidRPr="00EA7959" w:rsidRDefault="00E04709" w:rsidP="00703D9B">
      <w:pPr>
        <w:pStyle w:val="equationwheretext"/>
        <w:numPr>
          <w:ilvl w:val="0"/>
          <w:numId w:val="0"/>
        </w:numPr>
        <w:ind w:left="2041"/>
        <w:rPr>
          <w:rFonts w:ascii="Palatino Linotype" w:hAnsi="Palatino Linotype"/>
        </w:rPr>
      </w:pPr>
      <w:r w:rsidRPr="00EA7959">
        <w:rPr>
          <w:rFonts w:ascii="Palatino Linotype" w:hAnsi="Palatino Linotype"/>
          <w:i/>
        </w:rPr>
        <w:t>A(</w:t>
      </w:r>
      <w:r w:rsidRPr="00EA7959">
        <w:rPr>
          <w:rFonts w:ascii="Palatino Linotype" w:hAnsi="Palatino Linotype"/>
          <w:b/>
          <w:position w:val="-6"/>
        </w:rPr>
        <w:object w:dxaOrig="220" w:dyaOrig="260" w14:anchorId="6D56322B">
          <v:shape id="_x0000_i1029" type="#_x0000_t75" style="width:11.25pt;height:13.5pt" o:ole="">
            <v:imagedata r:id="rId9" o:title=""/>
          </v:shape>
          <o:OLEObject Type="Embed" ProgID="Equation.3" ShapeID="_x0000_i1029" DrawAspect="Content" ObjectID="_1634042913" r:id="rId14"/>
        </w:object>
      </w:r>
      <w:r w:rsidRPr="00EA7959">
        <w:rPr>
          <w:rFonts w:ascii="Palatino Linotype" w:hAnsi="Palatino Linotype"/>
          <w:i/>
        </w:rPr>
        <w:t>)</w:t>
      </w:r>
      <w:r w:rsidRPr="00EA7959">
        <w:rPr>
          <w:rFonts w:ascii="Palatino Linotype" w:hAnsi="Palatino Linotype"/>
          <w:i/>
        </w:rPr>
        <w:tab/>
      </w:r>
      <w:r w:rsidRPr="00EA7959">
        <w:rPr>
          <w:rFonts w:ascii="Palatino Linotype" w:hAnsi="Palatino Linotype"/>
        </w:rPr>
        <w:t xml:space="preserve">is the absorbance at wave number </w:t>
      </w:r>
      <w:r w:rsidRPr="00EA7959">
        <w:rPr>
          <w:rFonts w:ascii="Palatino Linotype" w:hAnsi="Palatino Linotype"/>
          <w:b/>
          <w:position w:val="-6"/>
        </w:rPr>
        <w:object w:dxaOrig="220" w:dyaOrig="260" w14:anchorId="1ECF9E13">
          <v:shape id="_x0000_i1030" type="#_x0000_t75" style="width:11.25pt;height:13.5pt" o:ole="">
            <v:imagedata r:id="rId9" o:title=""/>
          </v:shape>
          <o:OLEObject Type="Embed" ProgID="Equation.3" ShapeID="_x0000_i1030" DrawAspect="Content" ObjectID="_1634042914" r:id="rId15"/>
        </w:object>
      </w:r>
      <w:r w:rsidRPr="00EA7959">
        <w:rPr>
          <w:rFonts w:ascii="Palatino Linotype" w:hAnsi="Palatino Linotype"/>
        </w:rPr>
        <w:t xml:space="preserve">, </w:t>
      </w:r>
    </w:p>
    <w:p w14:paraId="08C9E9E2" w14:textId="77777777" w:rsidR="00E04709" w:rsidRPr="00EA7959" w:rsidRDefault="00703D9B" w:rsidP="00703D9B">
      <w:pPr>
        <w:pStyle w:val="equationwheretext"/>
        <w:numPr>
          <w:ilvl w:val="0"/>
          <w:numId w:val="0"/>
        </w:numPr>
        <w:ind w:left="2041"/>
        <w:rPr>
          <w:rFonts w:ascii="Palatino Linotype" w:hAnsi="Palatino Linotype"/>
        </w:rPr>
      </w:pPr>
      <w:r w:rsidRPr="00EA7959">
        <w:rPr>
          <w:rFonts w:ascii="Palatino Linotype" w:hAnsi="Palatino Linotype"/>
          <w:i/>
        </w:rPr>
        <w:sym w:font="Symbol" w:char="F065"/>
      </w:r>
      <w:r w:rsidR="00E04709" w:rsidRPr="00EA7959">
        <w:rPr>
          <w:rFonts w:ascii="Palatino Linotype" w:hAnsi="Palatino Linotype"/>
          <w:i/>
        </w:rPr>
        <w:t>(</w:t>
      </w:r>
      <w:r w:rsidR="00E04709" w:rsidRPr="00EA7959">
        <w:rPr>
          <w:rFonts w:ascii="Palatino Linotype" w:hAnsi="Palatino Linotype"/>
          <w:b/>
          <w:position w:val="-6"/>
        </w:rPr>
        <w:object w:dxaOrig="220" w:dyaOrig="260" w14:anchorId="1DEFFB86">
          <v:shape id="_x0000_i1031" type="#_x0000_t75" style="width:11.25pt;height:13.5pt" o:ole="">
            <v:imagedata r:id="rId9" o:title=""/>
          </v:shape>
          <o:OLEObject Type="Embed" ProgID="Equation.3" ShapeID="_x0000_i1031" DrawAspect="Content" ObjectID="_1634042915" r:id="rId16"/>
        </w:object>
      </w:r>
      <w:r w:rsidR="00E04709" w:rsidRPr="00EA7959">
        <w:rPr>
          <w:rFonts w:ascii="Palatino Linotype" w:hAnsi="Palatino Linotype"/>
          <w:i/>
        </w:rPr>
        <w:t>)</w:t>
      </w:r>
      <w:r w:rsidR="00E04709" w:rsidRPr="00EA7959">
        <w:rPr>
          <w:rFonts w:ascii="Palatino Linotype" w:hAnsi="Palatino Linotype"/>
        </w:rPr>
        <w:t xml:space="preserve"> </w:t>
      </w:r>
      <w:r w:rsidR="00E04709" w:rsidRPr="00EA7959">
        <w:rPr>
          <w:rFonts w:ascii="Palatino Linotype" w:hAnsi="Palatino Linotype"/>
        </w:rPr>
        <w:tab/>
        <w:t xml:space="preserve">is the molar absorptivity at wave number </w:t>
      </w:r>
      <w:r w:rsidR="00E04709" w:rsidRPr="00EA7959">
        <w:rPr>
          <w:rFonts w:ascii="Palatino Linotype" w:hAnsi="Palatino Linotype"/>
          <w:b/>
          <w:position w:val="-6"/>
        </w:rPr>
        <w:object w:dxaOrig="220" w:dyaOrig="260" w14:anchorId="1A90F523">
          <v:shape id="_x0000_i1032" type="#_x0000_t75" style="width:11.25pt;height:13.5pt" o:ole="">
            <v:imagedata r:id="rId9" o:title=""/>
          </v:shape>
          <o:OLEObject Type="Embed" ProgID="Equation.3" ShapeID="_x0000_i1032" DrawAspect="Content" ObjectID="_1634042916" r:id="rId17"/>
        </w:object>
      </w:r>
      <w:r w:rsidR="00E04709" w:rsidRPr="00EA7959">
        <w:rPr>
          <w:rFonts w:ascii="Palatino Linotype" w:hAnsi="Palatino Linotype"/>
        </w:rPr>
        <w:t xml:space="preserve">, </w:t>
      </w:r>
    </w:p>
    <w:p w14:paraId="451E341B" w14:textId="77777777" w:rsidR="00E04709" w:rsidRPr="00EA7959" w:rsidRDefault="00E04709" w:rsidP="00703D9B">
      <w:pPr>
        <w:pStyle w:val="equationwheretext"/>
        <w:numPr>
          <w:ilvl w:val="0"/>
          <w:numId w:val="0"/>
        </w:numPr>
        <w:ind w:left="2041"/>
        <w:rPr>
          <w:rFonts w:ascii="Palatino Linotype" w:hAnsi="Palatino Linotype"/>
        </w:rPr>
      </w:pPr>
      <w:r w:rsidRPr="00EA7959">
        <w:rPr>
          <w:rFonts w:ascii="Palatino Linotype" w:hAnsi="Palatino Linotype"/>
          <w:i/>
        </w:rPr>
        <w:t>l</w:t>
      </w:r>
      <w:r w:rsidRPr="00EA7959">
        <w:rPr>
          <w:rFonts w:ascii="Palatino Linotype" w:hAnsi="Palatino Linotype"/>
          <w:i/>
        </w:rPr>
        <w:tab/>
      </w:r>
      <w:r w:rsidRPr="00EA7959">
        <w:rPr>
          <w:rFonts w:ascii="Palatino Linotype" w:hAnsi="Palatino Linotype"/>
        </w:rPr>
        <w:t>is the path length,</w:t>
      </w:r>
    </w:p>
    <w:p w14:paraId="32C1C1B5" w14:textId="77777777" w:rsidR="00E04709" w:rsidRPr="00EA7959" w:rsidRDefault="00E04709" w:rsidP="00703D9B">
      <w:pPr>
        <w:pStyle w:val="equationwheretext"/>
        <w:numPr>
          <w:ilvl w:val="0"/>
          <w:numId w:val="0"/>
        </w:numPr>
        <w:ind w:left="2041"/>
        <w:rPr>
          <w:rFonts w:ascii="Palatino Linotype" w:hAnsi="Palatino Linotype"/>
        </w:rPr>
      </w:pPr>
      <w:r w:rsidRPr="00EA7959">
        <w:rPr>
          <w:rFonts w:ascii="Palatino Linotype" w:hAnsi="Palatino Linotype"/>
          <w:i/>
        </w:rPr>
        <w:t>C</w:t>
      </w:r>
      <w:r w:rsidRPr="00EA7959">
        <w:rPr>
          <w:rFonts w:ascii="Palatino Linotype" w:hAnsi="Palatino Linotype"/>
          <w:i/>
        </w:rPr>
        <w:tab/>
      </w:r>
      <w:r w:rsidRPr="00EA7959">
        <w:rPr>
          <w:rFonts w:ascii="Palatino Linotype" w:hAnsi="Palatino Linotype"/>
        </w:rPr>
        <w:t>is the molar concentration.</w:t>
      </w:r>
    </w:p>
    <w:p w14:paraId="4E3104AF" w14:textId="67BFE7C9" w:rsidR="00E04709" w:rsidRPr="00EA7959" w:rsidRDefault="00E04709" w:rsidP="00E04709">
      <w:pPr>
        <w:pStyle w:val="paragraph"/>
      </w:pPr>
      <w:r w:rsidRPr="00EA7959">
        <w:t xml:space="preserve">To quantify organic contamination, the absorbance is expressed as the mass of a standard material per surface area unit. The trend line is calculated from the calibration curve (see </w:t>
      </w:r>
      <w:r w:rsidR="00797D78">
        <w:fldChar w:fldCharType="begin"/>
      </w:r>
      <w:r w:rsidR="00797D78">
        <w:instrText xml:space="preserve"> REF _Ref223838742 \r \h </w:instrText>
      </w:r>
      <w:r w:rsidR="00797D78">
        <w:fldChar w:fldCharType="separate"/>
      </w:r>
      <w:r w:rsidR="00DC7130">
        <w:t>C.3</w:t>
      </w:r>
      <w:r w:rsidR="00797D78">
        <w:fldChar w:fldCharType="end"/>
      </w:r>
      <w:r w:rsidRPr="00EA7959">
        <w:t>).</w:t>
      </w:r>
    </w:p>
    <w:p w14:paraId="498D95CD" w14:textId="5AD3726C" w:rsidR="00E04709" w:rsidRPr="00EA7959" w:rsidRDefault="00E04709" w:rsidP="00E04709">
      <w:pPr>
        <w:pStyle w:val="paragraph"/>
      </w:pPr>
      <w:r w:rsidRPr="00EA7959">
        <w:t>Four materials should be used as a standard for the quantification</w:t>
      </w:r>
      <w:r w:rsidR="00182694" w:rsidRPr="00EA7959">
        <w:t xml:space="preserve"> (see </w:t>
      </w:r>
      <w:r w:rsidR="00FD5A73">
        <w:fldChar w:fldCharType="begin"/>
      </w:r>
      <w:r w:rsidR="00FD5A73">
        <w:instrText xml:space="preserve"> REF _Ref60567572 \r \h </w:instrText>
      </w:r>
      <w:r w:rsidR="00FD5A73">
        <w:fldChar w:fldCharType="separate"/>
      </w:r>
      <w:r w:rsidR="00DC7130">
        <w:t>Table C-1</w:t>
      </w:r>
      <w:r w:rsidR="00FD5A73">
        <w:fldChar w:fldCharType="end"/>
      </w:r>
      <w:r w:rsidR="00182694" w:rsidRPr="00EA7959">
        <w:t>)</w:t>
      </w:r>
      <w:r w:rsidRPr="00EA7959">
        <w:t>. These materials are characteristic of the most common contaminants (hydrocarbons, esters, methyl sili</w:t>
      </w:r>
      <w:r w:rsidR="00182694" w:rsidRPr="00EA7959">
        <w:t>cones and phenyl silicones).</w:t>
      </w:r>
    </w:p>
    <w:p w14:paraId="57B8A659" w14:textId="77777777" w:rsidR="00E04709" w:rsidRPr="00EA7959" w:rsidRDefault="00E04709" w:rsidP="00E04709">
      <w:pPr>
        <w:pStyle w:val="paragraph"/>
      </w:pPr>
      <w:r w:rsidRPr="00EA7959">
        <w:t>For contaminants that are unknown but are similar to the standard materials, the relation between the mass and the absorption at a specific wavelength of a standard is used for the quantification. As a result, this method provides the mass of the contaminant in terms of an equivalent amount of the standard material. A method is quantitative, when the contaminant matches the standard materials, otherwise the method is semi-quantitative.</w:t>
      </w:r>
    </w:p>
    <w:p w14:paraId="61D28C1B" w14:textId="77777777" w:rsidR="00E04709" w:rsidRPr="00EA7959" w:rsidRDefault="00E04709" w:rsidP="00E04709">
      <w:pPr>
        <w:pStyle w:val="Annex3"/>
      </w:pPr>
      <w:bookmarkStart w:id="734" w:name="_Toc216163337"/>
      <w:r w:rsidRPr="00EA7959">
        <w:lastRenderedPageBreak/>
        <w:t>Dependency of equipment and operator</w:t>
      </w:r>
      <w:bookmarkStart w:id="735" w:name="ECSS_Q_ST_70_05_0540161"/>
      <w:bookmarkEnd w:id="734"/>
      <w:bookmarkEnd w:id="735"/>
    </w:p>
    <w:p w14:paraId="6555D79A" w14:textId="77777777" w:rsidR="00E04709" w:rsidRPr="00EA7959" w:rsidRDefault="00E04709" w:rsidP="00E93C67">
      <w:pPr>
        <w:pStyle w:val="paragraph"/>
        <w:keepNext/>
        <w:keepLines/>
      </w:pPr>
      <w:bookmarkStart w:id="736" w:name="ECSS_Q_ST_70_05_0540162"/>
      <w:bookmarkEnd w:id="736"/>
      <w:r w:rsidRPr="00EA7959">
        <w:t>When an infrared-transparent window is used as a witness plate, the measurement is done directly on the window. This method is called the direct method. The amount of organic contamination measured depends on the area analysed, which corresponds to the</w:t>
      </w:r>
      <w:r w:rsidR="00E93C67">
        <w:t xml:space="preserve"> diameter of the infrared beam.</w:t>
      </w:r>
    </w:p>
    <w:p w14:paraId="293D0916" w14:textId="77777777" w:rsidR="00E04709" w:rsidRPr="00EA7959" w:rsidRDefault="00E04709" w:rsidP="00E04709">
      <w:pPr>
        <w:pStyle w:val="paragraph"/>
      </w:pPr>
      <w:r w:rsidRPr="00EA7959">
        <w:t>For th</w:t>
      </w:r>
      <w:r w:rsidR="0054448A" w:rsidRPr="00EA7959">
        <w:t>e indirect method the operator:</w:t>
      </w:r>
    </w:p>
    <w:p w14:paraId="2592582D" w14:textId="77777777" w:rsidR="00E04709" w:rsidRPr="00EA7959" w:rsidRDefault="00E04709" w:rsidP="009E194D">
      <w:pPr>
        <w:pStyle w:val="listlevel1"/>
        <w:numPr>
          <w:ilvl w:val="0"/>
          <w:numId w:val="53"/>
        </w:numPr>
      </w:pPr>
      <w:r w:rsidRPr="00EA7959">
        <w:t>transfers the washed contamination from the Petri dish to the infrared-trans</w:t>
      </w:r>
      <w:r w:rsidR="00E93C67">
        <w:t>parent window, and</w:t>
      </w:r>
    </w:p>
    <w:p w14:paraId="7A4D7F40" w14:textId="77777777" w:rsidR="00E04709" w:rsidRPr="00EA7959" w:rsidRDefault="00E04709" w:rsidP="009E194D">
      <w:pPr>
        <w:pStyle w:val="listlevel1"/>
      </w:pPr>
      <w:r w:rsidRPr="00EA7959">
        <w:t>positions the solvent containing the contaminants in the area of the infrar</w:t>
      </w:r>
      <w:r w:rsidR="00E93C67">
        <w:t>ed beam.</w:t>
      </w:r>
    </w:p>
    <w:p w14:paraId="0A17B057" w14:textId="40CC6749" w:rsidR="00E04709" w:rsidRPr="00EA7959" w:rsidRDefault="00E04709" w:rsidP="00E04709">
      <w:pPr>
        <w:pStyle w:val="paragraph"/>
      </w:pPr>
      <w:r w:rsidRPr="00EA7959">
        <w:t>The efficiency of transfer and depositio</w:t>
      </w:r>
      <w:r w:rsidR="00182694" w:rsidRPr="00EA7959">
        <w:t>n is dependant on the operator.</w:t>
      </w:r>
      <w:r w:rsidR="00A10421" w:rsidRPr="00EA7959">
        <w:t xml:space="preserve"> The training scheme is specified in clause </w:t>
      </w:r>
      <w:r w:rsidR="00A10421" w:rsidRPr="00EA7959">
        <w:fldChar w:fldCharType="begin"/>
      </w:r>
      <w:r w:rsidR="00A10421" w:rsidRPr="00EA7959">
        <w:instrText xml:space="preserve"> REF _Ref219190573 \r \h </w:instrText>
      </w:r>
      <w:r w:rsidR="00A10421" w:rsidRPr="00EA7959">
        <w:fldChar w:fldCharType="separate"/>
      </w:r>
      <w:r w:rsidR="00DC7130">
        <w:t>5.4.5</w:t>
      </w:r>
      <w:r w:rsidR="00A10421" w:rsidRPr="00EA7959">
        <w:fldChar w:fldCharType="end"/>
      </w:r>
      <w:r w:rsidR="00E93C67">
        <w:t>.</w:t>
      </w:r>
    </w:p>
    <w:p w14:paraId="49D4B745" w14:textId="77777777" w:rsidR="00E04709" w:rsidRPr="00EA7959" w:rsidRDefault="00E04709" w:rsidP="00E04709">
      <w:pPr>
        <w:pStyle w:val="Annex2"/>
      </w:pPr>
      <w:bookmarkStart w:id="737" w:name="_Toc152342356"/>
      <w:bookmarkStart w:id="738" w:name="_Toc216163338"/>
      <w:r w:rsidRPr="00EA7959">
        <w:t>Optimization of equipment</w:t>
      </w:r>
      <w:bookmarkEnd w:id="737"/>
      <w:bookmarkEnd w:id="738"/>
      <w:r w:rsidRPr="00EA7959">
        <w:t xml:space="preserve"> </w:t>
      </w:r>
      <w:bookmarkStart w:id="739" w:name="ECSS_Q_ST_70_05_0540163"/>
      <w:bookmarkEnd w:id="739"/>
    </w:p>
    <w:p w14:paraId="0087BEB7" w14:textId="77777777" w:rsidR="00E04709" w:rsidRPr="00EA7959" w:rsidRDefault="00E04709" w:rsidP="00E04709">
      <w:pPr>
        <w:pStyle w:val="Annex3"/>
      </w:pPr>
      <w:bookmarkStart w:id="740" w:name="_Toc216163339"/>
      <w:r w:rsidRPr="00EA7959">
        <w:t>Noise reduction</w:t>
      </w:r>
      <w:bookmarkStart w:id="741" w:name="ECSS_Q_ST_70_05_0540164"/>
      <w:bookmarkEnd w:id="740"/>
      <w:bookmarkEnd w:id="741"/>
    </w:p>
    <w:p w14:paraId="72AC347D" w14:textId="77777777" w:rsidR="00E04709" w:rsidRPr="00EA7959" w:rsidRDefault="00E04709" w:rsidP="00E04709">
      <w:pPr>
        <w:pStyle w:val="Annex4"/>
      </w:pPr>
      <w:r w:rsidRPr="00EA7959">
        <w:t>Dispersive infrared</w:t>
      </w:r>
      <w:bookmarkStart w:id="742" w:name="ECSS_Q_ST_70_05_0540165"/>
      <w:bookmarkEnd w:id="742"/>
    </w:p>
    <w:p w14:paraId="5366A096" w14:textId="77777777" w:rsidR="00E04709" w:rsidRPr="00EA7959" w:rsidRDefault="00E04709" w:rsidP="00E04709">
      <w:pPr>
        <w:pStyle w:val="paragraph"/>
      </w:pPr>
      <w:bookmarkStart w:id="743" w:name="ECSS_Q_ST_70_05_0540166"/>
      <w:bookmarkEnd w:id="743"/>
      <w:r w:rsidRPr="00EA7959">
        <w:t>The signal to noise (S/N) ratio for a dispersive instrument is given as a function of the wavelength resolution. Low signal to noise means low resolution. This is due to the use of slits. The resolution is not the most important factor of the analysis and can be set for this type of equipment between 8</w:t>
      </w:r>
      <w:r w:rsidR="007152E8">
        <w:t xml:space="preserve"> </w:t>
      </w:r>
      <w:r w:rsidRPr="00EA7959">
        <w:t>cm</w:t>
      </w:r>
      <w:r w:rsidR="009D4957" w:rsidRPr="00EA7959">
        <w:rPr>
          <w:vertAlign w:val="superscript"/>
        </w:rPr>
        <w:t>-</w:t>
      </w:r>
      <w:r w:rsidRPr="00EA7959">
        <w:rPr>
          <w:vertAlign w:val="superscript"/>
        </w:rPr>
        <w:t>1</w:t>
      </w:r>
      <w:r w:rsidRPr="00EA7959">
        <w:t xml:space="preserve"> and 16</w:t>
      </w:r>
      <w:r w:rsidR="007152E8">
        <w:t xml:space="preserve"> </w:t>
      </w:r>
      <w:r w:rsidRPr="00EA7959">
        <w:t>cm</w:t>
      </w:r>
      <w:r w:rsidR="009D4957" w:rsidRPr="00EA7959">
        <w:rPr>
          <w:vertAlign w:val="superscript"/>
        </w:rPr>
        <w:t>-</w:t>
      </w:r>
      <w:r w:rsidRPr="00EA7959">
        <w:rPr>
          <w:vertAlign w:val="superscript"/>
        </w:rPr>
        <w:t>1</w:t>
      </w:r>
      <w:r w:rsidRPr="00EA7959">
        <w:t>.</w:t>
      </w:r>
    </w:p>
    <w:p w14:paraId="232B8591" w14:textId="77777777" w:rsidR="00E04709" w:rsidRPr="00EA7959" w:rsidRDefault="00E04709" w:rsidP="00E04709">
      <w:pPr>
        <w:pStyle w:val="Annex4"/>
      </w:pPr>
      <w:r w:rsidRPr="00EA7959">
        <w:t>Fourier transform infrared</w:t>
      </w:r>
      <w:bookmarkStart w:id="744" w:name="ECSS_Q_ST_70_05_0540167"/>
      <w:bookmarkEnd w:id="744"/>
    </w:p>
    <w:p w14:paraId="57AFD4CE" w14:textId="77777777" w:rsidR="00E04709" w:rsidRPr="00EA7959" w:rsidRDefault="00E04709" w:rsidP="00E04709">
      <w:pPr>
        <w:pStyle w:val="paragraph"/>
      </w:pPr>
      <w:bookmarkStart w:id="745" w:name="ECSS_Q_ST_70_05_0540168"/>
      <w:bookmarkEnd w:id="745"/>
      <w:r w:rsidRPr="00EA7959">
        <w:t>For FTIR equipment there are several aspects that can influence the S/N ratio. The signal to noise ratio given by the manufacturer is commonly determined at 2</w:t>
      </w:r>
      <w:r w:rsidR="007152E8">
        <w:rPr>
          <w:sz w:val="10"/>
        </w:rPr>
        <w:t xml:space="preserve"> </w:t>
      </w:r>
      <w:r w:rsidRPr="00EA7959">
        <w:t>100</w:t>
      </w:r>
      <w:r w:rsidR="007152E8">
        <w:t xml:space="preserve"> </w:t>
      </w:r>
      <w:r w:rsidRPr="00EA7959">
        <w:t>cm</w:t>
      </w:r>
      <w:r w:rsidR="009D4957" w:rsidRPr="00EA7959">
        <w:rPr>
          <w:vertAlign w:val="superscript"/>
        </w:rPr>
        <w:t>-</w:t>
      </w:r>
      <w:r w:rsidRPr="00EA7959">
        <w:rPr>
          <w:vertAlign w:val="superscript"/>
        </w:rPr>
        <w:t>1.</w:t>
      </w:r>
      <w:r w:rsidRPr="00EA7959">
        <w:t xml:space="preserve"> This is because the highest energy from the source is in this range and there is no interfere</w:t>
      </w:r>
      <w:r w:rsidR="00E93C67">
        <w:t>nce of peaks from water vapour.</w:t>
      </w:r>
    </w:p>
    <w:p w14:paraId="0F83C778" w14:textId="77777777" w:rsidR="00E04709" w:rsidRPr="00EA7959" w:rsidRDefault="00E04709" w:rsidP="00E04709">
      <w:pPr>
        <w:pStyle w:val="paragraph"/>
      </w:pPr>
      <w:r w:rsidRPr="00EA7959">
        <w:t xml:space="preserve">In most cases, a DTGS detector is favourable for high-energy measurements and it also has a wider dynamic range compared to an MCT. </w:t>
      </w:r>
    </w:p>
    <w:p w14:paraId="4D87F7E5" w14:textId="77777777" w:rsidR="00E04709" w:rsidRPr="00EA7959" w:rsidRDefault="00E04709" w:rsidP="00E04709">
      <w:pPr>
        <w:pStyle w:val="paragraph"/>
      </w:pPr>
      <w:r w:rsidRPr="00EA7959">
        <w:t>The S/N is measured over three ranges:</w:t>
      </w:r>
    </w:p>
    <w:p w14:paraId="743DF9F5" w14:textId="77777777" w:rsidR="00E04709" w:rsidRPr="00EA7959" w:rsidRDefault="00E04709" w:rsidP="00182694">
      <w:pPr>
        <w:pStyle w:val="listlevel2"/>
      </w:pPr>
      <w:r w:rsidRPr="00EA7959">
        <w:t>3</w:t>
      </w:r>
      <w:r w:rsidR="007152E8">
        <w:rPr>
          <w:sz w:val="10"/>
        </w:rPr>
        <w:t xml:space="preserve"> </w:t>
      </w:r>
      <w:r w:rsidRPr="00EA7959">
        <w:t>000</w:t>
      </w:r>
      <w:r w:rsidR="007152E8">
        <w:t xml:space="preserve"> </w:t>
      </w:r>
      <w:r w:rsidRPr="00EA7959">
        <w:t>cm</w:t>
      </w:r>
      <w:r w:rsidR="009D4957" w:rsidRPr="00EA7959">
        <w:rPr>
          <w:vertAlign w:val="superscript"/>
        </w:rPr>
        <w:t>-</w:t>
      </w:r>
      <w:r w:rsidRPr="00EA7959">
        <w:rPr>
          <w:vertAlign w:val="superscript"/>
        </w:rPr>
        <w:t>1</w:t>
      </w:r>
      <w:r w:rsidRPr="00EA7959">
        <w:t xml:space="preserve"> </w:t>
      </w:r>
      <w:r w:rsidR="009D4957" w:rsidRPr="00EA7959">
        <w:t>-</w:t>
      </w:r>
      <w:r w:rsidRPr="00EA7959">
        <w:t xml:space="preserve"> 2</w:t>
      </w:r>
      <w:r w:rsidR="007152E8">
        <w:rPr>
          <w:sz w:val="10"/>
        </w:rPr>
        <w:t xml:space="preserve"> </w:t>
      </w:r>
      <w:r w:rsidRPr="00EA7959">
        <w:t>800</w:t>
      </w:r>
      <w:r w:rsidR="007152E8">
        <w:t xml:space="preserve"> </w:t>
      </w:r>
      <w:r w:rsidRPr="00EA7959">
        <w:t>cm</w:t>
      </w:r>
      <w:r w:rsidR="009D4957" w:rsidRPr="00EA7959">
        <w:rPr>
          <w:vertAlign w:val="superscript"/>
        </w:rPr>
        <w:t>-</w:t>
      </w:r>
      <w:r w:rsidRPr="00EA7959">
        <w:rPr>
          <w:vertAlign w:val="superscript"/>
        </w:rPr>
        <w:t>1</w:t>
      </w:r>
      <w:r w:rsidRPr="00EA7959">
        <w:t xml:space="preserve">, </w:t>
      </w:r>
    </w:p>
    <w:p w14:paraId="08AB302E" w14:textId="77777777" w:rsidR="00E04709" w:rsidRPr="00EA7959" w:rsidRDefault="00E04709" w:rsidP="00182694">
      <w:pPr>
        <w:pStyle w:val="listlevel2"/>
      </w:pPr>
      <w:r w:rsidRPr="00EA7959">
        <w:t>1</w:t>
      </w:r>
      <w:r w:rsidR="007152E8">
        <w:rPr>
          <w:sz w:val="10"/>
        </w:rPr>
        <w:t xml:space="preserve"> </w:t>
      </w:r>
      <w:r w:rsidRPr="00EA7959">
        <w:t>800</w:t>
      </w:r>
      <w:r w:rsidR="007152E8">
        <w:t xml:space="preserve"> </w:t>
      </w:r>
      <w:r w:rsidRPr="00EA7959">
        <w:t>cm</w:t>
      </w:r>
      <w:r w:rsidR="009D4957" w:rsidRPr="00EA7959">
        <w:rPr>
          <w:vertAlign w:val="superscript"/>
        </w:rPr>
        <w:t>-</w:t>
      </w:r>
      <w:r w:rsidRPr="00EA7959">
        <w:rPr>
          <w:vertAlign w:val="superscript"/>
        </w:rPr>
        <w:t>1</w:t>
      </w:r>
      <w:r w:rsidRPr="00EA7959">
        <w:t xml:space="preserve"> </w:t>
      </w:r>
      <w:r w:rsidR="009D4957" w:rsidRPr="00EA7959">
        <w:t>-</w:t>
      </w:r>
      <w:r w:rsidRPr="00EA7959">
        <w:t xml:space="preserve"> 1</w:t>
      </w:r>
      <w:r w:rsidR="007152E8">
        <w:rPr>
          <w:sz w:val="10"/>
        </w:rPr>
        <w:t xml:space="preserve"> </w:t>
      </w:r>
      <w:r w:rsidRPr="00EA7959">
        <w:t>500</w:t>
      </w:r>
      <w:r w:rsidR="007152E8">
        <w:t xml:space="preserve"> </w:t>
      </w:r>
      <w:r w:rsidRPr="00EA7959">
        <w:t>cm</w:t>
      </w:r>
      <w:r w:rsidR="009D4957" w:rsidRPr="00EA7959">
        <w:rPr>
          <w:vertAlign w:val="superscript"/>
        </w:rPr>
        <w:t>-</w:t>
      </w:r>
      <w:r w:rsidRPr="00EA7959">
        <w:rPr>
          <w:vertAlign w:val="superscript"/>
        </w:rPr>
        <w:t>1</w:t>
      </w:r>
      <w:r w:rsidRPr="00EA7959">
        <w:t>,</w:t>
      </w:r>
    </w:p>
    <w:p w14:paraId="2A641813" w14:textId="77777777" w:rsidR="00E04709" w:rsidRPr="00EA7959" w:rsidRDefault="00E04709" w:rsidP="00182694">
      <w:pPr>
        <w:pStyle w:val="listlevel2"/>
      </w:pPr>
      <w:r w:rsidRPr="00EA7959">
        <w:t>900</w:t>
      </w:r>
      <w:r w:rsidR="007152E8">
        <w:t xml:space="preserve"> </w:t>
      </w:r>
      <w:r w:rsidRPr="00EA7959">
        <w:t>cm</w:t>
      </w:r>
      <w:r w:rsidR="009D4957" w:rsidRPr="00EA7959">
        <w:rPr>
          <w:vertAlign w:val="superscript"/>
        </w:rPr>
        <w:t>-</w:t>
      </w:r>
      <w:r w:rsidRPr="00EA7959">
        <w:rPr>
          <w:vertAlign w:val="superscript"/>
        </w:rPr>
        <w:t>1</w:t>
      </w:r>
      <w:r w:rsidRPr="00EA7959">
        <w:t xml:space="preserve"> </w:t>
      </w:r>
      <w:r w:rsidR="009D4957" w:rsidRPr="00EA7959">
        <w:t>-</w:t>
      </w:r>
      <w:r w:rsidRPr="00EA7959">
        <w:t xml:space="preserve"> 700</w:t>
      </w:r>
      <w:r w:rsidR="007152E8">
        <w:t xml:space="preserve"> </w:t>
      </w:r>
      <w:r w:rsidRPr="00EA7959">
        <w:t>cm</w:t>
      </w:r>
      <w:r w:rsidR="009D4957" w:rsidRPr="00EA7959">
        <w:rPr>
          <w:vertAlign w:val="superscript"/>
        </w:rPr>
        <w:t>-</w:t>
      </w:r>
      <w:r w:rsidRPr="00EA7959">
        <w:rPr>
          <w:vertAlign w:val="superscript"/>
        </w:rPr>
        <w:t>1</w:t>
      </w:r>
      <w:r w:rsidRPr="00EA7959">
        <w:t xml:space="preserve">. </w:t>
      </w:r>
    </w:p>
    <w:p w14:paraId="5CFC4FB1" w14:textId="77777777" w:rsidR="00E04709" w:rsidRPr="00EA7959" w:rsidRDefault="00E04709" w:rsidP="00E04709">
      <w:pPr>
        <w:pStyle w:val="paragraph"/>
      </w:pPr>
      <w:r w:rsidRPr="00EA7959">
        <w:t>These three ranges correspond to lower energy levels. However, the range 3</w:t>
      </w:r>
      <w:r w:rsidRPr="00EA7959">
        <w:rPr>
          <w:sz w:val="10"/>
        </w:rPr>
        <w:t> </w:t>
      </w:r>
      <w:r w:rsidRPr="00EA7959">
        <w:t>000 cm</w:t>
      </w:r>
      <w:r w:rsidR="009D4957" w:rsidRPr="00EA7959">
        <w:rPr>
          <w:vertAlign w:val="superscript"/>
        </w:rPr>
        <w:t>-</w:t>
      </w:r>
      <w:r w:rsidRPr="00EA7959">
        <w:rPr>
          <w:vertAlign w:val="superscript"/>
        </w:rPr>
        <w:t>1</w:t>
      </w:r>
      <w:r w:rsidRPr="00EA7959">
        <w:t xml:space="preserve"> </w:t>
      </w:r>
      <w:r w:rsidR="009D4957" w:rsidRPr="00EA7959">
        <w:t>-</w:t>
      </w:r>
      <w:r w:rsidRPr="00EA7959">
        <w:t xml:space="preserve"> 2</w:t>
      </w:r>
      <w:r w:rsidR="007152E8">
        <w:rPr>
          <w:sz w:val="10"/>
        </w:rPr>
        <w:t xml:space="preserve"> </w:t>
      </w:r>
      <w:r w:rsidRPr="00EA7959">
        <w:t>800</w:t>
      </w:r>
      <w:r w:rsidR="007152E8">
        <w:t xml:space="preserve"> </w:t>
      </w:r>
      <w:r w:rsidRPr="00EA7959">
        <w:t>cm</w:t>
      </w:r>
      <w:r w:rsidR="009D4957" w:rsidRPr="00EA7959">
        <w:rPr>
          <w:vertAlign w:val="superscript"/>
        </w:rPr>
        <w:t>-</w:t>
      </w:r>
      <w:r w:rsidRPr="00EA7959">
        <w:rPr>
          <w:vertAlign w:val="superscript"/>
        </w:rPr>
        <w:t>1</w:t>
      </w:r>
      <w:r w:rsidRPr="00EA7959">
        <w:t xml:space="preserve"> contains peaks from water vapour which results in lower S/N levels than those defined by the manufacturer, but are in this case, more relevant for calculating the detection limits.</w:t>
      </w:r>
    </w:p>
    <w:p w14:paraId="568A1B62" w14:textId="77777777" w:rsidR="00E04709" w:rsidRPr="00EA7959" w:rsidRDefault="00E04709" w:rsidP="00E04709">
      <w:pPr>
        <w:pStyle w:val="paragraph"/>
      </w:pPr>
      <w:r w:rsidRPr="00EA7959">
        <w:t>For an FTIR spectrometer, a resolution of 4</w:t>
      </w:r>
      <w:r w:rsidR="007152E8">
        <w:t xml:space="preserve"> </w:t>
      </w:r>
      <w:r w:rsidRPr="00EA7959">
        <w:t>cm</w:t>
      </w:r>
      <w:r w:rsidR="009D4957" w:rsidRPr="00EA7959">
        <w:rPr>
          <w:vertAlign w:val="superscript"/>
        </w:rPr>
        <w:t>-</w:t>
      </w:r>
      <w:r w:rsidRPr="00EA7959">
        <w:rPr>
          <w:vertAlign w:val="superscript"/>
        </w:rPr>
        <w:t>1</w:t>
      </w:r>
      <w:r w:rsidRPr="00EA7959">
        <w:t xml:space="preserve"> is adequate; higher resolution results in more noise. The spectrum is derived from the ratio between a number </w:t>
      </w:r>
      <w:r w:rsidRPr="00EA7959">
        <w:lastRenderedPageBreak/>
        <w:t>of sample scans and a number of background scans. The number of sample scans is usually equal to the number of background scans, but the S/</w:t>
      </w:r>
      <w:r w:rsidR="00285C7D" w:rsidRPr="00EA7959">
        <w:t xml:space="preserve">N ratio of the background should </w:t>
      </w:r>
      <w:r w:rsidRPr="00EA7959">
        <w:t>not be lower than the one from the sign</w:t>
      </w:r>
      <w:r w:rsidR="00285C7D" w:rsidRPr="00EA7959">
        <w:t>al. The collected spectrum should</w:t>
      </w:r>
      <w:r w:rsidRPr="00EA7959">
        <w:t xml:space="preserve"> not be smoothed to get a better S/N ratio.</w:t>
      </w:r>
    </w:p>
    <w:p w14:paraId="0B494F87" w14:textId="77777777" w:rsidR="00E04709" w:rsidRPr="00EA7959" w:rsidRDefault="00E04709" w:rsidP="00E04709">
      <w:pPr>
        <w:pStyle w:val="paragraph"/>
      </w:pPr>
      <w:r w:rsidRPr="00EA7959">
        <w:t>When optimizing the S/N ratio the following applies:</w:t>
      </w:r>
    </w:p>
    <w:p w14:paraId="167CA81E" w14:textId="77777777" w:rsidR="00E04709" w:rsidRPr="00EA7959" w:rsidRDefault="00E04709" w:rsidP="009E194D">
      <w:pPr>
        <w:pStyle w:val="listlevel1"/>
        <w:numPr>
          <w:ilvl w:val="0"/>
          <w:numId w:val="54"/>
        </w:numPr>
      </w:pPr>
      <w:r w:rsidRPr="00EA7959">
        <w:t>The optimum mirror speed and zero filling on.</w:t>
      </w:r>
    </w:p>
    <w:p w14:paraId="474A319C" w14:textId="77777777" w:rsidR="00E04709" w:rsidRPr="00EA7959" w:rsidRDefault="00E04709" w:rsidP="009E194D">
      <w:pPr>
        <w:pStyle w:val="listlevel1"/>
      </w:pPr>
      <w:r w:rsidRPr="00EA7959">
        <w:t xml:space="preserve">The optimum number of scans. The S/N ratio is improved by a factor of </w:t>
      </w:r>
      <w:r w:rsidR="00367F5A" w:rsidRPr="00EA7959">
        <w:rPr>
          <w:position w:val="-12"/>
        </w:rPr>
        <w:object w:dxaOrig="1900" w:dyaOrig="400" w14:anchorId="4618EEB2">
          <v:shape id="_x0000_i1033" type="#_x0000_t75" style="width:95.25pt;height:21pt" o:ole="">
            <v:imagedata r:id="rId18" o:title=""/>
          </v:shape>
          <o:OLEObject Type="Embed" ProgID="Equation.3" ShapeID="_x0000_i1033" DrawAspect="Content" ObjectID="_1634042917" r:id="rId19"/>
        </w:object>
      </w:r>
      <w:r w:rsidRPr="00EA7959">
        <w:t>. The limit is the stability of the equipment.</w:t>
      </w:r>
    </w:p>
    <w:p w14:paraId="045DF5AF" w14:textId="77777777" w:rsidR="00E04709" w:rsidRPr="00EA7959" w:rsidRDefault="00E04709" w:rsidP="009E194D">
      <w:pPr>
        <w:pStyle w:val="listlevel1"/>
      </w:pPr>
      <w:r w:rsidRPr="00EA7959">
        <w:t>The best apodization function and phase correction.</w:t>
      </w:r>
    </w:p>
    <w:p w14:paraId="23A6DD0B" w14:textId="77777777" w:rsidR="00E04709" w:rsidRPr="00EA7959" w:rsidRDefault="00E04709" w:rsidP="009E194D">
      <w:pPr>
        <w:pStyle w:val="listlevel1"/>
      </w:pPr>
      <w:r w:rsidRPr="00EA7959">
        <w:t xml:space="preserve">The amount of energy to the detector </w:t>
      </w:r>
      <w:r w:rsidR="00285C7D" w:rsidRPr="00EA7959">
        <w:t>should</w:t>
      </w:r>
      <w:r w:rsidRPr="00EA7959">
        <w:t xml:space="preserve"> be kept below saturation point.</w:t>
      </w:r>
    </w:p>
    <w:p w14:paraId="537AB7C0" w14:textId="77777777" w:rsidR="00E04709" w:rsidRPr="00EA7959" w:rsidRDefault="00E04709" w:rsidP="009E194D">
      <w:pPr>
        <w:pStyle w:val="listlevel1"/>
      </w:pPr>
      <w:r w:rsidRPr="00EA7959">
        <w:t xml:space="preserve">If the energy to the detector is too high, the beam should not be made smaller by adjusting the aperture. This makes the spot on the sample smaller and thus makes it more difficult to position the contamination in the analysing area. Therefore, for example, germanium windows or maze filters </w:t>
      </w:r>
      <w:r w:rsidR="00C652A7" w:rsidRPr="00EA7959">
        <w:t xml:space="preserve">are </w:t>
      </w:r>
      <w:r w:rsidRPr="00EA7959">
        <w:t>used to receive the optimum energy on the detector.</w:t>
      </w:r>
    </w:p>
    <w:p w14:paraId="25E828E7" w14:textId="77777777" w:rsidR="00E04709" w:rsidRPr="00EA7959" w:rsidRDefault="00E04709" w:rsidP="00E04709">
      <w:pPr>
        <w:pStyle w:val="paragraph"/>
      </w:pPr>
      <w:r w:rsidRPr="00EA7959">
        <w:t>The manufacturer should be consulted for the optimum settings of the infrared spectrometer. The optimum protocols are stored and used for the actual measurements.</w:t>
      </w:r>
    </w:p>
    <w:p w14:paraId="5675EBD3" w14:textId="77777777" w:rsidR="00E04709" w:rsidRPr="00EA7959" w:rsidRDefault="00E04709" w:rsidP="007152E8">
      <w:pPr>
        <w:pStyle w:val="Annex2"/>
        <w:spacing w:before="480"/>
      </w:pPr>
      <w:bookmarkStart w:id="746" w:name="_Toc152342357"/>
      <w:bookmarkStart w:id="747" w:name="_Ref60569679"/>
      <w:bookmarkStart w:id="748" w:name="_Toc216163340"/>
      <w:bookmarkStart w:id="749" w:name="_Ref216165052"/>
      <w:bookmarkStart w:id="750" w:name="_Ref216171153"/>
      <w:bookmarkStart w:id="751" w:name="_Ref223838742"/>
      <w:r w:rsidRPr="00EA7959">
        <w:t>Calibration</w:t>
      </w:r>
      <w:bookmarkStart w:id="752" w:name="ECSS_Q_ST_70_05_0540169"/>
      <w:bookmarkEnd w:id="746"/>
      <w:bookmarkEnd w:id="747"/>
      <w:bookmarkEnd w:id="748"/>
      <w:bookmarkEnd w:id="749"/>
      <w:bookmarkEnd w:id="750"/>
      <w:bookmarkEnd w:id="751"/>
      <w:bookmarkEnd w:id="752"/>
    </w:p>
    <w:p w14:paraId="04E4E98E" w14:textId="77777777" w:rsidR="00E04709" w:rsidRPr="00EA7959" w:rsidRDefault="00E04709" w:rsidP="001121D5">
      <w:pPr>
        <w:pStyle w:val="Annex3"/>
        <w:spacing w:before="360"/>
      </w:pPr>
      <w:bookmarkStart w:id="753" w:name="_Toc216163341"/>
      <w:r w:rsidRPr="00EA7959">
        <w:t>General</w:t>
      </w:r>
      <w:bookmarkStart w:id="754" w:name="ECSS_Q_ST_70_05_0540170"/>
      <w:bookmarkEnd w:id="753"/>
      <w:bookmarkEnd w:id="754"/>
    </w:p>
    <w:p w14:paraId="5CE08F47" w14:textId="1B79A526" w:rsidR="00E04709" w:rsidRPr="00EA7959" w:rsidRDefault="00E04709" w:rsidP="00E04709">
      <w:pPr>
        <w:pStyle w:val="paragraph"/>
      </w:pPr>
      <w:bookmarkStart w:id="755" w:name="ECSS_Q_ST_70_05_0540171"/>
      <w:bookmarkEnd w:id="755"/>
      <w:r w:rsidRPr="00EA7959">
        <w:t xml:space="preserve">The standard materials used for the IR analysis (see </w:t>
      </w:r>
      <w:r w:rsidR="008269E5">
        <w:fldChar w:fldCharType="begin"/>
      </w:r>
      <w:r w:rsidR="008269E5">
        <w:instrText xml:space="preserve"> REF _Ref60567572 \r \h </w:instrText>
      </w:r>
      <w:r w:rsidR="008269E5">
        <w:fldChar w:fldCharType="separate"/>
      </w:r>
      <w:r w:rsidR="00DC7130">
        <w:t>Table C-1</w:t>
      </w:r>
      <w:r w:rsidR="008269E5">
        <w:fldChar w:fldCharType="end"/>
      </w:r>
      <w:r w:rsidRPr="00EA7959">
        <w:t xml:space="preserve">) are used typically in a laboratory. If different types of contaminants are frequently found, individual calibration curves for each type of contaminant are made. </w:t>
      </w:r>
    </w:p>
    <w:p w14:paraId="2DE57474" w14:textId="77777777" w:rsidR="00E04709" w:rsidRPr="00EA7959" w:rsidRDefault="00E04709" w:rsidP="001121D5">
      <w:pPr>
        <w:pStyle w:val="Annex3"/>
        <w:spacing w:before="360"/>
      </w:pPr>
      <w:bookmarkStart w:id="756" w:name="_Ref60569221"/>
      <w:bookmarkStart w:id="757" w:name="_Toc216163342"/>
      <w:r w:rsidRPr="00EA7959">
        <w:t>Preparation of calibration standards</w:t>
      </w:r>
      <w:bookmarkStart w:id="758" w:name="ECSS_Q_ST_70_05_0540172"/>
      <w:bookmarkEnd w:id="756"/>
      <w:bookmarkEnd w:id="757"/>
      <w:bookmarkEnd w:id="758"/>
    </w:p>
    <w:p w14:paraId="56B161ED" w14:textId="2B033834" w:rsidR="00E04709" w:rsidRPr="00EA7959" w:rsidRDefault="00E04709" w:rsidP="00E04709">
      <w:pPr>
        <w:pStyle w:val="paragraph"/>
      </w:pPr>
      <w:bookmarkStart w:id="759" w:name="ECSS_Q_ST_70_05_0540173"/>
      <w:bookmarkEnd w:id="759"/>
      <w:r w:rsidRPr="00EA7959">
        <w:t xml:space="preserve">The standards used for the IR-analysis are summarized in </w:t>
      </w:r>
      <w:r w:rsidR="008269E5">
        <w:fldChar w:fldCharType="begin"/>
      </w:r>
      <w:r w:rsidR="008269E5">
        <w:instrText xml:space="preserve"> REF _Ref60567572 \r \h </w:instrText>
      </w:r>
      <w:r w:rsidR="008269E5">
        <w:fldChar w:fldCharType="separate"/>
      </w:r>
      <w:r w:rsidR="00DC7130">
        <w:t>Table C-1</w:t>
      </w:r>
      <w:r w:rsidR="008269E5">
        <w:fldChar w:fldCharType="end"/>
      </w:r>
      <w:r w:rsidRPr="00EA7959">
        <w:t>. A typical process for the preparation of the standard is summarized below:</w:t>
      </w:r>
    </w:p>
    <w:p w14:paraId="6E06AE7E" w14:textId="70359FB9" w:rsidR="00E04709" w:rsidRPr="007152E8" w:rsidRDefault="00E04709" w:rsidP="002D795C">
      <w:pPr>
        <w:pStyle w:val="listlevel1"/>
        <w:numPr>
          <w:ilvl w:val="0"/>
          <w:numId w:val="55"/>
        </w:numPr>
        <w:rPr>
          <w:spacing w:val="-4"/>
        </w:rPr>
      </w:pPr>
      <w:r w:rsidRPr="007152E8">
        <w:rPr>
          <w:spacing w:val="-4"/>
        </w:rPr>
        <w:t>A high puri</w:t>
      </w:r>
      <w:r w:rsidR="008269E5" w:rsidRPr="007152E8">
        <w:rPr>
          <w:spacing w:val="-4"/>
        </w:rPr>
        <w:t>ty reference material is chosen</w:t>
      </w:r>
      <w:r w:rsidRPr="007152E8">
        <w:rPr>
          <w:spacing w:val="-4"/>
        </w:rPr>
        <w:t xml:space="preserve"> (examples are given in</w:t>
      </w:r>
      <w:r w:rsidR="008269E5" w:rsidRPr="007152E8">
        <w:rPr>
          <w:spacing w:val="-4"/>
        </w:rPr>
        <w:t xml:space="preserve"> </w:t>
      </w:r>
      <w:r w:rsidR="008269E5" w:rsidRPr="007152E8">
        <w:rPr>
          <w:spacing w:val="-4"/>
        </w:rPr>
        <w:fldChar w:fldCharType="begin"/>
      </w:r>
      <w:r w:rsidR="008269E5" w:rsidRPr="007152E8">
        <w:rPr>
          <w:spacing w:val="-4"/>
        </w:rPr>
        <w:instrText xml:space="preserve"> REF _Ref60567572 \r \h  \* MERGEFORMAT </w:instrText>
      </w:r>
      <w:r w:rsidR="008269E5" w:rsidRPr="007152E8">
        <w:rPr>
          <w:spacing w:val="-4"/>
        </w:rPr>
      </w:r>
      <w:r w:rsidR="008269E5" w:rsidRPr="007152E8">
        <w:rPr>
          <w:spacing w:val="-4"/>
        </w:rPr>
        <w:fldChar w:fldCharType="separate"/>
      </w:r>
      <w:r w:rsidR="00DC7130">
        <w:rPr>
          <w:spacing w:val="-4"/>
        </w:rPr>
        <w:t>Table C-1</w:t>
      </w:r>
      <w:r w:rsidR="008269E5" w:rsidRPr="007152E8">
        <w:rPr>
          <w:spacing w:val="-4"/>
        </w:rPr>
        <w:fldChar w:fldCharType="end"/>
      </w:r>
      <w:r w:rsidRPr="007152E8">
        <w:rPr>
          <w:spacing w:val="-4"/>
        </w:rPr>
        <w:t>.</w:t>
      </w:r>
    </w:p>
    <w:p w14:paraId="1160F91C" w14:textId="77777777" w:rsidR="00E04709" w:rsidRPr="00EA7959" w:rsidRDefault="00E04709" w:rsidP="009E194D">
      <w:pPr>
        <w:pStyle w:val="listlevel1"/>
      </w:pPr>
      <w:r w:rsidRPr="00EA7959">
        <w:t>For the preparation of the stock solution, chloroform of spectroscopic grade, having a non-volatile residue (NVR) &lt;</w:t>
      </w:r>
      <w:r w:rsidR="007152E8">
        <w:t xml:space="preserve"> </w:t>
      </w:r>
      <w:r w:rsidRPr="00EA7959">
        <w:t>5</w:t>
      </w:r>
      <w:r w:rsidR="007152E8">
        <w:t xml:space="preserve"> </w:t>
      </w:r>
      <w:r w:rsidR="00244FC0" w:rsidRPr="00EA7959">
        <w:t>µ</w:t>
      </w:r>
      <w:r w:rsidRPr="00EA7959">
        <w:t>g/g, is used. Before preparing the stock solution, the spectrum of the NVR from 10</w:t>
      </w:r>
      <w:r w:rsidR="007152E8">
        <w:t xml:space="preserve"> </w:t>
      </w:r>
      <w:r w:rsidRPr="00EA7959">
        <w:t xml:space="preserve">ml of chloroform is recorded; the </w:t>
      </w:r>
      <w:r w:rsidR="0054448A" w:rsidRPr="00EA7959">
        <w:t xml:space="preserve">absorbance level is </w:t>
      </w:r>
      <w:r w:rsidR="0019795B" w:rsidRPr="00EA7959">
        <w:t>lower than</w:t>
      </w:r>
      <w:r w:rsidR="0054448A" w:rsidRPr="00EA7959">
        <w:t xml:space="preserve"> 0,000</w:t>
      </w:r>
      <w:r w:rsidR="007152E8">
        <w:rPr>
          <w:sz w:val="10"/>
        </w:rPr>
        <w:t xml:space="preserve"> </w:t>
      </w:r>
      <w:r w:rsidRPr="00EA7959">
        <w:t>1 AU.</w:t>
      </w:r>
    </w:p>
    <w:p w14:paraId="504158D9" w14:textId="77777777" w:rsidR="00E04709" w:rsidRPr="00EA7959" w:rsidRDefault="00E04709" w:rsidP="009E194D">
      <w:pPr>
        <w:pStyle w:val="listlevel1"/>
      </w:pPr>
      <w:r w:rsidRPr="00EA7959">
        <w:t>A stock solution is prepared from the reference standard with the appropriate concentration in chloroform (e.g. 25 mg in 250 ml for C</w:t>
      </w:r>
      <w:r w:rsidR="00BD0069" w:rsidRPr="00EA7959">
        <w:t> </w:t>
      </w:r>
      <w:r w:rsidRPr="00EA7959">
        <w:t>=</w:t>
      </w:r>
      <w:r w:rsidR="00BD0069" w:rsidRPr="00EA7959">
        <w:t> </w:t>
      </w:r>
      <w:r w:rsidRPr="00EA7959">
        <w:t>0,1 g</w:t>
      </w:r>
      <w:r w:rsidR="00BD0069" w:rsidRPr="00EA7959">
        <w:t> </w:t>
      </w:r>
      <w:r w:rsidRPr="00EA7959">
        <w:t>l</w:t>
      </w:r>
      <w:r w:rsidR="009D4957" w:rsidRPr="00EA7959">
        <w:rPr>
          <w:vertAlign w:val="superscript"/>
        </w:rPr>
        <w:t>-</w:t>
      </w:r>
      <w:r w:rsidRPr="00EA7959">
        <w:rPr>
          <w:vertAlign w:val="superscript"/>
        </w:rPr>
        <w:t>1</w:t>
      </w:r>
      <w:r w:rsidRPr="00EA7959">
        <w:t xml:space="preserve">). </w:t>
      </w:r>
      <w:r w:rsidR="00476ED0" w:rsidRPr="00EA7959">
        <w:t>For</w:t>
      </w:r>
      <w:r w:rsidRPr="00EA7959">
        <w:t xml:space="preserve"> wider concentration range</w:t>
      </w:r>
      <w:r w:rsidR="00476ED0" w:rsidRPr="00EA7959">
        <w:t>s</w:t>
      </w:r>
      <w:r w:rsidRPr="00EA7959">
        <w:t>, more than one stock solution can be prepared (e.g. solution A: 12,5 mg in 250 ml for C</w:t>
      </w:r>
      <w:r w:rsidR="00BD0069" w:rsidRPr="00EA7959">
        <w:t> </w:t>
      </w:r>
      <w:r w:rsidRPr="00EA7959">
        <w:t>=</w:t>
      </w:r>
      <w:r w:rsidR="00BD0069" w:rsidRPr="00EA7959">
        <w:t> </w:t>
      </w:r>
      <w:r w:rsidRPr="00EA7959">
        <w:t>0,05 g</w:t>
      </w:r>
      <w:r w:rsidR="00BD0069" w:rsidRPr="00EA7959">
        <w:t> </w:t>
      </w:r>
      <w:r w:rsidRPr="00EA7959">
        <w:t>l</w:t>
      </w:r>
      <w:r w:rsidR="009D4957" w:rsidRPr="00EA7959">
        <w:rPr>
          <w:vertAlign w:val="superscript"/>
        </w:rPr>
        <w:t>-</w:t>
      </w:r>
      <w:r w:rsidRPr="00EA7959">
        <w:rPr>
          <w:vertAlign w:val="superscript"/>
        </w:rPr>
        <w:t>1</w:t>
      </w:r>
      <w:r w:rsidRPr="00EA7959">
        <w:t>, and solution B: 25 mg in 50 ml for C = 0,5 g l</w:t>
      </w:r>
      <w:r w:rsidR="009D4957" w:rsidRPr="00EA7959">
        <w:rPr>
          <w:vertAlign w:val="superscript"/>
        </w:rPr>
        <w:t>-</w:t>
      </w:r>
      <w:r w:rsidRPr="00EA7959">
        <w:rPr>
          <w:vertAlign w:val="superscript"/>
        </w:rPr>
        <w:t>1</w:t>
      </w:r>
      <w:r w:rsidRPr="00EA7959">
        <w:t>).</w:t>
      </w:r>
    </w:p>
    <w:p w14:paraId="75FA6714" w14:textId="77777777" w:rsidR="00E04709" w:rsidRPr="00EA7959" w:rsidRDefault="00E04709" w:rsidP="009E194D">
      <w:pPr>
        <w:pStyle w:val="listlevel1"/>
      </w:pPr>
      <w:r w:rsidRPr="00EA7959">
        <w:lastRenderedPageBreak/>
        <w:t>The standards are conserved in a cool and dark area and the evaporation of the chloroform is limited by sealing the measuring flask.</w:t>
      </w:r>
    </w:p>
    <w:p w14:paraId="225159D6" w14:textId="5481A969" w:rsidR="00321638" w:rsidRPr="00EA7959" w:rsidRDefault="00321638" w:rsidP="00FD5A73">
      <w:pPr>
        <w:pStyle w:val="NOTE"/>
      </w:pPr>
      <w:r w:rsidRPr="00EA7959">
        <w:t xml:space="preserve">An example of recommended concentration ranges is given in </w:t>
      </w:r>
      <w:r w:rsidR="0022286C" w:rsidRPr="00EA7959">
        <w:fldChar w:fldCharType="begin"/>
      </w:r>
      <w:r w:rsidR="0022286C" w:rsidRPr="00EA7959">
        <w:instrText xml:space="preserve"> REF _Ref219624774 \n \h </w:instrText>
      </w:r>
      <w:r w:rsidR="0022286C" w:rsidRPr="00EA7959">
        <w:fldChar w:fldCharType="separate"/>
      </w:r>
      <w:r w:rsidR="00DC7130">
        <w:t>Table C-1</w:t>
      </w:r>
      <w:r w:rsidR="0022286C" w:rsidRPr="00EA7959">
        <w:fldChar w:fldCharType="end"/>
      </w:r>
      <w:r w:rsidR="00FD5A73">
        <w:t>.</w:t>
      </w:r>
    </w:p>
    <w:p w14:paraId="25F02C0E" w14:textId="77777777" w:rsidR="00E04709" w:rsidRPr="00EA7959" w:rsidRDefault="00E04709" w:rsidP="006864B4">
      <w:pPr>
        <w:pStyle w:val="CaptionAnnexTable"/>
        <w:ind w:left="1701"/>
      </w:pPr>
      <w:bookmarkStart w:id="760" w:name="_Toc219616966"/>
      <w:bookmarkStart w:id="761" w:name="_Toc223506179"/>
      <w:bookmarkStart w:id="762" w:name="ECSS_Q_ST_70_05_0540174"/>
      <w:bookmarkStart w:id="763" w:name="_Ref60567572"/>
      <w:bookmarkStart w:id="764" w:name="_Toc193706899"/>
      <w:bookmarkStart w:id="765" w:name="_Ref216172010"/>
      <w:bookmarkStart w:id="766" w:name="_Ref219191739"/>
      <w:bookmarkStart w:id="767" w:name="_Ref219191774"/>
      <w:bookmarkStart w:id="768" w:name="_Ref219624774"/>
      <w:bookmarkStart w:id="769" w:name="_Toc16696299"/>
      <w:bookmarkEnd w:id="760"/>
      <w:bookmarkEnd w:id="761"/>
      <w:bookmarkEnd w:id="762"/>
      <w:r w:rsidRPr="00EA7959">
        <w:t>: Volumes to be applied from stock solutions and respective target amounts</w:t>
      </w:r>
      <w:bookmarkEnd w:id="763"/>
      <w:bookmarkEnd w:id="764"/>
      <w:bookmarkEnd w:id="765"/>
      <w:bookmarkEnd w:id="766"/>
      <w:bookmarkEnd w:id="767"/>
      <w:bookmarkEnd w:id="768"/>
      <w:bookmarkEnd w:id="769"/>
    </w:p>
    <w:tbl>
      <w:tblPr>
        <w:tblW w:w="0" w:type="auto"/>
        <w:tblInd w:w="2101" w:type="dxa"/>
        <w:tblLayout w:type="fixed"/>
        <w:tblCellMar>
          <w:left w:w="60" w:type="dxa"/>
          <w:right w:w="60" w:type="dxa"/>
        </w:tblCellMar>
        <w:tblLook w:val="0000" w:firstRow="0" w:lastRow="0" w:firstColumn="0" w:lastColumn="0" w:noHBand="0" w:noVBand="0"/>
      </w:tblPr>
      <w:tblGrid>
        <w:gridCol w:w="1781"/>
        <w:gridCol w:w="1984"/>
        <w:gridCol w:w="2326"/>
      </w:tblGrid>
      <w:tr w:rsidR="00E04709" w:rsidRPr="00EA7959" w14:paraId="006E783E" w14:textId="77777777" w:rsidTr="00E04709">
        <w:tc>
          <w:tcPr>
            <w:tcW w:w="1781" w:type="dxa"/>
            <w:tcBorders>
              <w:top w:val="single" w:sz="2" w:space="0" w:color="auto"/>
              <w:left w:val="single" w:sz="2" w:space="0" w:color="auto"/>
              <w:bottom w:val="single" w:sz="2" w:space="0" w:color="auto"/>
              <w:right w:val="single" w:sz="2" w:space="0" w:color="auto"/>
            </w:tcBorders>
          </w:tcPr>
          <w:p w14:paraId="09D6C93D" w14:textId="77777777" w:rsidR="00E04709" w:rsidRPr="00EA7959" w:rsidRDefault="00E04709" w:rsidP="006864B4">
            <w:pPr>
              <w:pStyle w:val="TableHeaderCENTER"/>
            </w:pPr>
            <w:r w:rsidRPr="00EA7959">
              <w:t>Stock solution</w:t>
            </w:r>
          </w:p>
        </w:tc>
        <w:tc>
          <w:tcPr>
            <w:tcW w:w="1984" w:type="dxa"/>
            <w:tcBorders>
              <w:top w:val="single" w:sz="2" w:space="0" w:color="auto"/>
              <w:left w:val="single" w:sz="2" w:space="0" w:color="auto"/>
              <w:bottom w:val="single" w:sz="2" w:space="0" w:color="auto"/>
              <w:right w:val="single" w:sz="2" w:space="0" w:color="auto"/>
            </w:tcBorders>
          </w:tcPr>
          <w:p w14:paraId="0FF2ECD3" w14:textId="77777777" w:rsidR="00E04709" w:rsidRPr="00EA7959" w:rsidRDefault="00E04709" w:rsidP="006864B4">
            <w:pPr>
              <w:pStyle w:val="TableHeaderCENTER"/>
            </w:pPr>
            <w:r w:rsidRPr="00EA7959">
              <w:t xml:space="preserve">Volume </w:t>
            </w:r>
            <w:r w:rsidRPr="00EA7959">
              <w:rPr>
                <w:rFonts w:ascii="Symbol" w:hAnsi="Symbol"/>
              </w:rPr>
              <w:t></w:t>
            </w:r>
            <w:r w:rsidRPr="00EA7959">
              <w:rPr>
                <w:rFonts w:ascii="Symbol" w:hAnsi="Symbol"/>
              </w:rPr>
              <w:t></w:t>
            </w:r>
            <w:r w:rsidRPr="00EA7959">
              <w:t>l)</w:t>
            </w:r>
          </w:p>
        </w:tc>
        <w:tc>
          <w:tcPr>
            <w:tcW w:w="2326" w:type="dxa"/>
            <w:tcBorders>
              <w:top w:val="single" w:sz="2" w:space="0" w:color="auto"/>
              <w:left w:val="single" w:sz="2" w:space="0" w:color="auto"/>
              <w:bottom w:val="single" w:sz="2" w:space="0" w:color="auto"/>
              <w:right w:val="single" w:sz="2" w:space="0" w:color="auto"/>
            </w:tcBorders>
          </w:tcPr>
          <w:p w14:paraId="75740EF3" w14:textId="77777777" w:rsidR="00E04709" w:rsidRPr="00EA7959" w:rsidRDefault="00E04709" w:rsidP="006864B4">
            <w:pPr>
              <w:pStyle w:val="TableHeaderCENTER"/>
            </w:pPr>
            <w:r w:rsidRPr="00EA7959">
              <w:t>Target amount (g)</w:t>
            </w:r>
          </w:p>
        </w:tc>
      </w:tr>
      <w:tr w:rsidR="00E04709" w:rsidRPr="00EA7959" w14:paraId="7105B1E0" w14:textId="77777777" w:rsidTr="00E04709">
        <w:tc>
          <w:tcPr>
            <w:tcW w:w="1781" w:type="dxa"/>
            <w:tcBorders>
              <w:top w:val="single" w:sz="2" w:space="0" w:color="auto"/>
              <w:left w:val="single" w:sz="2" w:space="0" w:color="auto"/>
              <w:bottom w:val="single" w:sz="2" w:space="0" w:color="auto"/>
              <w:right w:val="single" w:sz="2" w:space="0" w:color="auto"/>
            </w:tcBorders>
          </w:tcPr>
          <w:p w14:paraId="29078EA8" w14:textId="77777777" w:rsidR="00E04709" w:rsidRPr="00EA7959" w:rsidRDefault="00E04709" w:rsidP="006864B4">
            <w:pPr>
              <w:pStyle w:val="TablecellCENTER"/>
            </w:pPr>
            <w:r w:rsidRPr="00EA7959">
              <w:t>A</w:t>
            </w:r>
          </w:p>
        </w:tc>
        <w:tc>
          <w:tcPr>
            <w:tcW w:w="1984" w:type="dxa"/>
            <w:tcBorders>
              <w:top w:val="single" w:sz="2" w:space="0" w:color="auto"/>
              <w:left w:val="single" w:sz="2" w:space="0" w:color="auto"/>
              <w:bottom w:val="single" w:sz="2" w:space="0" w:color="auto"/>
              <w:right w:val="single" w:sz="2" w:space="0" w:color="auto"/>
            </w:tcBorders>
          </w:tcPr>
          <w:p w14:paraId="21F89C59" w14:textId="77777777" w:rsidR="00E04709" w:rsidRPr="00EA7959" w:rsidRDefault="00E04709" w:rsidP="006864B4">
            <w:pPr>
              <w:pStyle w:val="TablecellCENTER"/>
            </w:pPr>
            <w:r w:rsidRPr="00EA7959">
              <w:t>1,0</w:t>
            </w:r>
          </w:p>
        </w:tc>
        <w:tc>
          <w:tcPr>
            <w:tcW w:w="2326" w:type="dxa"/>
            <w:tcBorders>
              <w:top w:val="single" w:sz="2" w:space="0" w:color="auto"/>
              <w:left w:val="single" w:sz="2" w:space="0" w:color="auto"/>
              <w:bottom w:val="single" w:sz="2" w:space="0" w:color="auto"/>
              <w:right w:val="single" w:sz="2" w:space="0" w:color="auto"/>
            </w:tcBorders>
          </w:tcPr>
          <w:p w14:paraId="5992D517" w14:textId="77777777" w:rsidR="00E04709" w:rsidRPr="00EA7959" w:rsidRDefault="00E04709" w:rsidP="006864B4">
            <w:pPr>
              <w:pStyle w:val="TablecellCENTER"/>
              <w:rPr>
                <w:vertAlign w:val="superscript"/>
              </w:rPr>
            </w:pPr>
            <w:r w:rsidRPr="00EA7959">
              <w:t xml:space="preserve">5,0 </w:t>
            </w:r>
            <w:r w:rsidRPr="00EA7959">
              <w:rPr>
                <w:rFonts w:ascii="Symbol" w:hAnsi="Symbol"/>
              </w:rPr>
              <w:t></w:t>
            </w:r>
            <w:r w:rsidRPr="00EA7959">
              <w:t xml:space="preserve"> 10</w:t>
            </w:r>
            <w:r w:rsidR="009D4957" w:rsidRPr="00EA7959">
              <w:rPr>
                <w:vertAlign w:val="superscript"/>
              </w:rPr>
              <w:t>-</w:t>
            </w:r>
            <w:r w:rsidRPr="00EA7959">
              <w:rPr>
                <w:vertAlign w:val="superscript"/>
              </w:rPr>
              <w:t>8</w:t>
            </w:r>
          </w:p>
        </w:tc>
      </w:tr>
      <w:tr w:rsidR="00E04709" w:rsidRPr="00EA7959" w14:paraId="571129C3" w14:textId="77777777" w:rsidTr="00E04709">
        <w:tc>
          <w:tcPr>
            <w:tcW w:w="1781" w:type="dxa"/>
            <w:tcBorders>
              <w:top w:val="single" w:sz="2" w:space="0" w:color="auto"/>
              <w:left w:val="single" w:sz="2" w:space="0" w:color="auto"/>
              <w:bottom w:val="single" w:sz="2" w:space="0" w:color="auto"/>
              <w:right w:val="single" w:sz="2" w:space="0" w:color="auto"/>
            </w:tcBorders>
          </w:tcPr>
          <w:p w14:paraId="0285D0B8" w14:textId="77777777" w:rsidR="00E04709" w:rsidRPr="00EA7959" w:rsidRDefault="00E04709" w:rsidP="006864B4">
            <w:pPr>
              <w:pStyle w:val="TablecellCENTER"/>
            </w:pPr>
            <w:r w:rsidRPr="00EA7959">
              <w:t>A</w:t>
            </w:r>
          </w:p>
        </w:tc>
        <w:tc>
          <w:tcPr>
            <w:tcW w:w="1984" w:type="dxa"/>
            <w:tcBorders>
              <w:top w:val="single" w:sz="2" w:space="0" w:color="auto"/>
              <w:left w:val="single" w:sz="2" w:space="0" w:color="auto"/>
              <w:bottom w:val="single" w:sz="2" w:space="0" w:color="auto"/>
              <w:right w:val="single" w:sz="2" w:space="0" w:color="auto"/>
            </w:tcBorders>
          </w:tcPr>
          <w:p w14:paraId="62A4DD83" w14:textId="77777777" w:rsidR="00E04709" w:rsidRPr="00EA7959" w:rsidRDefault="00E04709" w:rsidP="006864B4">
            <w:pPr>
              <w:pStyle w:val="TablecellCENTER"/>
            </w:pPr>
            <w:r w:rsidRPr="00EA7959">
              <w:t>2,5</w:t>
            </w:r>
          </w:p>
        </w:tc>
        <w:tc>
          <w:tcPr>
            <w:tcW w:w="2326" w:type="dxa"/>
            <w:tcBorders>
              <w:top w:val="single" w:sz="2" w:space="0" w:color="auto"/>
              <w:left w:val="single" w:sz="2" w:space="0" w:color="auto"/>
              <w:bottom w:val="single" w:sz="2" w:space="0" w:color="auto"/>
              <w:right w:val="single" w:sz="2" w:space="0" w:color="auto"/>
            </w:tcBorders>
          </w:tcPr>
          <w:p w14:paraId="69D2CD0C" w14:textId="77777777" w:rsidR="00E04709" w:rsidRPr="00EA7959" w:rsidRDefault="00E04709" w:rsidP="006864B4">
            <w:pPr>
              <w:pStyle w:val="TablecellCENTER"/>
              <w:rPr>
                <w:vertAlign w:val="superscript"/>
              </w:rPr>
            </w:pPr>
            <w:r w:rsidRPr="00EA7959">
              <w:t xml:space="preserve">1,3 </w:t>
            </w:r>
            <w:r w:rsidRPr="00EA7959">
              <w:rPr>
                <w:rFonts w:ascii="Symbol" w:hAnsi="Symbol"/>
              </w:rPr>
              <w:t></w:t>
            </w:r>
            <w:r w:rsidRPr="00EA7959">
              <w:t xml:space="preserve"> 10</w:t>
            </w:r>
            <w:r w:rsidR="009D4957" w:rsidRPr="00EA7959">
              <w:rPr>
                <w:vertAlign w:val="superscript"/>
              </w:rPr>
              <w:t>-</w:t>
            </w:r>
            <w:r w:rsidRPr="00EA7959">
              <w:rPr>
                <w:vertAlign w:val="superscript"/>
              </w:rPr>
              <w:t>7</w:t>
            </w:r>
          </w:p>
        </w:tc>
      </w:tr>
      <w:tr w:rsidR="00E04709" w:rsidRPr="00EA7959" w14:paraId="0752EB5E" w14:textId="77777777" w:rsidTr="00E04709">
        <w:tc>
          <w:tcPr>
            <w:tcW w:w="1781" w:type="dxa"/>
            <w:tcBorders>
              <w:top w:val="single" w:sz="2" w:space="0" w:color="auto"/>
              <w:left w:val="single" w:sz="2" w:space="0" w:color="auto"/>
              <w:bottom w:val="single" w:sz="2" w:space="0" w:color="auto"/>
              <w:right w:val="single" w:sz="2" w:space="0" w:color="auto"/>
            </w:tcBorders>
          </w:tcPr>
          <w:p w14:paraId="487C06F7" w14:textId="77777777" w:rsidR="00E04709" w:rsidRPr="00EA7959" w:rsidRDefault="00E04709" w:rsidP="006864B4">
            <w:pPr>
              <w:pStyle w:val="TablecellCENTER"/>
            </w:pPr>
            <w:r w:rsidRPr="00EA7959">
              <w:t>A</w:t>
            </w:r>
          </w:p>
        </w:tc>
        <w:tc>
          <w:tcPr>
            <w:tcW w:w="1984" w:type="dxa"/>
            <w:tcBorders>
              <w:top w:val="single" w:sz="2" w:space="0" w:color="auto"/>
              <w:left w:val="single" w:sz="2" w:space="0" w:color="auto"/>
              <w:bottom w:val="single" w:sz="2" w:space="0" w:color="auto"/>
              <w:right w:val="single" w:sz="2" w:space="0" w:color="auto"/>
            </w:tcBorders>
          </w:tcPr>
          <w:p w14:paraId="59240580" w14:textId="77777777" w:rsidR="00E04709" w:rsidRPr="00EA7959" w:rsidRDefault="00E04709" w:rsidP="006864B4">
            <w:pPr>
              <w:pStyle w:val="TablecellCENTER"/>
            </w:pPr>
            <w:r w:rsidRPr="00EA7959">
              <w:t>5,0</w:t>
            </w:r>
          </w:p>
        </w:tc>
        <w:tc>
          <w:tcPr>
            <w:tcW w:w="2326" w:type="dxa"/>
            <w:tcBorders>
              <w:top w:val="single" w:sz="2" w:space="0" w:color="auto"/>
              <w:left w:val="single" w:sz="2" w:space="0" w:color="auto"/>
              <w:bottom w:val="single" w:sz="2" w:space="0" w:color="auto"/>
              <w:right w:val="single" w:sz="2" w:space="0" w:color="auto"/>
            </w:tcBorders>
          </w:tcPr>
          <w:p w14:paraId="55F3DC2F" w14:textId="77777777" w:rsidR="00E04709" w:rsidRPr="00EA7959" w:rsidRDefault="00E04709" w:rsidP="006864B4">
            <w:pPr>
              <w:pStyle w:val="TablecellCENTER"/>
              <w:rPr>
                <w:vertAlign w:val="superscript"/>
              </w:rPr>
            </w:pPr>
            <w:r w:rsidRPr="00EA7959">
              <w:t xml:space="preserve">2,5 </w:t>
            </w:r>
            <w:r w:rsidRPr="00EA7959">
              <w:rPr>
                <w:rFonts w:ascii="Symbol" w:hAnsi="Symbol"/>
              </w:rPr>
              <w:t></w:t>
            </w:r>
            <w:r w:rsidRPr="00EA7959">
              <w:t xml:space="preserve"> 10</w:t>
            </w:r>
            <w:r w:rsidR="009D4957" w:rsidRPr="00EA7959">
              <w:rPr>
                <w:vertAlign w:val="superscript"/>
              </w:rPr>
              <w:t>-</w:t>
            </w:r>
            <w:r w:rsidRPr="00EA7959">
              <w:rPr>
                <w:vertAlign w:val="superscript"/>
              </w:rPr>
              <w:t>7</w:t>
            </w:r>
          </w:p>
        </w:tc>
      </w:tr>
      <w:tr w:rsidR="00E04709" w:rsidRPr="00EA7959" w14:paraId="1307FCFF" w14:textId="77777777" w:rsidTr="00E04709">
        <w:tc>
          <w:tcPr>
            <w:tcW w:w="1781" w:type="dxa"/>
            <w:tcBorders>
              <w:top w:val="single" w:sz="2" w:space="0" w:color="auto"/>
              <w:left w:val="single" w:sz="2" w:space="0" w:color="auto"/>
              <w:bottom w:val="single" w:sz="2" w:space="0" w:color="auto"/>
              <w:right w:val="single" w:sz="2" w:space="0" w:color="auto"/>
            </w:tcBorders>
          </w:tcPr>
          <w:p w14:paraId="131C2508" w14:textId="77777777" w:rsidR="00E04709" w:rsidRPr="00EA7959" w:rsidRDefault="00E04709" w:rsidP="006864B4">
            <w:pPr>
              <w:pStyle w:val="TablecellCENTER"/>
            </w:pPr>
            <w:r w:rsidRPr="00EA7959">
              <w:t>B</w:t>
            </w:r>
          </w:p>
        </w:tc>
        <w:tc>
          <w:tcPr>
            <w:tcW w:w="1984" w:type="dxa"/>
            <w:tcBorders>
              <w:top w:val="single" w:sz="2" w:space="0" w:color="auto"/>
              <w:left w:val="single" w:sz="2" w:space="0" w:color="auto"/>
              <w:bottom w:val="single" w:sz="2" w:space="0" w:color="auto"/>
              <w:right w:val="single" w:sz="2" w:space="0" w:color="auto"/>
            </w:tcBorders>
          </w:tcPr>
          <w:p w14:paraId="39C55A01" w14:textId="77777777" w:rsidR="00E04709" w:rsidRPr="00EA7959" w:rsidRDefault="00E04709" w:rsidP="006864B4">
            <w:pPr>
              <w:pStyle w:val="TablecellCENTER"/>
            </w:pPr>
            <w:r w:rsidRPr="00EA7959">
              <w:t>1,0</w:t>
            </w:r>
          </w:p>
        </w:tc>
        <w:tc>
          <w:tcPr>
            <w:tcW w:w="2326" w:type="dxa"/>
            <w:tcBorders>
              <w:top w:val="single" w:sz="2" w:space="0" w:color="auto"/>
              <w:left w:val="single" w:sz="2" w:space="0" w:color="auto"/>
              <w:bottom w:val="single" w:sz="2" w:space="0" w:color="auto"/>
              <w:right w:val="single" w:sz="2" w:space="0" w:color="auto"/>
            </w:tcBorders>
          </w:tcPr>
          <w:p w14:paraId="631AB7BF" w14:textId="77777777" w:rsidR="00E04709" w:rsidRPr="00EA7959" w:rsidRDefault="00E04709" w:rsidP="006864B4">
            <w:pPr>
              <w:pStyle w:val="TablecellCENTER"/>
              <w:rPr>
                <w:vertAlign w:val="superscript"/>
              </w:rPr>
            </w:pPr>
            <w:r w:rsidRPr="00EA7959">
              <w:t xml:space="preserve">5,0 </w:t>
            </w:r>
            <w:r w:rsidRPr="00EA7959">
              <w:rPr>
                <w:rFonts w:ascii="Symbol" w:hAnsi="Symbol"/>
              </w:rPr>
              <w:t></w:t>
            </w:r>
            <w:r w:rsidRPr="00EA7959">
              <w:t xml:space="preserve"> 10</w:t>
            </w:r>
            <w:r w:rsidR="009D4957" w:rsidRPr="00EA7959">
              <w:rPr>
                <w:vertAlign w:val="superscript"/>
              </w:rPr>
              <w:t>-</w:t>
            </w:r>
            <w:r w:rsidRPr="00EA7959">
              <w:rPr>
                <w:vertAlign w:val="superscript"/>
              </w:rPr>
              <w:t>7</w:t>
            </w:r>
          </w:p>
        </w:tc>
      </w:tr>
      <w:tr w:rsidR="00E04709" w:rsidRPr="00EA7959" w14:paraId="78D87638" w14:textId="77777777" w:rsidTr="00E04709">
        <w:tc>
          <w:tcPr>
            <w:tcW w:w="1781" w:type="dxa"/>
            <w:tcBorders>
              <w:top w:val="single" w:sz="2" w:space="0" w:color="auto"/>
              <w:left w:val="single" w:sz="2" w:space="0" w:color="auto"/>
              <w:bottom w:val="single" w:sz="2" w:space="0" w:color="auto"/>
              <w:right w:val="single" w:sz="2" w:space="0" w:color="auto"/>
            </w:tcBorders>
          </w:tcPr>
          <w:p w14:paraId="3481779D" w14:textId="77777777" w:rsidR="00E04709" w:rsidRPr="00EA7959" w:rsidRDefault="00E04709" w:rsidP="006864B4">
            <w:pPr>
              <w:pStyle w:val="TablecellCENTER"/>
            </w:pPr>
            <w:r w:rsidRPr="00EA7959">
              <w:t>B</w:t>
            </w:r>
          </w:p>
        </w:tc>
        <w:tc>
          <w:tcPr>
            <w:tcW w:w="1984" w:type="dxa"/>
            <w:tcBorders>
              <w:top w:val="single" w:sz="2" w:space="0" w:color="auto"/>
              <w:left w:val="single" w:sz="2" w:space="0" w:color="auto"/>
              <w:bottom w:val="single" w:sz="2" w:space="0" w:color="auto"/>
              <w:right w:val="single" w:sz="2" w:space="0" w:color="auto"/>
            </w:tcBorders>
          </w:tcPr>
          <w:p w14:paraId="65D6859E" w14:textId="77777777" w:rsidR="00E04709" w:rsidRPr="00EA7959" w:rsidRDefault="00E04709" w:rsidP="006864B4">
            <w:pPr>
              <w:pStyle w:val="TablecellCENTER"/>
            </w:pPr>
            <w:r w:rsidRPr="00EA7959">
              <w:t>2,5</w:t>
            </w:r>
          </w:p>
        </w:tc>
        <w:tc>
          <w:tcPr>
            <w:tcW w:w="2326" w:type="dxa"/>
            <w:tcBorders>
              <w:top w:val="single" w:sz="2" w:space="0" w:color="auto"/>
              <w:left w:val="single" w:sz="2" w:space="0" w:color="auto"/>
              <w:bottom w:val="single" w:sz="2" w:space="0" w:color="auto"/>
              <w:right w:val="single" w:sz="2" w:space="0" w:color="auto"/>
            </w:tcBorders>
          </w:tcPr>
          <w:p w14:paraId="71D0F874" w14:textId="77777777" w:rsidR="00E04709" w:rsidRPr="00EA7959" w:rsidRDefault="00E04709" w:rsidP="006864B4">
            <w:pPr>
              <w:pStyle w:val="TablecellCENTER"/>
              <w:rPr>
                <w:vertAlign w:val="superscript"/>
              </w:rPr>
            </w:pPr>
            <w:r w:rsidRPr="00EA7959">
              <w:t xml:space="preserve">1,3 </w:t>
            </w:r>
            <w:r w:rsidRPr="00EA7959">
              <w:rPr>
                <w:rFonts w:ascii="Symbol" w:hAnsi="Symbol"/>
              </w:rPr>
              <w:t></w:t>
            </w:r>
            <w:r w:rsidRPr="00EA7959">
              <w:t xml:space="preserve"> 10</w:t>
            </w:r>
            <w:r w:rsidR="009D4957" w:rsidRPr="00EA7959">
              <w:rPr>
                <w:vertAlign w:val="superscript"/>
              </w:rPr>
              <w:t>-</w:t>
            </w:r>
            <w:r w:rsidRPr="00EA7959">
              <w:rPr>
                <w:vertAlign w:val="superscript"/>
              </w:rPr>
              <w:t>6</w:t>
            </w:r>
          </w:p>
        </w:tc>
      </w:tr>
      <w:tr w:rsidR="00E04709" w:rsidRPr="00EA7959" w14:paraId="1B01BD24" w14:textId="77777777" w:rsidTr="00E04709">
        <w:tc>
          <w:tcPr>
            <w:tcW w:w="1781" w:type="dxa"/>
            <w:tcBorders>
              <w:top w:val="single" w:sz="2" w:space="0" w:color="auto"/>
              <w:left w:val="single" w:sz="2" w:space="0" w:color="auto"/>
              <w:bottom w:val="single" w:sz="2" w:space="0" w:color="auto"/>
              <w:right w:val="single" w:sz="2" w:space="0" w:color="auto"/>
            </w:tcBorders>
          </w:tcPr>
          <w:p w14:paraId="233C3AC1" w14:textId="77777777" w:rsidR="00E04709" w:rsidRPr="00EA7959" w:rsidRDefault="00E04709" w:rsidP="006864B4">
            <w:pPr>
              <w:pStyle w:val="TablecellCENTER"/>
            </w:pPr>
            <w:r w:rsidRPr="00EA7959">
              <w:t>B</w:t>
            </w:r>
          </w:p>
        </w:tc>
        <w:tc>
          <w:tcPr>
            <w:tcW w:w="1984" w:type="dxa"/>
            <w:tcBorders>
              <w:top w:val="single" w:sz="2" w:space="0" w:color="auto"/>
              <w:left w:val="single" w:sz="2" w:space="0" w:color="auto"/>
              <w:bottom w:val="single" w:sz="2" w:space="0" w:color="auto"/>
              <w:right w:val="single" w:sz="2" w:space="0" w:color="auto"/>
            </w:tcBorders>
          </w:tcPr>
          <w:p w14:paraId="58A6D40E" w14:textId="77777777" w:rsidR="00E04709" w:rsidRPr="00EA7959" w:rsidRDefault="00E04709" w:rsidP="006864B4">
            <w:pPr>
              <w:pStyle w:val="TablecellCENTER"/>
            </w:pPr>
            <w:r w:rsidRPr="00EA7959">
              <w:t>5,0</w:t>
            </w:r>
          </w:p>
        </w:tc>
        <w:tc>
          <w:tcPr>
            <w:tcW w:w="2326" w:type="dxa"/>
            <w:tcBorders>
              <w:top w:val="single" w:sz="2" w:space="0" w:color="auto"/>
              <w:left w:val="single" w:sz="2" w:space="0" w:color="auto"/>
              <w:bottom w:val="single" w:sz="2" w:space="0" w:color="auto"/>
              <w:right w:val="single" w:sz="2" w:space="0" w:color="auto"/>
            </w:tcBorders>
          </w:tcPr>
          <w:p w14:paraId="1322040A" w14:textId="77777777" w:rsidR="00E04709" w:rsidRPr="00EA7959" w:rsidRDefault="00E04709" w:rsidP="006864B4">
            <w:pPr>
              <w:pStyle w:val="TablecellCENTER"/>
              <w:rPr>
                <w:vertAlign w:val="superscript"/>
              </w:rPr>
            </w:pPr>
            <w:r w:rsidRPr="00EA7959">
              <w:t xml:space="preserve">2,5 </w:t>
            </w:r>
            <w:r w:rsidRPr="00EA7959">
              <w:rPr>
                <w:rFonts w:ascii="Symbol" w:hAnsi="Symbol"/>
              </w:rPr>
              <w:t></w:t>
            </w:r>
            <w:r w:rsidRPr="00EA7959">
              <w:t xml:space="preserve"> 10</w:t>
            </w:r>
            <w:r w:rsidR="009D4957" w:rsidRPr="00EA7959">
              <w:rPr>
                <w:vertAlign w:val="superscript"/>
              </w:rPr>
              <w:t>-</w:t>
            </w:r>
            <w:r w:rsidRPr="00EA7959">
              <w:rPr>
                <w:vertAlign w:val="superscript"/>
              </w:rPr>
              <w:t>6</w:t>
            </w:r>
          </w:p>
        </w:tc>
      </w:tr>
      <w:tr w:rsidR="00E04709" w:rsidRPr="00EA7959" w14:paraId="0521570C" w14:textId="77777777" w:rsidTr="00E04709">
        <w:tc>
          <w:tcPr>
            <w:tcW w:w="1781" w:type="dxa"/>
            <w:tcBorders>
              <w:top w:val="single" w:sz="2" w:space="0" w:color="auto"/>
              <w:left w:val="single" w:sz="2" w:space="0" w:color="auto"/>
              <w:bottom w:val="single" w:sz="2" w:space="0" w:color="auto"/>
              <w:right w:val="single" w:sz="2" w:space="0" w:color="auto"/>
            </w:tcBorders>
          </w:tcPr>
          <w:p w14:paraId="2CC1C8D3" w14:textId="77777777" w:rsidR="00E04709" w:rsidRPr="00EA7959" w:rsidRDefault="00E04709" w:rsidP="006864B4">
            <w:pPr>
              <w:pStyle w:val="TablecellCENTER"/>
            </w:pPr>
            <w:r w:rsidRPr="00EA7959">
              <w:t>B</w:t>
            </w:r>
          </w:p>
        </w:tc>
        <w:tc>
          <w:tcPr>
            <w:tcW w:w="1984" w:type="dxa"/>
            <w:tcBorders>
              <w:top w:val="single" w:sz="2" w:space="0" w:color="auto"/>
              <w:left w:val="single" w:sz="2" w:space="0" w:color="auto"/>
              <w:bottom w:val="single" w:sz="2" w:space="0" w:color="auto"/>
              <w:right w:val="single" w:sz="2" w:space="0" w:color="auto"/>
            </w:tcBorders>
          </w:tcPr>
          <w:p w14:paraId="214209B7" w14:textId="77777777" w:rsidR="00E04709" w:rsidRPr="00EA7959" w:rsidRDefault="00E04709" w:rsidP="006864B4">
            <w:pPr>
              <w:pStyle w:val="TablecellCENTER"/>
            </w:pPr>
            <w:r w:rsidRPr="00EA7959">
              <w:t>10,0</w:t>
            </w:r>
          </w:p>
        </w:tc>
        <w:tc>
          <w:tcPr>
            <w:tcW w:w="2326" w:type="dxa"/>
            <w:tcBorders>
              <w:top w:val="single" w:sz="2" w:space="0" w:color="auto"/>
              <w:left w:val="single" w:sz="2" w:space="0" w:color="auto"/>
              <w:bottom w:val="single" w:sz="2" w:space="0" w:color="auto"/>
              <w:right w:val="single" w:sz="2" w:space="0" w:color="auto"/>
            </w:tcBorders>
          </w:tcPr>
          <w:p w14:paraId="7D7B7AC2" w14:textId="77777777" w:rsidR="00E04709" w:rsidRPr="00EA7959" w:rsidRDefault="00E04709" w:rsidP="006864B4">
            <w:pPr>
              <w:pStyle w:val="TablecellCENTER"/>
              <w:rPr>
                <w:vertAlign w:val="superscript"/>
              </w:rPr>
            </w:pPr>
            <w:r w:rsidRPr="00EA7959">
              <w:t xml:space="preserve">5,0 </w:t>
            </w:r>
            <w:r w:rsidRPr="00EA7959">
              <w:rPr>
                <w:rFonts w:ascii="Symbol" w:hAnsi="Symbol"/>
              </w:rPr>
              <w:t></w:t>
            </w:r>
            <w:r w:rsidRPr="00EA7959">
              <w:t xml:space="preserve"> 10</w:t>
            </w:r>
            <w:r w:rsidR="009D4957" w:rsidRPr="00EA7959">
              <w:rPr>
                <w:vertAlign w:val="superscript"/>
              </w:rPr>
              <w:t>-</w:t>
            </w:r>
            <w:r w:rsidRPr="00EA7959">
              <w:rPr>
                <w:vertAlign w:val="superscript"/>
              </w:rPr>
              <w:t>6</w:t>
            </w:r>
          </w:p>
        </w:tc>
      </w:tr>
    </w:tbl>
    <w:p w14:paraId="6B15107E" w14:textId="77777777" w:rsidR="00E04709" w:rsidRPr="007152E8" w:rsidRDefault="00E04709" w:rsidP="006864B4">
      <w:pPr>
        <w:pStyle w:val="paragraph"/>
        <w:rPr>
          <w:sz w:val="10"/>
          <w:szCs w:val="10"/>
        </w:rPr>
      </w:pPr>
    </w:p>
    <w:p w14:paraId="2226A743" w14:textId="77777777" w:rsidR="00E04709" w:rsidRPr="00EA7959" w:rsidRDefault="00E04709" w:rsidP="00E04709">
      <w:pPr>
        <w:pStyle w:val="paragraph"/>
      </w:pPr>
      <w:r w:rsidRPr="00EA7959">
        <w:t>Alternative calibration methods include the use of an evaporation vacuum chamber containing a quartz crystal microbalance (QCM). The standard material is placed in an electrically heated cell and yields, through a small hole, a homogenous stream of contamination in dire</w:t>
      </w:r>
      <w:r w:rsidR="00E93C67">
        <w:t>ct view of a QCM and IR-window.</w:t>
      </w:r>
    </w:p>
    <w:p w14:paraId="3FEB87FC" w14:textId="77777777" w:rsidR="00E04709" w:rsidRPr="00EA7959" w:rsidRDefault="00E04709" w:rsidP="00E04709">
      <w:pPr>
        <w:pStyle w:val="paragraph"/>
      </w:pPr>
      <w:r w:rsidRPr="00EA7959">
        <w:t>The QCM measures the contamination on the IR-windows with an accuracy of 10</w:t>
      </w:r>
      <w:r w:rsidR="006864B4" w:rsidRPr="00EA7959">
        <w:rPr>
          <w:vertAlign w:val="superscript"/>
        </w:rPr>
        <w:noBreakHyphen/>
      </w:r>
      <w:r w:rsidRPr="00EA7959">
        <w:rPr>
          <w:vertAlign w:val="superscript"/>
        </w:rPr>
        <w:t>9</w:t>
      </w:r>
      <w:r w:rsidRPr="00EA7959">
        <w:t> g cm</w:t>
      </w:r>
      <w:r w:rsidR="009D4957" w:rsidRPr="00EA7959">
        <w:rPr>
          <w:vertAlign w:val="superscript"/>
        </w:rPr>
        <w:t>-</w:t>
      </w:r>
      <w:r w:rsidRPr="00EA7959">
        <w:rPr>
          <w:vertAlign w:val="superscript"/>
        </w:rPr>
        <w:t>2</w:t>
      </w:r>
      <w:r w:rsidRPr="00EA7959">
        <w:t>. The IR-windows can be directly measured in the FTIR and used for</w:t>
      </w:r>
      <w:r w:rsidR="00E93C67">
        <w:t xml:space="preserve"> calibration.</w:t>
      </w:r>
    </w:p>
    <w:p w14:paraId="49CCB5CC" w14:textId="77777777" w:rsidR="00E04709" w:rsidRPr="00EA7959" w:rsidRDefault="00E04709" w:rsidP="00E04709">
      <w:pPr>
        <w:pStyle w:val="paragraph"/>
      </w:pPr>
      <w:r w:rsidRPr="00EA7959">
        <w:t>This QCM method can have drawbacks due to the differences in the view factor and the differences in the temperatures between the QCM and the IR-transparent window. As the process is performed in a vacuum, re-evaporation can affect the values.</w:t>
      </w:r>
    </w:p>
    <w:p w14:paraId="4D67387D" w14:textId="77777777" w:rsidR="00E04709" w:rsidRPr="00EA7959" w:rsidRDefault="00E04709" w:rsidP="00E04709">
      <w:pPr>
        <w:pStyle w:val="Annex3"/>
      </w:pPr>
      <w:bookmarkStart w:id="770" w:name="_Toc216163344"/>
      <w:bookmarkStart w:id="771" w:name="_Ref219192353"/>
      <w:bookmarkStart w:id="772" w:name="_Ref219192399"/>
      <w:r w:rsidRPr="00EA7959">
        <w:t>Calibration curve</w:t>
      </w:r>
      <w:bookmarkStart w:id="773" w:name="ECSS_Q_ST_70_05_0540175"/>
      <w:bookmarkEnd w:id="770"/>
      <w:bookmarkEnd w:id="771"/>
      <w:bookmarkEnd w:id="772"/>
      <w:bookmarkEnd w:id="773"/>
    </w:p>
    <w:p w14:paraId="0BEEE409" w14:textId="5D9E8335" w:rsidR="00E04709" w:rsidRPr="00EA7959" w:rsidRDefault="00E04709" w:rsidP="00E04709">
      <w:pPr>
        <w:pStyle w:val="paragraph"/>
      </w:pPr>
      <w:bookmarkStart w:id="774" w:name="ECSS_Q_ST_70_05_0540176"/>
      <w:bookmarkEnd w:id="774"/>
      <w:r w:rsidRPr="00EA7959">
        <w:t xml:space="preserve">A graph can be plotted of all the values measured, with the absorbance </w:t>
      </w:r>
      <w:r w:rsidRPr="00EA7959">
        <w:rPr>
          <w:i/>
        </w:rPr>
        <w:t>(A </w:t>
      </w:r>
      <w:r w:rsidRPr="00EA7959">
        <w:t>= Log(</w:t>
      </w:r>
      <w:r w:rsidRPr="00EA7959">
        <w:rPr>
          <w:i/>
        </w:rPr>
        <w:t>I</w:t>
      </w:r>
      <w:r w:rsidRPr="00EA7959">
        <w:rPr>
          <w:vertAlign w:val="subscript"/>
        </w:rPr>
        <w:t>0</w:t>
      </w:r>
      <w:r w:rsidRPr="00EA7959">
        <w:t>/</w:t>
      </w:r>
      <w:r w:rsidRPr="00EA7959">
        <w:rPr>
          <w:i/>
        </w:rPr>
        <w:t>I</w:t>
      </w:r>
      <w:r w:rsidRPr="00EA7959">
        <w:t xml:space="preserve">)) of the standard material versus mass. An example of a calibration curve for DOP, on a double logarithmic scale, is shown in </w:t>
      </w:r>
      <w:r w:rsidR="00EA5894" w:rsidRPr="00EA7959">
        <w:fldChar w:fldCharType="begin"/>
      </w:r>
      <w:r w:rsidR="00EA5894" w:rsidRPr="00EA7959">
        <w:instrText xml:space="preserve"> REF _Ref216255863 \r \h </w:instrText>
      </w:r>
      <w:r w:rsidR="00EA5894" w:rsidRPr="00EA7959">
        <w:fldChar w:fldCharType="separate"/>
      </w:r>
      <w:r w:rsidR="00DC7130">
        <w:t>Figure C-1</w:t>
      </w:r>
      <w:r w:rsidR="00EA5894" w:rsidRPr="00EA7959">
        <w:fldChar w:fldCharType="end"/>
      </w:r>
      <w:r w:rsidRPr="00EA7959">
        <w:t>.</w:t>
      </w:r>
    </w:p>
    <w:bookmarkStart w:id="775" w:name="_MON_1289997606"/>
    <w:bookmarkStart w:id="776" w:name="_MON_1297249226"/>
    <w:bookmarkStart w:id="777" w:name="_MON_1297250047"/>
    <w:bookmarkStart w:id="778" w:name="_MON_1297255176"/>
    <w:bookmarkStart w:id="779" w:name="_MON_1297581070"/>
    <w:bookmarkEnd w:id="775"/>
    <w:bookmarkEnd w:id="776"/>
    <w:bookmarkEnd w:id="777"/>
    <w:bookmarkEnd w:id="778"/>
    <w:bookmarkEnd w:id="779"/>
    <w:bookmarkStart w:id="780" w:name="_MON_1297581473"/>
    <w:bookmarkEnd w:id="780"/>
    <w:p w14:paraId="66AEF1D4" w14:textId="77777777" w:rsidR="00E04709" w:rsidRPr="00EA7959" w:rsidRDefault="007152E8" w:rsidP="00EA5894">
      <w:pPr>
        <w:pStyle w:val="graphic"/>
        <w:rPr>
          <w:lang w:val="en-GB"/>
        </w:rPr>
      </w:pPr>
      <w:r w:rsidRPr="00EA7959">
        <w:rPr>
          <w:lang w:val="en-GB"/>
        </w:rPr>
        <w:object w:dxaOrig="7981" w:dyaOrig="4111" w14:anchorId="4589F83B">
          <v:shape id="_x0000_i1034" type="#_x0000_t75" style="width:390.75pt;height:205.5pt" o:ole="">
            <v:imagedata r:id="rId20" o:title="" cropright="1257f"/>
          </v:shape>
          <o:OLEObject Type="Embed" ProgID="Word.Picture.8" ShapeID="_x0000_i1034" DrawAspect="Content" ObjectID="_1634042918" r:id="rId21"/>
        </w:object>
      </w:r>
      <w:bookmarkStart w:id="781" w:name="_Toc152342389"/>
      <w:bookmarkStart w:id="782" w:name="_Ref60567899"/>
      <w:bookmarkStart w:id="783" w:name="_Ref60568024"/>
    </w:p>
    <w:p w14:paraId="60803392" w14:textId="77777777" w:rsidR="00E04709" w:rsidRPr="00EA7959" w:rsidRDefault="00EA5894" w:rsidP="00797D78">
      <w:pPr>
        <w:pStyle w:val="CaptionAnnexFigure"/>
        <w:spacing w:before="0"/>
        <w:ind w:left="284"/>
      </w:pPr>
      <w:bookmarkStart w:id="784" w:name="ECSS_Q_ST_70_05_0540177"/>
      <w:bookmarkStart w:id="785" w:name="_Ref60637486"/>
      <w:bookmarkStart w:id="786" w:name="_Toc85808577"/>
      <w:bookmarkStart w:id="787" w:name="_Ref216255863"/>
      <w:bookmarkStart w:id="788" w:name="_Toc16696286"/>
      <w:bookmarkEnd w:id="784"/>
      <w:r w:rsidRPr="00EA7959">
        <w:t>:</w:t>
      </w:r>
      <w:bookmarkEnd w:id="785"/>
      <w:r w:rsidR="00E04709" w:rsidRPr="00EA7959">
        <w:t xml:space="preserve"> Example for a calibration curve</w:t>
      </w:r>
      <w:bookmarkEnd w:id="781"/>
      <w:bookmarkEnd w:id="782"/>
      <w:bookmarkEnd w:id="783"/>
      <w:bookmarkEnd w:id="786"/>
      <w:bookmarkEnd w:id="787"/>
      <w:bookmarkEnd w:id="788"/>
    </w:p>
    <w:p w14:paraId="314754E9" w14:textId="77777777" w:rsidR="00E04709" w:rsidRPr="00EA7959" w:rsidRDefault="00E04709" w:rsidP="00E04709">
      <w:pPr>
        <w:pStyle w:val="paragraph"/>
      </w:pPr>
      <w:r w:rsidRPr="00EA7959">
        <w:t>It is important that the same method (e.g. peak height or peak area, or setting a base line) is used for the experiment and the calibration.</w:t>
      </w:r>
    </w:p>
    <w:p w14:paraId="18914590" w14:textId="77777777" w:rsidR="002E421E" w:rsidRPr="00EA7959" w:rsidRDefault="002E421E" w:rsidP="00E04709">
      <w:pPr>
        <w:pStyle w:val="paragraph"/>
      </w:pPr>
      <w:r w:rsidRPr="00EA7959">
        <w:rPr>
          <w:rStyle w:val="paragraphChar"/>
        </w:rPr>
        <w:t>The best fit (usually a linear line or power curve) through the average points constitutes the calibration curve and can be used for quantification analysis.</w:t>
      </w:r>
    </w:p>
    <w:p w14:paraId="182673C4" w14:textId="50B4B8CF" w:rsidR="002E421E" w:rsidRPr="00EA7959" w:rsidRDefault="002E421E" w:rsidP="002E421E">
      <w:pPr>
        <w:pStyle w:val="paragraph"/>
        <w:rPr>
          <w:rStyle w:val="NOTEChar"/>
        </w:rPr>
      </w:pPr>
      <w:r w:rsidRPr="00EA7959">
        <w:t xml:space="preserve">The peak height can be measured using the method indicated in </w:t>
      </w:r>
      <w:r w:rsidRPr="00EA7959">
        <w:fldChar w:fldCharType="begin"/>
      </w:r>
      <w:r w:rsidRPr="00EA7959">
        <w:instrText xml:space="preserve"> REF _Ref216264479 \r \h </w:instrText>
      </w:r>
      <w:r w:rsidRPr="00EA7959">
        <w:fldChar w:fldCharType="separate"/>
      </w:r>
      <w:r w:rsidR="00DC7130">
        <w:t>Figure C-2</w:t>
      </w:r>
      <w:r w:rsidRPr="00EA7959">
        <w:fldChar w:fldCharType="end"/>
      </w:r>
      <w:r w:rsidRPr="00EA7959">
        <w:t>. An alternative method is to calculate the corresponding peak area.</w:t>
      </w:r>
    </w:p>
    <w:bookmarkStart w:id="789" w:name="_MON_1290006188"/>
    <w:bookmarkStart w:id="790" w:name="_MON_1290009189"/>
    <w:bookmarkStart w:id="791" w:name="_MON_1297249227"/>
    <w:bookmarkStart w:id="792" w:name="_MON_1297250049"/>
    <w:bookmarkStart w:id="793" w:name="_MON_1297255177"/>
    <w:bookmarkStart w:id="794" w:name="_Toc152342390"/>
    <w:bookmarkStart w:id="795" w:name="_Ref60567950"/>
    <w:bookmarkStart w:id="796" w:name="_Ref60568080"/>
    <w:bookmarkEnd w:id="789"/>
    <w:bookmarkEnd w:id="790"/>
    <w:bookmarkEnd w:id="791"/>
    <w:bookmarkEnd w:id="792"/>
    <w:bookmarkEnd w:id="793"/>
    <w:bookmarkStart w:id="797" w:name="_MON_1297581071"/>
    <w:bookmarkEnd w:id="797"/>
    <w:p w14:paraId="1633E080" w14:textId="77777777" w:rsidR="00E04709" w:rsidRPr="00EA7959" w:rsidRDefault="0054448A" w:rsidP="0054448A">
      <w:pPr>
        <w:pStyle w:val="graphic"/>
        <w:tabs>
          <w:tab w:val="left" w:pos="1560"/>
        </w:tabs>
        <w:rPr>
          <w:lang w:val="en-GB"/>
        </w:rPr>
      </w:pPr>
      <w:r w:rsidRPr="00EA7959">
        <w:rPr>
          <w:lang w:val="en-GB"/>
        </w:rPr>
        <w:object w:dxaOrig="7320" w:dyaOrig="2569" w14:anchorId="5904D9E8">
          <v:shape id="_x0000_i1035" type="#_x0000_t75" style="width:366pt;height:128.25pt" o:ole="">
            <v:imagedata r:id="rId22" o:title=""/>
          </v:shape>
          <o:OLEObject Type="Embed" ProgID="Word.Picture.8" ShapeID="_x0000_i1035" DrawAspect="Content" ObjectID="_1634042919" r:id="rId23"/>
        </w:object>
      </w:r>
    </w:p>
    <w:p w14:paraId="5F384E1D" w14:textId="77777777" w:rsidR="00E04709" w:rsidRPr="00EA7959" w:rsidRDefault="00E04709" w:rsidP="00797D78">
      <w:pPr>
        <w:pStyle w:val="CaptionAnnexFigure"/>
        <w:spacing w:before="0"/>
        <w:ind w:left="284"/>
      </w:pPr>
      <w:bookmarkStart w:id="798" w:name="ECSS_Q_ST_70_05_0540178"/>
      <w:bookmarkStart w:id="799" w:name="_Toc85808578"/>
      <w:bookmarkStart w:id="800" w:name="_Ref216264479"/>
      <w:bookmarkStart w:id="801" w:name="_Toc16696287"/>
      <w:bookmarkEnd w:id="798"/>
      <w:r w:rsidRPr="00EA7959">
        <w:t>: Measurement of peak heights</w:t>
      </w:r>
      <w:bookmarkEnd w:id="794"/>
      <w:bookmarkEnd w:id="795"/>
      <w:bookmarkEnd w:id="796"/>
      <w:bookmarkEnd w:id="799"/>
      <w:bookmarkEnd w:id="800"/>
      <w:bookmarkEnd w:id="801"/>
    </w:p>
    <w:p w14:paraId="0E19908B" w14:textId="0D9B7A68" w:rsidR="00E04709" w:rsidRPr="00EA7959" w:rsidRDefault="00540707" w:rsidP="00E04709">
      <w:pPr>
        <w:pStyle w:val="paragraph"/>
      </w:pPr>
      <w:bookmarkStart w:id="802" w:name="_Toc216163345"/>
      <w:r w:rsidRPr="00EA7959">
        <w:t xml:space="preserve">As an example, </w:t>
      </w:r>
      <w:bookmarkEnd w:id="802"/>
      <w:r w:rsidR="001121D5" w:rsidRPr="00EA7959">
        <w:fldChar w:fldCharType="begin"/>
      </w:r>
      <w:r w:rsidR="001121D5" w:rsidRPr="00EA7959">
        <w:instrText xml:space="preserve"> REF _Ref216264668 \r \h </w:instrText>
      </w:r>
      <w:r w:rsidR="001121D5" w:rsidRPr="00EA7959">
        <w:fldChar w:fldCharType="separate"/>
      </w:r>
      <w:r w:rsidR="00DC7130">
        <w:t>Table C-2</w:t>
      </w:r>
      <w:r w:rsidR="001121D5" w:rsidRPr="00EA7959">
        <w:fldChar w:fldCharType="end"/>
      </w:r>
      <w:r w:rsidR="00E04709" w:rsidRPr="00EA7959">
        <w:t xml:space="preserve"> shows the data obtained using the direct calibration method on a system with a beam diameter of 7</w:t>
      </w:r>
      <w:r w:rsidR="007152E8">
        <w:t xml:space="preserve"> </w:t>
      </w:r>
      <w:r w:rsidR="00E04709" w:rsidRPr="00EA7959">
        <w:t>mm (0,38</w:t>
      </w:r>
      <w:r w:rsidR="007152E8">
        <w:t xml:space="preserve"> </w:t>
      </w:r>
      <w:r w:rsidR="00E04709" w:rsidRPr="00EA7959">
        <w:t>cm</w:t>
      </w:r>
      <w:r w:rsidR="00E04709" w:rsidRPr="00EA7959">
        <w:rPr>
          <w:vertAlign w:val="superscript"/>
        </w:rPr>
        <w:t>2</w:t>
      </w:r>
      <w:r w:rsidR="00E04709" w:rsidRPr="00EA7959">
        <w:t>). The peaks at 1</w:t>
      </w:r>
      <w:r w:rsidR="00E04709" w:rsidRPr="00EA7959">
        <w:rPr>
          <w:sz w:val="10"/>
        </w:rPr>
        <w:t> </w:t>
      </w:r>
      <w:r w:rsidR="00E04709" w:rsidRPr="00EA7959">
        <w:t>260 cm</w:t>
      </w:r>
      <w:r w:rsidR="009D4957" w:rsidRPr="00EA7959">
        <w:rPr>
          <w:vertAlign w:val="superscript"/>
        </w:rPr>
        <w:t>-</w:t>
      </w:r>
      <w:r w:rsidR="00E04709" w:rsidRPr="00EA7959">
        <w:rPr>
          <w:vertAlign w:val="superscript"/>
        </w:rPr>
        <w:t>1</w:t>
      </w:r>
      <w:r w:rsidR="00E04709" w:rsidRPr="00EA7959">
        <w:t xml:space="preserve"> and 1</w:t>
      </w:r>
      <w:r w:rsidR="007152E8">
        <w:rPr>
          <w:sz w:val="10"/>
        </w:rPr>
        <w:t xml:space="preserve"> </w:t>
      </w:r>
      <w:r w:rsidR="00E04709" w:rsidRPr="00EA7959">
        <w:t>120</w:t>
      </w:r>
      <w:r w:rsidR="007152E8">
        <w:t xml:space="preserve"> </w:t>
      </w:r>
      <w:r w:rsidR="00E04709" w:rsidRPr="00EA7959">
        <w:t>cm</w:t>
      </w:r>
      <w:r w:rsidR="009D4957" w:rsidRPr="00EA7959">
        <w:rPr>
          <w:vertAlign w:val="superscript"/>
        </w:rPr>
        <w:t>-</w:t>
      </w:r>
      <w:r w:rsidR="00E04709" w:rsidRPr="00EA7959">
        <w:rPr>
          <w:vertAlign w:val="superscript"/>
        </w:rPr>
        <w:t>1</w:t>
      </w:r>
      <w:r w:rsidR="00E04709" w:rsidRPr="00EA7959">
        <w:t xml:space="preserve"> were selected, to be used with CaF</w:t>
      </w:r>
      <w:r w:rsidR="00E04709" w:rsidRPr="00EA7959">
        <w:rPr>
          <w:vertAlign w:val="subscript"/>
        </w:rPr>
        <w:t>2</w:t>
      </w:r>
      <w:r w:rsidR="00E04709" w:rsidRPr="00EA7959">
        <w:t xml:space="preserve"> windows. These calibration lines are examples and are not generally applicable. Individual calibration lines are determined for each spectrometer,</w:t>
      </w:r>
      <w:bookmarkStart w:id="803" w:name="_Ref60568580"/>
      <w:bookmarkStart w:id="804" w:name="_Ref60568704"/>
      <w:r w:rsidR="00E04709" w:rsidRPr="00EA7959">
        <w:t xml:space="preserve"> transfer process and operator.</w:t>
      </w:r>
    </w:p>
    <w:p w14:paraId="05CAEE74" w14:textId="77777777" w:rsidR="00E04709" w:rsidRPr="00EA7959" w:rsidRDefault="00E04709" w:rsidP="001121D5">
      <w:pPr>
        <w:pStyle w:val="CaptionAnnexTable"/>
        <w:ind w:left="851" w:hanging="142"/>
      </w:pPr>
      <w:bookmarkStart w:id="805" w:name="ECSS_Q_ST_70_05_0540179"/>
      <w:bookmarkStart w:id="806" w:name="_Toc193706900"/>
      <w:bookmarkStart w:id="807" w:name="_Ref216264668"/>
      <w:bookmarkStart w:id="808" w:name="_Toc16696300"/>
      <w:bookmarkEnd w:id="805"/>
      <w:r w:rsidRPr="00EA7959">
        <w:t>: Example results of the direct calibration method</w:t>
      </w:r>
      <w:bookmarkEnd w:id="803"/>
      <w:bookmarkEnd w:id="804"/>
      <w:bookmarkEnd w:id="806"/>
      <w:bookmarkEnd w:id="807"/>
      <w:bookmarkEnd w:id="808"/>
    </w:p>
    <w:tbl>
      <w:tblPr>
        <w:tblW w:w="8931" w:type="dxa"/>
        <w:tblInd w:w="60" w:type="dxa"/>
        <w:tblLayout w:type="fixed"/>
        <w:tblCellMar>
          <w:left w:w="60" w:type="dxa"/>
          <w:right w:w="60" w:type="dxa"/>
        </w:tblCellMar>
        <w:tblLook w:val="0000" w:firstRow="0" w:lastRow="0" w:firstColumn="0" w:lastColumn="0" w:noHBand="0" w:noVBand="0"/>
      </w:tblPr>
      <w:tblGrid>
        <w:gridCol w:w="1505"/>
        <w:gridCol w:w="2557"/>
        <w:gridCol w:w="1373"/>
        <w:gridCol w:w="1718"/>
        <w:gridCol w:w="1778"/>
      </w:tblGrid>
      <w:tr w:rsidR="00E04709" w:rsidRPr="00EA7959" w14:paraId="68CD7DC5" w14:textId="77777777" w:rsidTr="001121D5">
        <w:trPr>
          <w:trHeight w:val="586"/>
          <w:tblHeader/>
        </w:trPr>
        <w:tc>
          <w:tcPr>
            <w:tcW w:w="1505" w:type="dxa"/>
            <w:tcBorders>
              <w:top w:val="single" w:sz="2" w:space="0" w:color="auto"/>
              <w:left w:val="single" w:sz="2" w:space="0" w:color="auto"/>
              <w:bottom w:val="single" w:sz="2" w:space="0" w:color="auto"/>
              <w:right w:val="single" w:sz="2" w:space="0" w:color="auto"/>
            </w:tcBorders>
            <w:vAlign w:val="bottom"/>
          </w:tcPr>
          <w:p w14:paraId="552A9655" w14:textId="77777777" w:rsidR="00E04709" w:rsidRPr="00EA7959" w:rsidRDefault="00E04709" w:rsidP="001121D5">
            <w:pPr>
              <w:pStyle w:val="TableHeaderCENTER"/>
            </w:pPr>
            <w:r w:rsidRPr="00EA7959">
              <w:t>Standard</w:t>
            </w:r>
          </w:p>
        </w:tc>
        <w:tc>
          <w:tcPr>
            <w:tcW w:w="2557" w:type="dxa"/>
            <w:tcBorders>
              <w:top w:val="single" w:sz="2" w:space="0" w:color="auto"/>
              <w:left w:val="single" w:sz="2" w:space="0" w:color="auto"/>
              <w:bottom w:val="single" w:sz="2" w:space="0" w:color="auto"/>
              <w:right w:val="single" w:sz="2" w:space="0" w:color="auto"/>
            </w:tcBorders>
            <w:vAlign w:val="bottom"/>
          </w:tcPr>
          <w:p w14:paraId="5DD60B93" w14:textId="77777777" w:rsidR="00E04709" w:rsidRPr="00EA7959" w:rsidRDefault="00E04709" w:rsidP="001121D5">
            <w:pPr>
              <w:pStyle w:val="TableHeaderCENTER"/>
            </w:pPr>
            <w:r w:rsidRPr="00EA7959">
              <w:t xml:space="preserve">Equation mass (g) = </w:t>
            </w:r>
          </w:p>
        </w:tc>
        <w:tc>
          <w:tcPr>
            <w:tcW w:w="1373" w:type="dxa"/>
            <w:tcBorders>
              <w:top w:val="single" w:sz="2" w:space="0" w:color="auto"/>
              <w:left w:val="single" w:sz="2" w:space="0" w:color="auto"/>
              <w:bottom w:val="single" w:sz="2" w:space="0" w:color="auto"/>
              <w:right w:val="single" w:sz="2" w:space="0" w:color="auto"/>
            </w:tcBorders>
            <w:vAlign w:val="bottom"/>
          </w:tcPr>
          <w:p w14:paraId="7786F84A" w14:textId="77777777" w:rsidR="00E04709" w:rsidRPr="00EA7959" w:rsidRDefault="00E04709" w:rsidP="001121D5">
            <w:pPr>
              <w:pStyle w:val="TableHeaderCENTER"/>
            </w:pPr>
            <w:r w:rsidRPr="00EA7959">
              <w:t>Noise level (AU)</w:t>
            </w:r>
          </w:p>
        </w:tc>
        <w:tc>
          <w:tcPr>
            <w:tcW w:w="1718" w:type="dxa"/>
            <w:tcBorders>
              <w:top w:val="single" w:sz="2" w:space="0" w:color="auto"/>
              <w:left w:val="single" w:sz="2" w:space="0" w:color="auto"/>
              <w:bottom w:val="single" w:sz="2" w:space="0" w:color="auto"/>
              <w:right w:val="single" w:sz="2" w:space="0" w:color="auto"/>
            </w:tcBorders>
            <w:vAlign w:val="bottom"/>
          </w:tcPr>
          <w:p w14:paraId="0FF032AF" w14:textId="77777777" w:rsidR="00E04709" w:rsidRPr="00EA7959" w:rsidRDefault="00E04709" w:rsidP="001121D5">
            <w:pPr>
              <w:pStyle w:val="TableHeaderCENTER"/>
            </w:pPr>
            <w:r w:rsidRPr="00EA7959">
              <w:t>Detection limit (10</w:t>
            </w:r>
            <w:r w:rsidR="009D4957" w:rsidRPr="00EA7959">
              <w:rPr>
                <w:vertAlign w:val="superscript"/>
              </w:rPr>
              <w:t>-</w:t>
            </w:r>
            <w:r w:rsidRPr="00EA7959">
              <w:rPr>
                <w:vertAlign w:val="superscript"/>
              </w:rPr>
              <w:t>7</w:t>
            </w:r>
            <w:r w:rsidRPr="00EA7959">
              <w:t>g)</w:t>
            </w:r>
          </w:p>
        </w:tc>
        <w:tc>
          <w:tcPr>
            <w:tcW w:w="1778" w:type="dxa"/>
            <w:tcBorders>
              <w:top w:val="single" w:sz="2" w:space="0" w:color="auto"/>
              <w:left w:val="single" w:sz="2" w:space="0" w:color="auto"/>
              <w:bottom w:val="single" w:sz="2" w:space="0" w:color="auto"/>
              <w:right w:val="single" w:sz="2" w:space="0" w:color="auto"/>
            </w:tcBorders>
            <w:vAlign w:val="bottom"/>
          </w:tcPr>
          <w:p w14:paraId="0CD52A89" w14:textId="77777777" w:rsidR="00E04709" w:rsidRPr="00EA7959" w:rsidRDefault="00E04709" w:rsidP="001121D5">
            <w:pPr>
              <w:pStyle w:val="TableHeaderCENTER"/>
            </w:pPr>
            <w:r w:rsidRPr="00EA7959">
              <w:t>Wave</w:t>
            </w:r>
            <w:r w:rsidR="007152E8">
              <w:t xml:space="preserve"> </w:t>
            </w:r>
            <w:r w:rsidRPr="00EA7959">
              <w:t>number (cm</w:t>
            </w:r>
            <w:r w:rsidR="009D4957" w:rsidRPr="00EA7959">
              <w:rPr>
                <w:vertAlign w:val="superscript"/>
              </w:rPr>
              <w:t>-</w:t>
            </w:r>
            <w:r w:rsidRPr="00EA7959">
              <w:rPr>
                <w:vertAlign w:val="superscript"/>
              </w:rPr>
              <w:t>1</w:t>
            </w:r>
            <w:r w:rsidRPr="00EA7959">
              <w:t>)</w:t>
            </w:r>
          </w:p>
        </w:tc>
      </w:tr>
      <w:tr w:rsidR="00E04709" w:rsidRPr="00EA7959" w14:paraId="00F3B47C" w14:textId="77777777" w:rsidTr="001121D5">
        <w:trPr>
          <w:trHeight w:val="333"/>
        </w:trPr>
        <w:tc>
          <w:tcPr>
            <w:tcW w:w="1505" w:type="dxa"/>
            <w:tcBorders>
              <w:top w:val="single" w:sz="2" w:space="0" w:color="auto"/>
              <w:left w:val="single" w:sz="2" w:space="0" w:color="auto"/>
              <w:bottom w:val="single" w:sz="2" w:space="0" w:color="auto"/>
              <w:right w:val="single" w:sz="2" w:space="0" w:color="auto"/>
            </w:tcBorders>
          </w:tcPr>
          <w:p w14:paraId="2E5ECAA8" w14:textId="77777777" w:rsidR="00E04709" w:rsidRPr="00EA7959" w:rsidRDefault="0042142F" w:rsidP="001121D5">
            <w:pPr>
              <w:pStyle w:val="TablecellLEFT"/>
            </w:pPr>
            <w:r w:rsidRPr="00EA7959">
              <w:t>Paraffin</w:t>
            </w:r>
          </w:p>
        </w:tc>
        <w:tc>
          <w:tcPr>
            <w:tcW w:w="2557" w:type="dxa"/>
            <w:tcBorders>
              <w:top w:val="single" w:sz="2" w:space="0" w:color="auto"/>
              <w:left w:val="single" w:sz="2" w:space="0" w:color="auto"/>
              <w:bottom w:val="single" w:sz="2" w:space="0" w:color="auto"/>
              <w:right w:val="single" w:sz="2" w:space="0" w:color="auto"/>
            </w:tcBorders>
          </w:tcPr>
          <w:p w14:paraId="05914B94" w14:textId="77777777" w:rsidR="00E04709" w:rsidRPr="00EA7959" w:rsidRDefault="00E04709" w:rsidP="001121D5">
            <w:pPr>
              <w:pStyle w:val="TablecellLEFT"/>
              <w:rPr>
                <w:vertAlign w:val="superscript"/>
              </w:rPr>
            </w:pPr>
            <w:r w:rsidRPr="00EA7959">
              <w:t xml:space="preserve">5,55 </w:t>
            </w:r>
            <w:r w:rsidRPr="00EA7959">
              <w:rPr>
                <w:rFonts w:ascii="Symbol" w:hAnsi="Symbol"/>
              </w:rPr>
              <w:t></w:t>
            </w:r>
            <w:r w:rsidRPr="00EA7959">
              <w:t xml:space="preserve"> 10</w:t>
            </w:r>
            <w:r w:rsidR="009D4957" w:rsidRPr="00EA7959">
              <w:rPr>
                <w:vertAlign w:val="superscript"/>
              </w:rPr>
              <w:t>-</w:t>
            </w:r>
            <w:r w:rsidRPr="00EA7959">
              <w:rPr>
                <w:vertAlign w:val="superscript"/>
              </w:rPr>
              <w:t>4</w:t>
            </w:r>
            <w:r w:rsidRPr="00EA7959">
              <w:t xml:space="preserve"> </w:t>
            </w:r>
            <w:r w:rsidRPr="00EA7959">
              <w:rPr>
                <w:rFonts w:ascii="Symbol" w:hAnsi="Symbol"/>
              </w:rPr>
              <w:t></w:t>
            </w:r>
            <w:r w:rsidRPr="00EA7959">
              <w:t xml:space="preserve"> absorbance</w:t>
            </w:r>
            <w:r w:rsidR="007152E8">
              <w:t xml:space="preserve"> </w:t>
            </w:r>
            <w:r w:rsidRPr="00EA7959">
              <w:rPr>
                <w:vertAlign w:val="superscript"/>
              </w:rPr>
              <w:t>1,34</w:t>
            </w:r>
          </w:p>
        </w:tc>
        <w:tc>
          <w:tcPr>
            <w:tcW w:w="1373" w:type="dxa"/>
            <w:tcBorders>
              <w:top w:val="single" w:sz="2" w:space="0" w:color="auto"/>
              <w:left w:val="single" w:sz="2" w:space="0" w:color="auto"/>
              <w:bottom w:val="single" w:sz="2" w:space="0" w:color="auto"/>
              <w:right w:val="single" w:sz="2" w:space="0" w:color="auto"/>
            </w:tcBorders>
          </w:tcPr>
          <w:p w14:paraId="320D1740" w14:textId="77777777" w:rsidR="00E04709" w:rsidRPr="00EA7959" w:rsidRDefault="00E04709" w:rsidP="001121D5">
            <w:pPr>
              <w:pStyle w:val="TablecellCENTER"/>
            </w:pPr>
            <w:r w:rsidRPr="00EA7959">
              <w:t>0,000</w:t>
            </w:r>
            <w:r w:rsidR="007152E8">
              <w:rPr>
                <w:sz w:val="10"/>
              </w:rPr>
              <w:t xml:space="preserve"> </w:t>
            </w:r>
            <w:r w:rsidRPr="00EA7959">
              <w:t>15</w:t>
            </w:r>
          </w:p>
        </w:tc>
        <w:tc>
          <w:tcPr>
            <w:tcW w:w="1718" w:type="dxa"/>
            <w:tcBorders>
              <w:top w:val="single" w:sz="2" w:space="0" w:color="auto"/>
              <w:left w:val="single" w:sz="2" w:space="0" w:color="auto"/>
              <w:bottom w:val="single" w:sz="2" w:space="0" w:color="auto"/>
              <w:right w:val="single" w:sz="2" w:space="0" w:color="auto"/>
            </w:tcBorders>
          </w:tcPr>
          <w:p w14:paraId="3B41CBB7" w14:textId="77777777" w:rsidR="00E04709" w:rsidRPr="00EA7959" w:rsidRDefault="00E04709" w:rsidP="001121D5">
            <w:pPr>
              <w:pStyle w:val="TablecellCENTER"/>
            </w:pPr>
            <w:r w:rsidRPr="00EA7959">
              <w:t>0,1</w:t>
            </w:r>
          </w:p>
        </w:tc>
        <w:tc>
          <w:tcPr>
            <w:tcW w:w="1778" w:type="dxa"/>
            <w:tcBorders>
              <w:top w:val="single" w:sz="2" w:space="0" w:color="auto"/>
              <w:left w:val="single" w:sz="2" w:space="0" w:color="auto"/>
              <w:bottom w:val="single" w:sz="2" w:space="0" w:color="auto"/>
              <w:right w:val="single" w:sz="2" w:space="0" w:color="auto"/>
            </w:tcBorders>
          </w:tcPr>
          <w:p w14:paraId="663100AC" w14:textId="77777777" w:rsidR="00E04709" w:rsidRPr="00EA7959" w:rsidRDefault="00E04709" w:rsidP="001121D5">
            <w:pPr>
              <w:pStyle w:val="TablecellCENTER"/>
            </w:pPr>
            <w:r w:rsidRPr="00EA7959">
              <w:t>2</w:t>
            </w:r>
            <w:r w:rsidR="007152E8">
              <w:rPr>
                <w:sz w:val="10"/>
              </w:rPr>
              <w:t xml:space="preserve"> </w:t>
            </w:r>
            <w:r w:rsidRPr="00EA7959">
              <w:t>920</w:t>
            </w:r>
          </w:p>
        </w:tc>
      </w:tr>
      <w:tr w:rsidR="00E04709" w:rsidRPr="00EA7959" w14:paraId="34102110" w14:textId="77777777" w:rsidTr="001121D5">
        <w:trPr>
          <w:trHeight w:val="333"/>
        </w:trPr>
        <w:tc>
          <w:tcPr>
            <w:tcW w:w="1505" w:type="dxa"/>
            <w:tcBorders>
              <w:top w:val="single" w:sz="2" w:space="0" w:color="auto"/>
              <w:left w:val="single" w:sz="2" w:space="0" w:color="auto"/>
              <w:bottom w:val="single" w:sz="2" w:space="0" w:color="auto"/>
              <w:right w:val="single" w:sz="2" w:space="0" w:color="auto"/>
            </w:tcBorders>
          </w:tcPr>
          <w:p w14:paraId="205F9F0A" w14:textId="77777777" w:rsidR="00E04709" w:rsidRPr="00EA7959" w:rsidRDefault="0042142F" w:rsidP="001121D5">
            <w:pPr>
              <w:pStyle w:val="TablecellLEFT"/>
            </w:pPr>
            <w:r w:rsidRPr="00EA7959">
              <w:t>DOP</w:t>
            </w:r>
          </w:p>
        </w:tc>
        <w:tc>
          <w:tcPr>
            <w:tcW w:w="2557" w:type="dxa"/>
            <w:tcBorders>
              <w:top w:val="single" w:sz="2" w:space="0" w:color="auto"/>
              <w:left w:val="single" w:sz="2" w:space="0" w:color="auto"/>
              <w:bottom w:val="single" w:sz="2" w:space="0" w:color="auto"/>
              <w:right w:val="single" w:sz="2" w:space="0" w:color="auto"/>
            </w:tcBorders>
          </w:tcPr>
          <w:p w14:paraId="0F64F9A2" w14:textId="77777777" w:rsidR="00E04709" w:rsidRPr="00EA7959" w:rsidRDefault="00E04709" w:rsidP="001121D5">
            <w:pPr>
              <w:pStyle w:val="TablecellLEFT"/>
              <w:rPr>
                <w:vertAlign w:val="superscript"/>
              </w:rPr>
            </w:pPr>
            <w:r w:rsidRPr="00EA7959">
              <w:t xml:space="preserve">7,72 </w:t>
            </w:r>
            <w:r w:rsidRPr="00EA7959">
              <w:rPr>
                <w:rFonts w:ascii="Symbol" w:hAnsi="Symbol"/>
              </w:rPr>
              <w:t></w:t>
            </w:r>
            <w:r w:rsidRPr="00EA7959">
              <w:t xml:space="preserve"> 10</w:t>
            </w:r>
            <w:r w:rsidR="009D4957" w:rsidRPr="00EA7959">
              <w:rPr>
                <w:vertAlign w:val="superscript"/>
              </w:rPr>
              <w:t>-</w:t>
            </w:r>
            <w:r w:rsidRPr="00EA7959">
              <w:rPr>
                <w:vertAlign w:val="superscript"/>
              </w:rPr>
              <w:t>4</w:t>
            </w:r>
            <w:r w:rsidRPr="00EA7959">
              <w:t xml:space="preserve"> </w:t>
            </w:r>
            <w:r w:rsidRPr="00EA7959">
              <w:rPr>
                <w:rFonts w:ascii="Symbol" w:hAnsi="Symbol"/>
              </w:rPr>
              <w:t></w:t>
            </w:r>
            <w:r w:rsidRPr="00EA7959">
              <w:t xml:space="preserve"> absorbance</w:t>
            </w:r>
            <w:r w:rsidR="007152E8">
              <w:t xml:space="preserve"> </w:t>
            </w:r>
            <w:r w:rsidRPr="00EA7959">
              <w:rPr>
                <w:vertAlign w:val="superscript"/>
              </w:rPr>
              <w:t>1,29</w:t>
            </w:r>
          </w:p>
        </w:tc>
        <w:tc>
          <w:tcPr>
            <w:tcW w:w="1373" w:type="dxa"/>
            <w:tcBorders>
              <w:top w:val="single" w:sz="2" w:space="0" w:color="auto"/>
              <w:left w:val="single" w:sz="2" w:space="0" w:color="auto"/>
              <w:bottom w:val="single" w:sz="2" w:space="0" w:color="auto"/>
              <w:right w:val="single" w:sz="2" w:space="0" w:color="auto"/>
            </w:tcBorders>
          </w:tcPr>
          <w:p w14:paraId="2FC98745" w14:textId="77777777" w:rsidR="00E04709" w:rsidRPr="00EA7959" w:rsidRDefault="00E04709" w:rsidP="001121D5">
            <w:pPr>
              <w:pStyle w:val="TablecellCENTER"/>
            </w:pPr>
            <w:r w:rsidRPr="00EA7959">
              <w:t>0,000</w:t>
            </w:r>
            <w:r w:rsidR="007152E8">
              <w:rPr>
                <w:sz w:val="10"/>
              </w:rPr>
              <w:t xml:space="preserve"> </w:t>
            </w:r>
            <w:r w:rsidRPr="00EA7959">
              <w:t>1</w:t>
            </w:r>
          </w:p>
        </w:tc>
        <w:tc>
          <w:tcPr>
            <w:tcW w:w="1718" w:type="dxa"/>
            <w:tcBorders>
              <w:top w:val="single" w:sz="2" w:space="0" w:color="auto"/>
              <w:left w:val="single" w:sz="2" w:space="0" w:color="auto"/>
              <w:bottom w:val="single" w:sz="2" w:space="0" w:color="auto"/>
              <w:right w:val="single" w:sz="2" w:space="0" w:color="auto"/>
            </w:tcBorders>
          </w:tcPr>
          <w:p w14:paraId="615721DE" w14:textId="77777777" w:rsidR="00E04709" w:rsidRPr="00EA7959" w:rsidRDefault="00E04709" w:rsidP="001121D5">
            <w:pPr>
              <w:pStyle w:val="TablecellCENTER"/>
            </w:pPr>
            <w:r w:rsidRPr="00EA7959">
              <w:t>0,1</w:t>
            </w:r>
          </w:p>
        </w:tc>
        <w:tc>
          <w:tcPr>
            <w:tcW w:w="1778" w:type="dxa"/>
            <w:tcBorders>
              <w:top w:val="single" w:sz="2" w:space="0" w:color="auto"/>
              <w:left w:val="single" w:sz="2" w:space="0" w:color="auto"/>
              <w:bottom w:val="single" w:sz="2" w:space="0" w:color="auto"/>
              <w:right w:val="single" w:sz="2" w:space="0" w:color="auto"/>
            </w:tcBorders>
          </w:tcPr>
          <w:p w14:paraId="66BB21E4" w14:textId="77777777" w:rsidR="00E04709" w:rsidRPr="00EA7959" w:rsidRDefault="00E04709" w:rsidP="001121D5">
            <w:pPr>
              <w:pStyle w:val="TablecellCENTER"/>
            </w:pPr>
            <w:r w:rsidRPr="00EA7959">
              <w:t>1</w:t>
            </w:r>
            <w:r w:rsidR="007152E8">
              <w:rPr>
                <w:sz w:val="10"/>
              </w:rPr>
              <w:t xml:space="preserve"> </w:t>
            </w:r>
            <w:r w:rsidRPr="00EA7959">
              <w:t>735</w:t>
            </w:r>
          </w:p>
        </w:tc>
      </w:tr>
      <w:tr w:rsidR="00E04709" w:rsidRPr="00EA7959" w14:paraId="578BA2BC" w14:textId="77777777" w:rsidTr="001121D5">
        <w:trPr>
          <w:trHeight w:val="333"/>
        </w:trPr>
        <w:tc>
          <w:tcPr>
            <w:tcW w:w="1505" w:type="dxa"/>
            <w:tcBorders>
              <w:top w:val="single" w:sz="2" w:space="0" w:color="auto"/>
              <w:left w:val="single" w:sz="2" w:space="0" w:color="auto"/>
              <w:bottom w:val="single" w:sz="2" w:space="0" w:color="auto"/>
              <w:right w:val="single" w:sz="2" w:space="0" w:color="auto"/>
            </w:tcBorders>
          </w:tcPr>
          <w:p w14:paraId="69D1389A" w14:textId="77777777" w:rsidR="00E04709" w:rsidRPr="00EA7959" w:rsidRDefault="00E04709" w:rsidP="001121D5">
            <w:pPr>
              <w:pStyle w:val="TablecellLEFT"/>
            </w:pPr>
            <w:r w:rsidRPr="00EA7959">
              <w:lastRenderedPageBreak/>
              <w:t>DC 200</w:t>
            </w:r>
          </w:p>
        </w:tc>
        <w:tc>
          <w:tcPr>
            <w:tcW w:w="2557" w:type="dxa"/>
            <w:tcBorders>
              <w:top w:val="single" w:sz="2" w:space="0" w:color="auto"/>
              <w:left w:val="single" w:sz="2" w:space="0" w:color="auto"/>
              <w:bottom w:val="single" w:sz="2" w:space="0" w:color="auto"/>
              <w:right w:val="single" w:sz="2" w:space="0" w:color="auto"/>
            </w:tcBorders>
          </w:tcPr>
          <w:p w14:paraId="1A756B53" w14:textId="77777777" w:rsidR="00E04709" w:rsidRPr="00EA7959" w:rsidRDefault="00E04709" w:rsidP="001121D5">
            <w:pPr>
              <w:pStyle w:val="TablecellLEFT"/>
              <w:rPr>
                <w:vertAlign w:val="superscript"/>
              </w:rPr>
            </w:pPr>
            <w:r w:rsidRPr="00EA7959">
              <w:t xml:space="preserve">3,66 </w:t>
            </w:r>
            <w:r w:rsidRPr="00EA7959">
              <w:rPr>
                <w:rFonts w:ascii="Symbol" w:hAnsi="Symbol"/>
              </w:rPr>
              <w:t></w:t>
            </w:r>
            <w:r w:rsidRPr="00EA7959">
              <w:t xml:space="preserve"> 10</w:t>
            </w:r>
            <w:r w:rsidR="009D4957" w:rsidRPr="00EA7959">
              <w:rPr>
                <w:vertAlign w:val="superscript"/>
              </w:rPr>
              <w:t>-</w:t>
            </w:r>
            <w:r w:rsidRPr="00EA7959">
              <w:rPr>
                <w:vertAlign w:val="superscript"/>
              </w:rPr>
              <w:t>4</w:t>
            </w:r>
            <w:r w:rsidRPr="00EA7959">
              <w:t xml:space="preserve"> </w:t>
            </w:r>
            <w:r w:rsidRPr="00EA7959">
              <w:rPr>
                <w:rFonts w:ascii="Symbol" w:hAnsi="Symbol"/>
              </w:rPr>
              <w:t></w:t>
            </w:r>
            <w:r w:rsidRPr="00EA7959">
              <w:t xml:space="preserve"> absorbance</w:t>
            </w:r>
            <w:r w:rsidR="007152E8">
              <w:t xml:space="preserve"> </w:t>
            </w:r>
            <w:r w:rsidRPr="00EA7959">
              <w:rPr>
                <w:vertAlign w:val="superscript"/>
              </w:rPr>
              <w:t>1,14</w:t>
            </w:r>
          </w:p>
        </w:tc>
        <w:tc>
          <w:tcPr>
            <w:tcW w:w="1373" w:type="dxa"/>
            <w:tcBorders>
              <w:top w:val="single" w:sz="2" w:space="0" w:color="auto"/>
              <w:left w:val="single" w:sz="2" w:space="0" w:color="auto"/>
              <w:bottom w:val="single" w:sz="2" w:space="0" w:color="auto"/>
              <w:right w:val="single" w:sz="2" w:space="0" w:color="auto"/>
            </w:tcBorders>
          </w:tcPr>
          <w:p w14:paraId="25A320E7" w14:textId="77777777" w:rsidR="00E04709" w:rsidRPr="00EA7959" w:rsidRDefault="00E04709" w:rsidP="001121D5">
            <w:pPr>
              <w:pStyle w:val="TablecellCENTER"/>
            </w:pPr>
            <w:r w:rsidRPr="00EA7959">
              <w:t>0,000</w:t>
            </w:r>
            <w:r w:rsidR="007152E8">
              <w:rPr>
                <w:sz w:val="10"/>
              </w:rPr>
              <w:t xml:space="preserve"> </w:t>
            </w:r>
            <w:r w:rsidRPr="00EA7959">
              <w:t>1</w:t>
            </w:r>
          </w:p>
        </w:tc>
        <w:tc>
          <w:tcPr>
            <w:tcW w:w="1718" w:type="dxa"/>
            <w:tcBorders>
              <w:top w:val="single" w:sz="2" w:space="0" w:color="auto"/>
              <w:left w:val="single" w:sz="2" w:space="0" w:color="auto"/>
              <w:bottom w:val="single" w:sz="2" w:space="0" w:color="auto"/>
              <w:right w:val="single" w:sz="2" w:space="0" w:color="auto"/>
            </w:tcBorders>
          </w:tcPr>
          <w:p w14:paraId="7E31F7E9" w14:textId="77777777" w:rsidR="00E04709" w:rsidRPr="00EA7959" w:rsidRDefault="00E04709" w:rsidP="001121D5">
            <w:pPr>
              <w:pStyle w:val="TablecellCENTER"/>
            </w:pPr>
            <w:r w:rsidRPr="00EA7959">
              <w:t>0,2</w:t>
            </w:r>
          </w:p>
        </w:tc>
        <w:tc>
          <w:tcPr>
            <w:tcW w:w="1778" w:type="dxa"/>
            <w:tcBorders>
              <w:top w:val="single" w:sz="2" w:space="0" w:color="auto"/>
              <w:left w:val="single" w:sz="2" w:space="0" w:color="auto"/>
              <w:bottom w:val="single" w:sz="2" w:space="0" w:color="auto"/>
              <w:right w:val="single" w:sz="2" w:space="0" w:color="auto"/>
            </w:tcBorders>
          </w:tcPr>
          <w:p w14:paraId="5E00961C" w14:textId="77777777" w:rsidR="00E04709" w:rsidRPr="00EA7959" w:rsidRDefault="00E04709" w:rsidP="001121D5">
            <w:pPr>
              <w:pStyle w:val="TablecellCENTER"/>
            </w:pPr>
            <w:r w:rsidRPr="00EA7959">
              <w:t>1</w:t>
            </w:r>
            <w:r w:rsidR="007152E8">
              <w:rPr>
                <w:sz w:val="10"/>
              </w:rPr>
              <w:t xml:space="preserve"> </w:t>
            </w:r>
            <w:r w:rsidRPr="00EA7959">
              <w:t>260</w:t>
            </w:r>
          </w:p>
        </w:tc>
      </w:tr>
      <w:tr w:rsidR="00E04709" w:rsidRPr="00EA7959" w14:paraId="58E4A582" w14:textId="77777777" w:rsidTr="001121D5">
        <w:trPr>
          <w:trHeight w:val="333"/>
        </w:trPr>
        <w:tc>
          <w:tcPr>
            <w:tcW w:w="1505" w:type="dxa"/>
            <w:tcBorders>
              <w:top w:val="single" w:sz="2" w:space="0" w:color="auto"/>
              <w:left w:val="single" w:sz="2" w:space="0" w:color="auto"/>
              <w:bottom w:val="single" w:sz="2" w:space="0" w:color="auto"/>
              <w:right w:val="single" w:sz="2" w:space="0" w:color="auto"/>
            </w:tcBorders>
          </w:tcPr>
          <w:p w14:paraId="22EEFC16" w14:textId="77777777" w:rsidR="00E04709" w:rsidRPr="00EA7959" w:rsidRDefault="00E04709" w:rsidP="001121D5">
            <w:pPr>
              <w:pStyle w:val="TablecellLEFT"/>
            </w:pPr>
            <w:r w:rsidRPr="00EA7959">
              <w:t>DC 710</w:t>
            </w:r>
          </w:p>
        </w:tc>
        <w:tc>
          <w:tcPr>
            <w:tcW w:w="2557" w:type="dxa"/>
            <w:tcBorders>
              <w:top w:val="single" w:sz="2" w:space="0" w:color="auto"/>
              <w:left w:val="single" w:sz="2" w:space="0" w:color="auto"/>
              <w:bottom w:val="single" w:sz="2" w:space="0" w:color="auto"/>
              <w:right w:val="single" w:sz="2" w:space="0" w:color="auto"/>
            </w:tcBorders>
          </w:tcPr>
          <w:p w14:paraId="4549A026" w14:textId="77777777" w:rsidR="00E04709" w:rsidRPr="00EA7959" w:rsidRDefault="00E04709" w:rsidP="001121D5">
            <w:pPr>
              <w:pStyle w:val="TablecellLEFT"/>
              <w:rPr>
                <w:vertAlign w:val="superscript"/>
              </w:rPr>
            </w:pPr>
            <w:r w:rsidRPr="00EA7959">
              <w:t xml:space="preserve">5,84 </w:t>
            </w:r>
            <w:r w:rsidRPr="00EA7959">
              <w:rPr>
                <w:rFonts w:ascii="Symbol" w:hAnsi="Symbol"/>
              </w:rPr>
              <w:t></w:t>
            </w:r>
            <w:r w:rsidRPr="00EA7959">
              <w:t xml:space="preserve"> 10</w:t>
            </w:r>
            <w:r w:rsidR="009D4957" w:rsidRPr="00EA7959">
              <w:rPr>
                <w:vertAlign w:val="superscript"/>
              </w:rPr>
              <w:t>-</w:t>
            </w:r>
            <w:r w:rsidRPr="00EA7959">
              <w:rPr>
                <w:vertAlign w:val="superscript"/>
              </w:rPr>
              <w:t>3</w:t>
            </w:r>
            <w:r w:rsidRPr="00EA7959">
              <w:t xml:space="preserve"> </w:t>
            </w:r>
            <w:r w:rsidRPr="00EA7959">
              <w:rPr>
                <w:rFonts w:ascii="Symbol" w:hAnsi="Symbol"/>
              </w:rPr>
              <w:t></w:t>
            </w:r>
            <w:r w:rsidRPr="00EA7959">
              <w:t xml:space="preserve"> absorbance</w:t>
            </w:r>
            <w:r w:rsidR="007152E8">
              <w:t xml:space="preserve"> </w:t>
            </w:r>
            <w:r w:rsidRPr="00EA7959">
              <w:rPr>
                <w:vertAlign w:val="superscript"/>
              </w:rPr>
              <w:t>1,38</w:t>
            </w:r>
          </w:p>
        </w:tc>
        <w:tc>
          <w:tcPr>
            <w:tcW w:w="1373" w:type="dxa"/>
            <w:tcBorders>
              <w:top w:val="single" w:sz="2" w:space="0" w:color="auto"/>
              <w:left w:val="single" w:sz="2" w:space="0" w:color="auto"/>
              <w:bottom w:val="single" w:sz="2" w:space="0" w:color="auto"/>
              <w:right w:val="single" w:sz="2" w:space="0" w:color="auto"/>
            </w:tcBorders>
          </w:tcPr>
          <w:p w14:paraId="3491A893" w14:textId="77777777" w:rsidR="00E04709" w:rsidRPr="00EA7959" w:rsidRDefault="00E04709" w:rsidP="001121D5">
            <w:pPr>
              <w:pStyle w:val="TablecellCENTER"/>
            </w:pPr>
            <w:r w:rsidRPr="00EA7959">
              <w:t>0,000</w:t>
            </w:r>
            <w:r w:rsidR="007152E8">
              <w:rPr>
                <w:sz w:val="10"/>
              </w:rPr>
              <w:t xml:space="preserve"> </w:t>
            </w:r>
            <w:r w:rsidRPr="00EA7959">
              <w:t>1</w:t>
            </w:r>
          </w:p>
        </w:tc>
        <w:tc>
          <w:tcPr>
            <w:tcW w:w="1718" w:type="dxa"/>
            <w:tcBorders>
              <w:top w:val="single" w:sz="2" w:space="0" w:color="auto"/>
              <w:left w:val="single" w:sz="2" w:space="0" w:color="auto"/>
              <w:bottom w:val="single" w:sz="2" w:space="0" w:color="auto"/>
              <w:right w:val="single" w:sz="2" w:space="0" w:color="auto"/>
            </w:tcBorders>
          </w:tcPr>
          <w:p w14:paraId="52FCCFEA" w14:textId="77777777" w:rsidR="00E04709" w:rsidRPr="00EA7959" w:rsidRDefault="00E04709" w:rsidP="001121D5">
            <w:pPr>
              <w:pStyle w:val="TablecellCENTER"/>
            </w:pPr>
            <w:r w:rsidRPr="00EA7959">
              <w:t>0,3</w:t>
            </w:r>
          </w:p>
        </w:tc>
        <w:tc>
          <w:tcPr>
            <w:tcW w:w="1778" w:type="dxa"/>
            <w:tcBorders>
              <w:top w:val="single" w:sz="2" w:space="0" w:color="auto"/>
              <w:left w:val="single" w:sz="2" w:space="0" w:color="auto"/>
              <w:bottom w:val="single" w:sz="2" w:space="0" w:color="auto"/>
              <w:right w:val="single" w:sz="2" w:space="0" w:color="auto"/>
            </w:tcBorders>
          </w:tcPr>
          <w:p w14:paraId="47C12CE8" w14:textId="77777777" w:rsidR="00E04709" w:rsidRPr="00EA7959" w:rsidRDefault="00E04709" w:rsidP="001121D5">
            <w:pPr>
              <w:pStyle w:val="TablecellCENTER"/>
            </w:pPr>
            <w:r w:rsidRPr="00EA7959">
              <w:t>1</w:t>
            </w:r>
            <w:r w:rsidR="007152E8">
              <w:rPr>
                <w:sz w:val="10"/>
              </w:rPr>
              <w:t xml:space="preserve"> </w:t>
            </w:r>
            <w:r w:rsidRPr="00EA7959">
              <w:t>120</w:t>
            </w:r>
          </w:p>
        </w:tc>
      </w:tr>
    </w:tbl>
    <w:p w14:paraId="56AE5546" w14:textId="77777777" w:rsidR="00E04709" w:rsidRPr="00EA7959" w:rsidRDefault="00E04709" w:rsidP="007D66D2">
      <w:pPr>
        <w:pStyle w:val="paragraph"/>
      </w:pPr>
    </w:p>
    <w:p w14:paraId="790A5197" w14:textId="77777777" w:rsidR="00CE2DAF" w:rsidRPr="00E93C67" w:rsidRDefault="003C0812" w:rsidP="00E93C67">
      <w:pPr>
        <w:pStyle w:val="Annex1"/>
      </w:pPr>
      <w:bookmarkStart w:id="809" w:name="_Ref219621812"/>
      <w:bookmarkStart w:id="810" w:name="_Ref219622794"/>
      <w:bookmarkStart w:id="811" w:name="_Toc216163346"/>
      <w:r w:rsidRPr="00E93C67">
        <w:lastRenderedPageBreak/>
        <w:t xml:space="preserve"> </w:t>
      </w:r>
      <w:bookmarkStart w:id="812" w:name="_Ref223511482"/>
      <w:bookmarkStart w:id="813" w:name="_Toc16696278"/>
      <w:r w:rsidR="00CE2DAF" w:rsidRPr="00E93C67">
        <w:t>(informative)</w:t>
      </w:r>
      <w:r w:rsidR="00CE2DAF" w:rsidRPr="00E93C67">
        <w:br/>
        <w:t>Interpretation of infrared spectra</w:t>
      </w:r>
      <w:bookmarkStart w:id="814" w:name="ECSS_Q_ST_70_05_0540180"/>
      <w:bookmarkEnd w:id="809"/>
      <w:bookmarkEnd w:id="810"/>
      <w:bookmarkEnd w:id="812"/>
      <w:bookmarkEnd w:id="814"/>
      <w:bookmarkEnd w:id="813"/>
    </w:p>
    <w:p w14:paraId="1BE91507" w14:textId="77777777" w:rsidR="00CE2DAF" w:rsidRPr="00EA7959" w:rsidRDefault="00CE2DAF" w:rsidP="00CE2DAF">
      <w:pPr>
        <w:pStyle w:val="Annex2"/>
      </w:pPr>
      <w:r w:rsidRPr="00EA7959">
        <w:t>Qualitative interpretation of spectra</w:t>
      </w:r>
      <w:bookmarkStart w:id="815" w:name="ECSS_Q_ST_70_05_0540181"/>
      <w:bookmarkEnd w:id="815"/>
    </w:p>
    <w:p w14:paraId="57D87B18" w14:textId="77777777" w:rsidR="00CE2DAF" w:rsidRPr="00EA7959" w:rsidRDefault="00CE2DAF" w:rsidP="00CE2DAF">
      <w:pPr>
        <w:pStyle w:val="paragraph"/>
        <w:rPr>
          <w:spacing w:val="-2"/>
        </w:rPr>
      </w:pPr>
      <w:bookmarkStart w:id="816" w:name="ECSS_Q_ST_70_05_0540182"/>
      <w:bookmarkEnd w:id="816"/>
      <w:r w:rsidRPr="00EA7959">
        <w:rPr>
          <w:spacing w:val="-2"/>
        </w:rPr>
        <w:t>The different types of contamination present can be determined by examining the absorption bands of the spectra obtained from the analyses. Contamination in spacecraft and vacuum chambers commonly comprises mixtures of several contaminants. This makes it more difficult to identify the type and origin of the contamination. The “Micro-VCM” materials screening method (ECSS-Q-ST-70-02) provides infrared spectra of the volatile condensable products released from the materials tested and these can be used as standards in contamination monitoring tests.</w:t>
      </w:r>
    </w:p>
    <w:p w14:paraId="26F7217C" w14:textId="77777777" w:rsidR="00CE2DAF" w:rsidRPr="00EA7959" w:rsidRDefault="00CE2DAF" w:rsidP="00CE2DAF">
      <w:pPr>
        <w:pStyle w:val="paragraph"/>
      </w:pPr>
      <w:r w:rsidRPr="00EA7959">
        <w:t xml:space="preserve">Past experience of numerous analyses has indicated that in general the contaminants can be divided into four main groups: </w:t>
      </w:r>
    </w:p>
    <w:p w14:paraId="71CC5CBF" w14:textId="77777777" w:rsidR="00CE2DAF" w:rsidRPr="00EA7959" w:rsidRDefault="00CE2DAF" w:rsidP="00CE2DAF">
      <w:pPr>
        <w:pStyle w:val="listlevel1"/>
        <w:numPr>
          <w:ilvl w:val="0"/>
          <w:numId w:val="74"/>
        </w:numPr>
      </w:pPr>
      <w:r w:rsidRPr="00EA7959">
        <w:t xml:space="preserve">hydrocarbons, </w:t>
      </w:r>
    </w:p>
    <w:p w14:paraId="480F0F43" w14:textId="77777777" w:rsidR="00CE2DAF" w:rsidRPr="00EA7959" w:rsidRDefault="00CE2DAF" w:rsidP="00CE2DAF">
      <w:pPr>
        <w:pStyle w:val="listlevel1"/>
      </w:pPr>
      <w:r w:rsidRPr="00EA7959">
        <w:t xml:space="preserve">esters, </w:t>
      </w:r>
    </w:p>
    <w:p w14:paraId="04C94B32" w14:textId="77777777" w:rsidR="00CE2DAF" w:rsidRPr="00EA7959" w:rsidRDefault="00CE2DAF" w:rsidP="00CE2DAF">
      <w:pPr>
        <w:pStyle w:val="listlevel1"/>
      </w:pPr>
      <w:r w:rsidRPr="00EA7959">
        <w:t xml:space="preserve">methyl silicones, </w:t>
      </w:r>
    </w:p>
    <w:p w14:paraId="39566613" w14:textId="77777777" w:rsidR="00CE2DAF" w:rsidRPr="00EA7959" w:rsidRDefault="00CE2DAF" w:rsidP="00CE2DAF">
      <w:pPr>
        <w:pStyle w:val="listlevel1"/>
      </w:pPr>
      <w:r w:rsidRPr="00EA7959">
        <w:t>phenyl silicones</w:t>
      </w:r>
    </w:p>
    <w:p w14:paraId="4296C77C" w14:textId="7C9B867A" w:rsidR="00CE2DAF" w:rsidRPr="00EA7959" w:rsidRDefault="00CE2DAF" w:rsidP="00CE2DAF">
      <w:pPr>
        <w:pStyle w:val="paragraph"/>
        <w:tabs>
          <w:tab w:val="left" w:pos="180"/>
        </w:tabs>
        <w:spacing w:before="40"/>
      </w:pPr>
      <w:r w:rsidRPr="00EA7959">
        <w:t xml:space="preserve">See </w:t>
      </w:r>
      <w:r w:rsidR="00653FF8" w:rsidRPr="00EA7959">
        <w:fldChar w:fldCharType="begin"/>
      </w:r>
      <w:r w:rsidR="00653FF8" w:rsidRPr="00EA7959">
        <w:instrText xml:space="preserve"> REF _Ref219625752 \n \h </w:instrText>
      </w:r>
      <w:r w:rsidR="00653FF8" w:rsidRPr="00EA7959">
        <w:fldChar w:fldCharType="separate"/>
      </w:r>
      <w:r w:rsidR="00DC7130">
        <w:t>Figure D-1</w:t>
      </w:r>
      <w:r w:rsidR="00653FF8" w:rsidRPr="00EA7959">
        <w:fldChar w:fldCharType="end"/>
      </w:r>
      <w:r w:rsidR="00653FF8" w:rsidRPr="00EA7959">
        <w:t xml:space="preserve"> </w:t>
      </w:r>
      <w:r w:rsidRPr="00EA7959">
        <w:t xml:space="preserve">to </w:t>
      </w:r>
      <w:r w:rsidR="00653FF8" w:rsidRPr="00EA7959">
        <w:fldChar w:fldCharType="begin"/>
      </w:r>
      <w:r w:rsidR="00653FF8" w:rsidRPr="00EA7959">
        <w:instrText xml:space="preserve"> REF _Ref219625775 \n \h </w:instrText>
      </w:r>
      <w:r w:rsidR="00653FF8" w:rsidRPr="00EA7959">
        <w:fldChar w:fldCharType="separate"/>
      </w:r>
      <w:r w:rsidR="00DC7130">
        <w:t>Figure D-3</w:t>
      </w:r>
      <w:r w:rsidR="00653FF8" w:rsidRPr="00EA7959">
        <w:fldChar w:fldCharType="end"/>
      </w:r>
      <w:r w:rsidR="00653FF8" w:rsidRPr="00EA7959">
        <w:t xml:space="preserve"> </w:t>
      </w:r>
      <w:r w:rsidRPr="00EA7959">
        <w:t>for example spectra for these four main groups. The main IR absorption bands for each group are attributed in</w:t>
      </w:r>
      <w:r w:rsidR="00653FF8" w:rsidRPr="00EA7959">
        <w:t xml:space="preserve"> </w:t>
      </w:r>
      <w:r w:rsidR="00653FF8" w:rsidRPr="00EA7959">
        <w:fldChar w:fldCharType="begin"/>
      </w:r>
      <w:r w:rsidR="00653FF8" w:rsidRPr="00EA7959">
        <w:instrText xml:space="preserve"> REF _Ref219625858 \n \h </w:instrText>
      </w:r>
      <w:r w:rsidR="00653FF8" w:rsidRPr="00EA7959">
        <w:fldChar w:fldCharType="separate"/>
      </w:r>
      <w:r w:rsidR="00DC7130">
        <w:t>Table D-1</w:t>
      </w:r>
      <w:r w:rsidR="00653FF8" w:rsidRPr="00EA7959">
        <w:fldChar w:fldCharType="end"/>
      </w:r>
      <w:r w:rsidRPr="00EA7959">
        <w:t>.</w:t>
      </w:r>
    </w:p>
    <w:p w14:paraId="2D6FBF0F" w14:textId="3963E504" w:rsidR="00653FF8" w:rsidRPr="00EA7959" w:rsidRDefault="00CE2DAF" w:rsidP="00CE2DAF">
      <w:pPr>
        <w:pStyle w:val="paragraph"/>
      </w:pPr>
      <w:r w:rsidRPr="00EA7959">
        <w:t>The ester band at about 1</w:t>
      </w:r>
      <w:r w:rsidR="007152E8">
        <w:rPr>
          <w:sz w:val="10"/>
        </w:rPr>
        <w:t xml:space="preserve"> </w:t>
      </w:r>
      <w:r w:rsidRPr="00EA7959">
        <w:t>735</w:t>
      </w:r>
      <w:r w:rsidR="007152E8">
        <w:t xml:space="preserve"> </w:t>
      </w:r>
      <w:r w:rsidRPr="00EA7959">
        <w:t>cm</w:t>
      </w:r>
      <w:r w:rsidRPr="00EA7959">
        <w:rPr>
          <w:vertAlign w:val="superscript"/>
        </w:rPr>
        <w:t>-1</w:t>
      </w:r>
      <w:r w:rsidRPr="00EA7959">
        <w:t xml:space="preserve"> and the confirmatory bands between 1</w:t>
      </w:r>
      <w:r w:rsidR="007152E8">
        <w:t> </w:t>
      </w:r>
      <w:r w:rsidRPr="00EA7959">
        <w:t>300 cm</w:t>
      </w:r>
      <w:r w:rsidRPr="00EA7959">
        <w:rPr>
          <w:vertAlign w:val="superscript"/>
        </w:rPr>
        <w:t>-1</w:t>
      </w:r>
      <w:r w:rsidRPr="00EA7959">
        <w:t xml:space="preserve"> and 1</w:t>
      </w:r>
      <w:r w:rsidR="007152E8">
        <w:rPr>
          <w:sz w:val="10"/>
        </w:rPr>
        <w:t xml:space="preserve"> </w:t>
      </w:r>
      <w:r w:rsidRPr="00EA7959">
        <w:t>100</w:t>
      </w:r>
      <w:r w:rsidR="007152E8">
        <w:t xml:space="preserve"> </w:t>
      </w:r>
      <w:r w:rsidRPr="00EA7959">
        <w:t>cm</w:t>
      </w:r>
      <w:r w:rsidRPr="00EA7959">
        <w:rPr>
          <w:vertAlign w:val="superscript"/>
        </w:rPr>
        <w:t>-1</w:t>
      </w:r>
      <w:r w:rsidRPr="00EA7959">
        <w:t xml:space="preserve"> indicate the type of ester (aryl or alkyl ester of aromatic or aliphatic acid). For a phthalate ester (mostly used as a plasticizer) the typical bands are the doublet at 1</w:t>
      </w:r>
      <w:r w:rsidR="007152E8">
        <w:rPr>
          <w:sz w:val="10"/>
        </w:rPr>
        <w:t xml:space="preserve"> </w:t>
      </w:r>
      <w:r w:rsidRPr="00EA7959">
        <w:t>600</w:t>
      </w:r>
      <w:r w:rsidR="007152E8">
        <w:t xml:space="preserve"> </w:t>
      </w:r>
      <w:r w:rsidRPr="00EA7959">
        <w:t>cm</w:t>
      </w:r>
      <w:r w:rsidRPr="00EA7959">
        <w:rPr>
          <w:vertAlign w:val="superscript"/>
        </w:rPr>
        <w:t>-1</w:t>
      </w:r>
      <w:r w:rsidRPr="00EA7959">
        <w:t xml:space="preserve"> and 1</w:t>
      </w:r>
      <w:r w:rsidR="007152E8">
        <w:rPr>
          <w:sz w:val="10"/>
        </w:rPr>
        <w:t xml:space="preserve"> </w:t>
      </w:r>
      <w:r w:rsidRPr="00EA7959">
        <w:t>580</w:t>
      </w:r>
      <w:r w:rsidR="007152E8">
        <w:t xml:space="preserve"> </w:t>
      </w:r>
      <w:r w:rsidRPr="00EA7959">
        <w:t>cm</w:t>
      </w:r>
      <w:r w:rsidRPr="00EA7959">
        <w:rPr>
          <w:vertAlign w:val="superscript"/>
        </w:rPr>
        <w:t>-1</w:t>
      </w:r>
      <w:r w:rsidRPr="00EA7959">
        <w:t xml:space="preserve"> with intensities of about 1:11 of the 1</w:t>
      </w:r>
      <w:r w:rsidR="007152E8">
        <w:rPr>
          <w:sz w:val="10"/>
        </w:rPr>
        <w:t xml:space="preserve"> </w:t>
      </w:r>
      <w:r w:rsidRPr="00EA7959">
        <w:t>735</w:t>
      </w:r>
      <w:r w:rsidR="007152E8">
        <w:t xml:space="preserve"> </w:t>
      </w:r>
      <w:r w:rsidRPr="00EA7959">
        <w:t>cm</w:t>
      </w:r>
      <w:r w:rsidRPr="00EA7959">
        <w:rPr>
          <w:vertAlign w:val="superscript"/>
        </w:rPr>
        <w:t>-1</w:t>
      </w:r>
      <w:r w:rsidRPr="00EA7959">
        <w:t xml:space="preserve"> band. For human grease the ester or acid doublet at 1</w:t>
      </w:r>
      <w:r w:rsidR="007152E8">
        <w:rPr>
          <w:sz w:val="10"/>
        </w:rPr>
        <w:t xml:space="preserve"> </w:t>
      </w:r>
      <w:r w:rsidRPr="00EA7959">
        <w:t>735</w:t>
      </w:r>
      <w:r w:rsidR="007152E8">
        <w:t xml:space="preserve"> </w:t>
      </w:r>
      <w:r w:rsidRPr="00EA7959">
        <w:t>cm</w:t>
      </w:r>
      <w:r w:rsidRPr="00EA7959">
        <w:rPr>
          <w:vertAlign w:val="superscript"/>
        </w:rPr>
        <w:t>-1</w:t>
      </w:r>
      <w:r w:rsidRPr="00EA7959">
        <w:t xml:space="preserve"> and 1</w:t>
      </w:r>
      <w:r w:rsidR="007152E8">
        <w:rPr>
          <w:sz w:val="10"/>
        </w:rPr>
        <w:t xml:space="preserve"> </w:t>
      </w:r>
      <w:r w:rsidRPr="00EA7959">
        <w:t>710</w:t>
      </w:r>
      <w:r w:rsidR="007152E8">
        <w:t xml:space="preserve"> </w:t>
      </w:r>
      <w:r w:rsidRPr="00EA7959">
        <w:t>cm</w:t>
      </w:r>
      <w:r w:rsidRPr="00EA7959">
        <w:rPr>
          <w:vertAlign w:val="superscript"/>
        </w:rPr>
        <w:t>-1</w:t>
      </w:r>
      <w:r w:rsidRPr="00EA7959">
        <w:t xml:space="preserve"> are typical. Alkyl or aryl esters have also typical bands in the hydrocarbon region as indicated in </w:t>
      </w:r>
      <w:r w:rsidR="00653FF8" w:rsidRPr="00EA7959">
        <w:fldChar w:fldCharType="begin"/>
      </w:r>
      <w:r w:rsidR="00653FF8" w:rsidRPr="00EA7959">
        <w:instrText xml:space="preserve"> REF _Ref219625858 \n \h </w:instrText>
      </w:r>
      <w:r w:rsidR="00653FF8" w:rsidRPr="00EA7959">
        <w:fldChar w:fldCharType="separate"/>
      </w:r>
      <w:r w:rsidR="00DC7130">
        <w:t>Table D-1</w:t>
      </w:r>
      <w:r w:rsidR="00653FF8" w:rsidRPr="00EA7959">
        <w:fldChar w:fldCharType="end"/>
      </w:r>
      <w:r w:rsidR="00653FF8" w:rsidRPr="00EA7959">
        <w:t>.</w:t>
      </w:r>
    </w:p>
    <w:p w14:paraId="33016237" w14:textId="77777777" w:rsidR="00CE2DAF" w:rsidRPr="00EA7959" w:rsidRDefault="00CE2DAF" w:rsidP="00CE2DAF">
      <w:pPr>
        <w:pStyle w:val="paragraph"/>
      </w:pPr>
      <w:r w:rsidRPr="00EA7959">
        <w:t>Methyl and phenyl silicones have different IR spectra, but both have bands at about 805</w:t>
      </w:r>
      <w:r w:rsidR="007152E8">
        <w:t xml:space="preserve"> </w:t>
      </w:r>
      <w:r w:rsidRPr="00EA7959">
        <w:t>cm</w:t>
      </w:r>
      <w:r w:rsidRPr="00EA7959">
        <w:rPr>
          <w:vertAlign w:val="superscript"/>
        </w:rPr>
        <w:t>-1</w:t>
      </w:r>
      <w:r w:rsidRPr="00EA7959">
        <w:t>. From the ratio of the bands at 1</w:t>
      </w:r>
      <w:r w:rsidR="007152E8">
        <w:rPr>
          <w:sz w:val="10"/>
        </w:rPr>
        <w:t xml:space="preserve"> </w:t>
      </w:r>
      <w:r w:rsidRPr="00EA7959">
        <w:t>430</w:t>
      </w:r>
      <w:r w:rsidR="007152E8">
        <w:t xml:space="preserve"> </w:t>
      </w:r>
      <w:r w:rsidRPr="00EA7959">
        <w:t>cm</w:t>
      </w:r>
      <w:r w:rsidRPr="00EA7959">
        <w:rPr>
          <w:vertAlign w:val="superscript"/>
        </w:rPr>
        <w:t>-1</w:t>
      </w:r>
      <w:r w:rsidRPr="00EA7959">
        <w:t xml:space="preserve"> and 790</w:t>
      </w:r>
      <w:r w:rsidR="007152E8">
        <w:t xml:space="preserve"> </w:t>
      </w:r>
      <w:r w:rsidRPr="00EA7959">
        <w:t>cm</w:t>
      </w:r>
      <w:r w:rsidRPr="00EA7959">
        <w:rPr>
          <w:vertAlign w:val="superscript"/>
        </w:rPr>
        <w:t>-1</w:t>
      </w:r>
      <w:r w:rsidRPr="00EA7959">
        <w:t>, the contribution of the phenyl silicones to the 805</w:t>
      </w:r>
      <w:r w:rsidR="007152E8">
        <w:t xml:space="preserve"> </w:t>
      </w:r>
      <w:r w:rsidRPr="00EA7959">
        <w:t>cm</w:t>
      </w:r>
      <w:r w:rsidRPr="00EA7959">
        <w:rPr>
          <w:vertAlign w:val="superscript"/>
        </w:rPr>
        <w:t>-1</w:t>
      </w:r>
      <w:r w:rsidRPr="00EA7959">
        <w:t xml:space="preserve"> band can be calculated for defined compounds. Methyl and phenyl silicones generally do not have a band at 2</w:t>
      </w:r>
      <w:r w:rsidR="007152E8">
        <w:rPr>
          <w:sz w:val="10"/>
        </w:rPr>
        <w:t xml:space="preserve"> </w:t>
      </w:r>
      <w:r w:rsidRPr="00EA7959">
        <w:t>925</w:t>
      </w:r>
      <w:r w:rsidR="007152E8">
        <w:t xml:space="preserve"> </w:t>
      </w:r>
      <w:r w:rsidRPr="00EA7959">
        <w:t>cm</w:t>
      </w:r>
      <w:r w:rsidRPr="00EA7959">
        <w:rPr>
          <w:vertAlign w:val="superscript"/>
        </w:rPr>
        <w:t>-1</w:t>
      </w:r>
      <w:r w:rsidRPr="00EA7959">
        <w:t xml:space="preserve"> or at 1</w:t>
      </w:r>
      <w:r w:rsidR="007152E8">
        <w:rPr>
          <w:sz w:val="10"/>
        </w:rPr>
        <w:t xml:space="preserve"> </w:t>
      </w:r>
      <w:r w:rsidRPr="00EA7959">
        <w:t>735</w:t>
      </w:r>
      <w:r w:rsidR="007152E8">
        <w:t xml:space="preserve"> </w:t>
      </w:r>
      <w:r w:rsidRPr="00EA7959">
        <w:t>cm</w:t>
      </w:r>
      <w:r w:rsidRPr="00EA7959">
        <w:rPr>
          <w:vertAlign w:val="superscript"/>
        </w:rPr>
        <w:t>-1</w:t>
      </w:r>
      <w:r w:rsidRPr="00EA7959">
        <w:t>.</w:t>
      </w:r>
    </w:p>
    <w:bookmarkStart w:id="817" w:name="_MON_1297249229"/>
    <w:bookmarkStart w:id="818" w:name="_MON_1297250050"/>
    <w:bookmarkStart w:id="819" w:name="_MON_1297255178"/>
    <w:bookmarkEnd w:id="817"/>
    <w:bookmarkEnd w:id="818"/>
    <w:bookmarkEnd w:id="819"/>
    <w:bookmarkStart w:id="820" w:name="_MON_1297581072"/>
    <w:bookmarkEnd w:id="820"/>
    <w:p w14:paraId="5721A18F" w14:textId="77777777" w:rsidR="00CE2DAF" w:rsidRPr="00EA7959" w:rsidRDefault="00CE2DAF" w:rsidP="00CE2DAF">
      <w:pPr>
        <w:pStyle w:val="graphic"/>
        <w:spacing w:before="240"/>
        <w:rPr>
          <w:lang w:val="en-GB"/>
        </w:rPr>
      </w:pPr>
      <w:r w:rsidRPr="00EA7959">
        <w:rPr>
          <w:lang w:val="en-GB"/>
        </w:rPr>
        <w:object w:dxaOrig="8281" w:dyaOrig="3285" w14:anchorId="2A287765">
          <v:shape id="_x0000_i1036" type="#_x0000_t75" style="width:414.75pt;height:165pt" o:ole="">
            <v:imagedata r:id="rId24" o:title=""/>
          </v:shape>
          <o:OLEObject Type="Embed" ProgID="Word.Picture.8" ShapeID="_x0000_i1036" DrawAspect="Content" ObjectID="_1634042920" r:id="rId25"/>
        </w:object>
      </w:r>
    </w:p>
    <w:p w14:paraId="403FD306" w14:textId="77777777" w:rsidR="00CE2DAF" w:rsidRPr="00EA7959" w:rsidRDefault="00CE2DAF" w:rsidP="00CE2DAF">
      <w:pPr>
        <w:pStyle w:val="CaptionAnnexFigure"/>
        <w:spacing w:before="0"/>
        <w:ind w:left="567"/>
      </w:pPr>
      <w:bookmarkStart w:id="821" w:name="ECSS_Q_ST_70_05_0540183"/>
      <w:bookmarkStart w:id="822" w:name="_Ref219625752"/>
      <w:bookmarkStart w:id="823" w:name="_Ref219626261"/>
      <w:bookmarkStart w:id="824" w:name="_Toc16696288"/>
      <w:bookmarkEnd w:id="821"/>
      <w:r w:rsidRPr="00EA7959">
        <w:t>: Characteristic spectrum of bis (2-ethylhexyl) phthalate</w:t>
      </w:r>
      <w:bookmarkEnd w:id="822"/>
      <w:bookmarkEnd w:id="823"/>
      <w:bookmarkEnd w:id="824"/>
    </w:p>
    <w:bookmarkStart w:id="825" w:name="_MON_1297249230"/>
    <w:bookmarkStart w:id="826" w:name="_MON_1297250051"/>
    <w:bookmarkStart w:id="827" w:name="_MON_1297255179"/>
    <w:bookmarkEnd w:id="825"/>
    <w:bookmarkEnd w:id="826"/>
    <w:bookmarkEnd w:id="827"/>
    <w:bookmarkStart w:id="828" w:name="_MON_1297581073"/>
    <w:bookmarkEnd w:id="828"/>
    <w:p w14:paraId="6B8F727B" w14:textId="77777777" w:rsidR="00CE2DAF" w:rsidRPr="00EA7959" w:rsidRDefault="00CE2DAF" w:rsidP="00CE2DAF">
      <w:pPr>
        <w:pStyle w:val="graphic"/>
        <w:spacing w:before="240"/>
        <w:rPr>
          <w:lang w:val="en-GB"/>
        </w:rPr>
      </w:pPr>
      <w:r w:rsidRPr="00EA7959">
        <w:rPr>
          <w:lang w:val="en-GB"/>
        </w:rPr>
        <w:object w:dxaOrig="8295" w:dyaOrig="2970" w14:anchorId="6D79168F">
          <v:shape id="_x0000_i1037" type="#_x0000_t75" style="width:415.5pt;height:147.75pt" o:ole="">
            <v:imagedata r:id="rId26" o:title=""/>
          </v:shape>
          <o:OLEObject Type="Embed" ProgID="Word.Picture.8" ShapeID="_x0000_i1037" DrawAspect="Content" ObjectID="_1634042921" r:id="rId27"/>
        </w:object>
      </w:r>
    </w:p>
    <w:p w14:paraId="7927C8B3" w14:textId="77777777" w:rsidR="00CE2DAF" w:rsidRPr="00EA7959" w:rsidRDefault="00CE2DAF" w:rsidP="00CE2DAF">
      <w:pPr>
        <w:pStyle w:val="CaptionAnnexFigure"/>
        <w:spacing w:before="0"/>
        <w:ind w:left="567"/>
      </w:pPr>
      <w:bookmarkStart w:id="829" w:name="ECSS_Q_ST_70_05_0540184"/>
      <w:bookmarkStart w:id="830" w:name="_Toc16696289"/>
      <w:bookmarkEnd w:id="829"/>
      <w:r w:rsidRPr="00EA7959">
        <w:t>: Characteristic spectrum of a long chain aliphatic hydrocarbon</w:t>
      </w:r>
      <w:bookmarkEnd w:id="830"/>
    </w:p>
    <w:bookmarkStart w:id="831" w:name="_MON_1297249231"/>
    <w:bookmarkStart w:id="832" w:name="_MON_1297250052"/>
    <w:bookmarkStart w:id="833" w:name="_MON_1297255181"/>
    <w:bookmarkEnd w:id="831"/>
    <w:bookmarkEnd w:id="832"/>
    <w:bookmarkEnd w:id="833"/>
    <w:bookmarkStart w:id="834" w:name="_MON_1297581074"/>
    <w:bookmarkEnd w:id="834"/>
    <w:p w14:paraId="064B6A26" w14:textId="77777777" w:rsidR="00CE2DAF" w:rsidRPr="00EA7959" w:rsidRDefault="00CE2DAF" w:rsidP="00CE2DAF">
      <w:pPr>
        <w:pStyle w:val="graphic"/>
        <w:spacing w:before="240"/>
        <w:rPr>
          <w:lang w:val="en-GB"/>
        </w:rPr>
      </w:pPr>
      <w:r w:rsidRPr="00EA7959">
        <w:rPr>
          <w:lang w:val="en-GB"/>
        </w:rPr>
        <w:object w:dxaOrig="8311" w:dyaOrig="2801" w14:anchorId="596366FB">
          <v:shape id="_x0000_i1038" type="#_x0000_t75" style="width:415.5pt;height:140.25pt" o:ole="">
            <v:imagedata r:id="rId28" o:title=""/>
          </v:shape>
          <o:OLEObject Type="Embed" ProgID="Word.Picture.8" ShapeID="_x0000_i1038" DrawAspect="Content" ObjectID="_1634042922" r:id="rId29"/>
        </w:object>
      </w:r>
    </w:p>
    <w:p w14:paraId="1633F5AB" w14:textId="77777777" w:rsidR="00CE2DAF" w:rsidRPr="00EA7959" w:rsidRDefault="00CE2DAF" w:rsidP="00CE2DAF">
      <w:pPr>
        <w:pStyle w:val="CaptionAnnexFigure"/>
        <w:spacing w:before="0"/>
        <w:ind w:left="567"/>
      </w:pPr>
      <w:bookmarkStart w:id="835" w:name="ECSS_Q_ST_70_05_0540185"/>
      <w:bookmarkStart w:id="836" w:name="_Ref219625775"/>
      <w:bookmarkStart w:id="837" w:name="_Toc16696290"/>
      <w:bookmarkEnd w:id="835"/>
      <w:r w:rsidRPr="00EA7959">
        <w:t>: Characteristic spectrum of poly (dimethylsiloxane)</w:t>
      </w:r>
      <w:bookmarkEnd w:id="836"/>
      <w:bookmarkEnd w:id="837"/>
    </w:p>
    <w:bookmarkStart w:id="838" w:name="_MON_1297249232"/>
    <w:bookmarkStart w:id="839" w:name="_MON_1297250053"/>
    <w:bookmarkStart w:id="840" w:name="_MON_1297255182"/>
    <w:bookmarkEnd w:id="838"/>
    <w:bookmarkEnd w:id="839"/>
    <w:bookmarkEnd w:id="840"/>
    <w:bookmarkStart w:id="841" w:name="_MON_1297581076"/>
    <w:bookmarkEnd w:id="841"/>
    <w:p w14:paraId="62646DFF" w14:textId="77777777" w:rsidR="00CE2DAF" w:rsidRPr="00EA7959" w:rsidRDefault="00CE2DAF" w:rsidP="00CE2DAF">
      <w:pPr>
        <w:pStyle w:val="graphic"/>
        <w:spacing w:before="240"/>
        <w:rPr>
          <w:lang w:val="en-GB"/>
        </w:rPr>
      </w:pPr>
      <w:r w:rsidRPr="00EA7959">
        <w:rPr>
          <w:lang w:val="en-GB"/>
        </w:rPr>
        <w:object w:dxaOrig="7981" w:dyaOrig="2834" w14:anchorId="55728EEA">
          <v:shape id="_x0000_i1039" type="#_x0000_t75" style="width:399pt;height:141.75pt" o:ole="">
            <v:imagedata r:id="rId30" o:title=""/>
          </v:shape>
          <o:OLEObject Type="Embed" ProgID="Word.Picture.8" ShapeID="_x0000_i1039" DrawAspect="Content" ObjectID="_1634042923" r:id="rId31"/>
        </w:object>
      </w:r>
    </w:p>
    <w:p w14:paraId="41DCB76A" w14:textId="77777777" w:rsidR="00CE2DAF" w:rsidRPr="00EA7959" w:rsidRDefault="00CE2DAF" w:rsidP="00CE2DAF">
      <w:pPr>
        <w:pStyle w:val="CaptionAnnexFigure"/>
        <w:spacing w:before="0"/>
        <w:ind w:left="567"/>
      </w:pPr>
      <w:bookmarkStart w:id="842" w:name="ECSS_Q_ST_70_05_0540186"/>
      <w:bookmarkStart w:id="843" w:name="_Ref219626299"/>
      <w:bookmarkStart w:id="844" w:name="_Toc16696291"/>
      <w:bookmarkEnd w:id="842"/>
      <w:r w:rsidRPr="00EA7959">
        <w:t>: Characteristic spectrum of poly (methylphenylsiloxane)</w:t>
      </w:r>
      <w:bookmarkEnd w:id="843"/>
      <w:bookmarkEnd w:id="844"/>
    </w:p>
    <w:p w14:paraId="4B7526F0" w14:textId="77777777" w:rsidR="00CE2DAF" w:rsidRPr="00EA7959" w:rsidRDefault="00CE2DAF" w:rsidP="00CE2DAF">
      <w:pPr>
        <w:pStyle w:val="CaptionAnnexTable"/>
      </w:pPr>
      <w:bookmarkStart w:id="845" w:name="ECSS_Q_ST_70_05_0540187"/>
      <w:bookmarkStart w:id="846" w:name="_Ref219625858"/>
      <w:bookmarkStart w:id="847" w:name="_Toc16696301"/>
      <w:bookmarkEnd w:id="845"/>
      <w:r w:rsidRPr="00EA7959">
        <w:t>: Assignment of infrared absorption bands for the four main groups of contaminants</w:t>
      </w:r>
      <w:bookmarkEnd w:id="846"/>
      <w:bookmarkEnd w:id="847"/>
    </w:p>
    <w:tbl>
      <w:tblPr>
        <w:tblW w:w="0" w:type="auto"/>
        <w:tblInd w:w="60" w:type="dxa"/>
        <w:tblLayout w:type="fixed"/>
        <w:tblCellMar>
          <w:left w:w="60" w:type="dxa"/>
          <w:right w:w="60" w:type="dxa"/>
        </w:tblCellMar>
        <w:tblLook w:val="0000" w:firstRow="0" w:lastRow="0" w:firstColumn="0" w:lastColumn="0" w:noHBand="0" w:noVBand="0"/>
      </w:tblPr>
      <w:tblGrid>
        <w:gridCol w:w="1675"/>
        <w:gridCol w:w="1675"/>
        <w:gridCol w:w="1589"/>
        <w:gridCol w:w="1151"/>
        <w:gridCol w:w="3320"/>
      </w:tblGrid>
      <w:tr w:rsidR="00CE2DAF" w:rsidRPr="00EA7959" w14:paraId="29BA5E1D" w14:textId="77777777" w:rsidTr="001723E9">
        <w:trPr>
          <w:tblHeader/>
        </w:trPr>
        <w:tc>
          <w:tcPr>
            <w:tcW w:w="1675" w:type="dxa"/>
            <w:tcBorders>
              <w:top w:val="single" w:sz="2" w:space="0" w:color="auto"/>
              <w:left w:val="single" w:sz="2" w:space="0" w:color="auto"/>
              <w:bottom w:val="single" w:sz="2" w:space="0" w:color="auto"/>
              <w:right w:val="single" w:sz="2" w:space="0" w:color="auto"/>
            </w:tcBorders>
            <w:vAlign w:val="center"/>
          </w:tcPr>
          <w:p w14:paraId="68639F53" w14:textId="77777777" w:rsidR="00CE2DAF" w:rsidRPr="00EA7959" w:rsidRDefault="00CE2DAF" w:rsidP="001723E9">
            <w:pPr>
              <w:pStyle w:val="TableHeaderCENTER"/>
              <w:keepNext/>
              <w:keepLines/>
            </w:pPr>
            <w:r w:rsidRPr="00EA7959">
              <w:t>Type of contaminant</w:t>
            </w:r>
          </w:p>
        </w:tc>
        <w:tc>
          <w:tcPr>
            <w:tcW w:w="1675" w:type="dxa"/>
            <w:tcBorders>
              <w:top w:val="single" w:sz="2" w:space="0" w:color="auto"/>
              <w:left w:val="single" w:sz="2" w:space="0" w:color="auto"/>
              <w:bottom w:val="single" w:sz="2" w:space="0" w:color="auto"/>
              <w:right w:val="single" w:sz="2" w:space="0" w:color="auto"/>
            </w:tcBorders>
            <w:vAlign w:val="center"/>
          </w:tcPr>
          <w:p w14:paraId="50E420B2" w14:textId="77777777" w:rsidR="00CE2DAF" w:rsidRPr="00EA7959" w:rsidRDefault="00CE2DAF" w:rsidP="001723E9">
            <w:pPr>
              <w:pStyle w:val="TableHeaderCENTER"/>
              <w:keepNext/>
              <w:keepLines/>
            </w:pPr>
            <w:r w:rsidRPr="00EA7959">
              <w:t>Characteristic wave number (cm</w:t>
            </w:r>
            <w:r w:rsidRPr="00EA7959">
              <w:rPr>
                <w:vertAlign w:val="superscript"/>
              </w:rPr>
              <w:t>-1</w:t>
            </w:r>
            <w:r w:rsidRPr="00EA7959">
              <w:t>)</w:t>
            </w:r>
          </w:p>
        </w:tc>
        <w:tc>
          <w:tcPr>
            <w:tcW w:w="1589" w:type="dxa"/>
            <w:tcBorders>
              <w:top w:val="single" w:sz="2" w:space="0" w:color="auto"/>
              <w:left w:val="single" w:sz="2" w:space="0" w:color="auto"/>
              <w:bottom w:val="single" w:sz="2" w:space="0" w:color="auto"/>
              <w:right w:val="single" w:sz="2" w:space="0" w:color="auto"/>
            </w:tcBorders>
            <w:vAlign w:val="center"/>
          </w:tcPr>
          <w:p w14:paraId="5AC73BEE" w14:textId="77777777" w:rsidR="00CE2DAF" w:rsidRPr="00EA7959" w:rsidRDefault="00CE2DAF" w:rsidP="001723E9">
            <w:pPr>
              <w:pStyle w:val="TableHeaderCENTER"/>
              <w:keepNext/>
              <w:keepLines/>
            </w:pPr>
            <w:r w:rsidRPr="00EA7959">
              <w:t>Functional group</w:t>
            </w:r>
          </w:p>
        </w:tc>
        <w:tc>
          <w:tcPr>
            <w:tcW w:w="1151" w:type="dxa"/>
            <w:tcBorders>
              <w:top w:val="single" w:sz="2" w:space="0" w:color="auto"/>
              <w:left w:val="single" w:sz="2" w:space="0" w:color="auto"/>
              <w:bottom w:val="single" w:sz="2" w:space="0" w:color="auto"/>
              <w:right w:val="single" w:sz="2" w:space="0" w:color="auto"/>
            </w:tcBorders>
            <w:vAlign w:val="center"/>
          </w:tcPr>
          <w:p w14:paraId="28530F8D" w14:textId="77777777" w:rsidR="00CE2DAF" w:rsidRPr="00EA7959" w:rsidRDefault="00CE2DAF" w:rsidP="001723E9">
            <w:pPr>
              <w:pStyle w:val="TableHeaderCENTER"/>
              <w:keepNext/>
              <w:keepLines/>
              <w:rPr>
                <w:vertAlign w:val="superscript"/>
              </w:rPr>
            </w:pPr>
            <w:r w:rsidRPr="00EA7959">
              <w:t>Signal strength</w:t>
            </w:r>
            <w:r w:rsidR="007152E8">
              <w:t xml:space="preserve"> </w:t>
            </w:r>
            <w:r w:rsidRPr="00EA7959">
              <w:rPr>
                <w:vertAlign w:val="superscript"/>
              </w:rPr>
              <w:t>a</w:t>
            </w:r>
          </w:p>
        </w:tc>
        <w:tc>
          <w:tcPr>
            <w:tcW w:w="3320" w:type="dxa"/>
            <w:tcBorders>
              <w:top w:val="single" w:sz="2" w:space="0" w:color="auto"/>
              <w:left w:val="single" w:sz="2" w:space="0" w:color="auto"/>
              <w:bottom w:val="single" w:sz="2" w:space="0" w:color="auto"/>
              <w:right w:val="single" w:sz="2" w:space="0" w:color="auto"/>
            </w:tcBorders>
            <w:vAlign w:val="center"/>
          </w:tcPr>
          <w:p w14:paraId="158851E4" w14:textId="77777777" w:rsidR="00CE2DAF" w:rsidRPr="00EA7959" w:rsidRDefault="00CE2DAF" w:rsidP="001723E9">
            <w:pPr>
              <w:pStyle w:val="TableHeaderCENTER"/>
              <w:keepNext/>
              <w:keepLines/>
            </w:pPr>
            <w:r w:rsidRPr="00EA7959">
              <w:t>Remarks</w:t>
            </w:r>
          </w:p>
        </w:tc>
      </w:tr>
      <w:tr w:rsidR="00CE2DAF" w:rsidRPr="00EA7959" w14:paraId="7F589385" w14:textId="77777777" w:rsidTr="001723E9">
        <w:trPr>
          <w:cantSplit/>
        </w:trPr>
        <w:tc>
          <w:tcPr>
            <w:tcW w:w="1675" w:type="dxa"/>
            <w:vMerge w:val="restart"/>
            <w:tcBorders>
              <w:top w:val="single" w:sz="2" w:space="0" w:color="auto"/>
              <w:left w:val="single" w:sz="2" w:space="0" w:color="auto"/>
              <w:bottom w:val="nil"/>
              <w:right w:val="single" w:sz="2" w:space="0" w:color="auto"/>
            </w:tcBorders>
          </w:tcPr>
          <w:p w14:paraId="6DB9408B" w14:textId="77777777" w:rsidR="00CE2DAF" w:rsidRPr="00EA7959" w:rsidRDefault="00CE2DAF" w:rsidP="001723E9">
            <w:pPr>
              <w:pStyle w:val="TableHeaderCENTER"/>
              <w:keepNext/>
              <w:keepLines/>
            </w:pPr>
            <w:r w:rsidRPr="00EA7959">
              <w:t>Hydrocarbons</w:t>
            </w:r>
          </w:p>
        </w:tc>
        <w:tc>
          <w:tcPr>
            <w:tcW w:w="1675" w:type="dxa"/>
            <w:tcBorders>
              <w:top w:val="single" w:sz="2" w:space="0" w:color="auto"/>
              <w:left w:val="single" w:sz="2" w:space="0" w:color="auto"/>
              <w:bottom w:val="single" w:sz="2" w:space="0" w:color="auto"/>
              <w:right w:val="single" w:sz="2" w:space="0" w:color="auto"/>
            </w:tcBorders>
          </w:tcPr>
          <w:p w14:paraId="76EE15AB" w14:textId="77777777" w:rsidR="00CE2DAF" w:rsidRPr="00EA7959" w:rsidRDefault="00CE2DAF" w:rsidP="001723E9">
            <w:pPr>
              <w:pStyle w:val="TablecellLEFT"/>
              <w:keepNext/>
              <w:keepLines/>
            </w:pPr>
            <w:r w:rsidRPr="00EA7959">
              <w:t>3</w:t>
            </w:r>
            <w:r w:rsidR="007152E8">
              <w:rPr>
                <w:sz w:val="10"/>
              </w:rPr>
              <w:t xml:space="preserve"> </w:t>
            </w:r>
            <w:r w:rsidRPr="00EA7959">
              <w:t>000 - 2</w:t>
            </w:r>
            <w:r w:rsidR="007152E8">
              <w:rPr>
                <w:sz w:val="10"/>
              </w:rPr>
              <w:t xml:space="preserve"> </w:t>
            </w:r>
            <w:r w:rsidRPr="00EA7959">
              <w:t>850</w:t>
            </w:r>
          </w:p>
        </w:tc>
        <w:tc>
          <w:tcPr>
            <w:tcW w:w="1589" w:type="dxa"/>
            <w:tcBorders>
              <w:top w:val="single" w:sz="2" w:space="0" w:color="auto"/>
              <w:left w:val="single" w:sz="2" w:space="0" w:color="auto"/>
              <w:bottom w:val="single" w:sz="2" w:space="0" w:color="auto"/>
              <w:right w:val="single" w:sz="2" w:space="0" w:color="auto"/>
            </w:tcBorders>
          </w:tcPr>
          <w:p w14:paraId="26C24705" w14:textId="77777777" w:rsidR="00CE2DAF" w:rsidRPr="00EA7959" w:rsidRDefault="00CE2DAF" w:rsidP="001723E9">
            <w:pPr>
              <w:pStyle w:val="TablecellLEFT"/>
              <w:keepNext/>
              <w:keepLines/>
            </w:pPr>
            <w:r w:rsidRPr="00EA7959">
              <w:t>Alkanes (CH, CH</w:t>
            </w:r>
            <w:r w:rsidRPr="00EA7959">
              <w:rPr>
                <w:vertAlign w:val="subscript"/>
              </w:rPr>
              <w:t>2</w:t>
            </w:r>
            <w:r w:rsidRPr="00EA7959">
              <w:t>, CH</w:t>
            </w:r>
            <w:r w:rsidRPr="00EA7959">
              <w:rPr>
                <w:vertAlign w:val="subscript"/>
              </w:rPr>
              <w:t>3</w:t>
            </w:r>
            <w:r w:rsidRPr="00EA7959">
              <w:t>)</w:t>
            </w:r>
          </w:p>
        </w:tc>
        <w:tc>
          <w:tcPr>
            <w:tcW w:w="1151" w:type="dxa"/>
            <w:tcBorders>
              <w:top w:val="single" w:sz="2" w:space="0" w:color="auto"/>
              <w:left w:val="single" w:sz="2" w:space="0" w:color="auto"/>
              <w:bottom w:val="single" w:sz="2" w:space="0" w:color="auto"/>
              <w:right w:val="single" w:sz="2" w:space="0" w:color="auto"/>
            </w:tcBorders>
          </w:tcPr>
          <w:p w14:paraId="062B5513" w14:textId="77777777" w:rsidR="00CE2DAF" w:rsidRPr="00EA7959" w:rsidRDefault="00CE2DAF" w:rsidP="001723E9">
            <w:pPr>
              <w:pStyle w:val="TablecellLEFT"/>
              <w:keepNext/>
              <w:keepLines/>
            </w:pPr>
            <w:r w:rsidRPr="00EA7959">
              <w:t>s</w:t>
            </w:r>
          </w:p>
        </w:tc>
        <w:tc>
          <w:tcPr>
            <w:tcW w:w="3320" w:type="dxa"/>
            <w:tcBorders>
              <w:top w:val="single" w:sz="2" w:space="0" w:color="auto"/>
              <w:left w:val="single" w:sz="2" w:space="0" w:color="auto"/>
              <w:bottom w:val="single" w:sz="2" w:space="0" w:color="auto"/>
              <w:right w:val="single" w:sz="2" w:space="0" w:color="auto"/>
            </w:tcBorders>
          </w:tcPr>
          <w:p w14:paraId="476B6D9A" w14:textId="77777777" w:rsidR="00CE2DAF" w:rsidRPr="00EA7959" w:rsidRDefault="00CE2DAF" w:rsidP="001723E9">
            <w:pPr>
              <w:pStyle w:val="TablecellLEFT"/>
              <w:keepNext/>
              <w:keepLines/>
            </w:pPr>
            <w:r w:rsidRPr="00EA7959">
              <w:t>2 or 3 bands, stretching</w:t>
            </w:r>
          </w:p>
        </w:tc>
      </w:tr>
      <w:tr w:rsidR="00CE2DAF" w:rsidRPr="00EA7959" w14:paraId="77301C21" w14:textId="77777777" w:rsidTr="001723E9">
        <w:trPr>
          <w:cantSplit/>
        </w:trPr>
        <w:tc>
          <w:tcPr>
            <w:tcW w:w="1675" w:type="dxa"/>
            <w:vMerge/>
            <w:tcBorders>
              <w:top w:val="nil"/>
              <w:left w:val="single" w:sz="2" w:space="0" w:color="auto"/>
              <w:bottom w:val="nil"/>
              <w:right w:val="single" w:sz="2" w:space="0" w:color="auto"/>
            </w:tcBorders>
          </w:tcPr>
          <w:p w14:paraId="042048B6" w14:textId="77777777" w:rsidR="00CE2DAF" w:rsidRPr="00EA7959" w:rsidRDefault="00CE2DAF" w:rsidP="001723E9">
            <w:pPr>
              <w:pStyle w:val="TableHeaderCENTER"/>
              <w:keepNext/>
              <w:keepLines/>
              <w:rPr>
                <w:rFonts w:ascii="NewCenturySchlbk" w:hAnsi="NewCenturySchlbk"/>
              </w:rPr>
            </w:pPr>
          </w:p>
        </w:tc>
        <w:tc>
          <w:tcPr>
            <w:tcW w:w="1675" w:type="dxa"/>
            <w:tcBorders>
              <w:top w:val="single" w:sz="2" w:space="0" w:color="auto"/>
              <w:left w:val="single" w:sz="2" w:space="0" w:color="auto"/>
              <w:bottom w:val="single" w:sz="2" w:space="0" w:color="auto"/>
              <w:right w:val="single" w:sz="2" w:space="0" w:color="auto"/>
            </w:tcBorders>
          </w:tcPr>
          <w:p w14:paraId="6592171A" w14:textId="77777777" w:rsidR="00CE2DAF" w:rsidRPr="00EA7959" w:rsidRDefault="00CE2DAF" w:rsidP="001723E9">
            <w:pPr>
              <w:pStyle w:val="TablecellLEFT"/>
              <w:keepNext/>
              <w:keepLines/>
            </w:pPr>
            <w:r w:rsidRPr="00EA7959">
              <w:t>3</w:t>
            </w:r>
            <w:r w:rsidR="007152E8">
              <w:rPr>
                <w:sz w:val="10"/>
              </w:rPr>
              <w:t xml:space="preserve"> </w:t>
            </w:r>
            <w:r w:rsidRPr="00EA7959">
              <w:t>100 - 3</w:t>
            </w:r>
            <w:r w:rsidR="007152E8">
              <w:rPr>
                <w:sz w:val="10"/>
              </w:rPr>
              <w:t xml:space="preserve"> </w:t>
            </w:r>
            <w:r w:rsidRPr="00EA7959">
              <w:t>020</w:t>
            </w:r>
          </w:p>
        </w:tc>
        <w:tc>
          <w:tcPr>
            <w:tcW w:w="1589" w:type="dxa"/>
            <w:tcBorders>
              <w:top w:val="single" w:sz="2" w:space="0" w:color="auto"/>
              <w:left w:val="single" w:sz="2" w:space="0" w:color="auto"/>
              <w:bottom w:val="single" w:sz="2" w:space="0" w:color="auto"/>
              <w:right w:val="single" w:sz="2" w:space="0" w:color="auto"/>
            </w:tcBorders>
          </w:tcPr>
          <w:p w14:paraId="308D27FF" w14:textId="77777777" w:rsidR="00CE2DAF" w:rsidRPr="00EA7959" w:rsidRDefault="00CE2DAF" w:rsidP="001723E9">
            <w:pPr>
              <w:pStyle w:val="TablecellLEFT"/>
              <w:keepNext/>
              <w:keepLines/>
            </w:pPr>
            <w:r w:rsidRPr="00EA7959">
              <w:t>Alkenes</w:t>
            </w:r>
          </w:p>
        </w:tc>
        <w:tc>
          <w:tcPr>
            <w:tcW w:w="1151" w:type="dxa"/>
            <w:tcBorders>
              <w:top w:val="single" w:sz="2" w:space="0" w:color="auto"/>
              <w:left w:val="single" w:sz="2" w:space="0" w:color="auto"/>
              <w:bottom w:val="single" w:sz="2" w:space="0" w:color="auto"/>
              <w:right w:val="single" w:sz="2" w:space="0" w:color="auto"/>
            </w:tcBorders>
          </w:tcPr>
          <w:p w14:paraId="32443C87" w14:textId="77777777" w:rsidR="00CE2DAF" w:rsidRPr="00EA7959" w:rsidRDefault="00CE2DAF" w:rsidP="001723E9">
            <w:pPr>
              <w:pStyle w:val="TablecellLEFT"/>
              <w:keepNext/>
              <w:keepLines/>
            </w:pPr>
            <w:r w:rsidRPr="00EA7959">
              <w:t>m</w:t>
            </w:r>
          </w:p>
        </w:tc>
        <w:tc>
          <w:tcPr>
            <w:tcW w:w="3320" w:type="dxa"/>
            <w:tcBorders>
              <w:top w:val="single" w:sz="2" w:space="0" w:color="auto"/>
              <w:left w:val="single" w:sz="2" w:space="0" w:color="auto"/>
              <w:bottom w:val="single" w:sz="2" w:space="0" w:color="auto"/>
              <w:right w:val="single" w:sz="2" w:space="0" w:color="auto"/>
            </w:tcBorders>
          </w:tcPr>
          <w:p w14:paraId="7ED2C72E" w14:textId="77777777" w:rsidR="00CE2DAF" w:rsidRPr="00EA7959" w:rsidRDefault="00CE2DAF" w:rsidP="001723E9">
            <w:pPr>
              <w:pStyle w:val="TablecellLEFT"/>
              <w:keepNext/>
              <w:keepLines/>
            </w:pPr>
            <w:r w:rsidRPr="00EA7959">
              <w:t>Stretching</w:t>
            </w:r>
          </w:p>
        </w:tc>
      </w:tr>
      <w:tr w:rsidR="00CE2DAF" w:rsidRPr="00EA7959" w14:paraId="34A8C799" w14:textId="77777777" w:rsidTr="001723E9">
        <w:trPr>
          <w:cantSplit/>
        </w:trPr>
        <w:tc>
          <w:tcPr>
            <w:tcW w:w="1675" w:type="dxa"/>
            <w:vMerge/>
            <w:tcBorders>
              <w:top w:val="nil"/>
              <w:left w:val="single" w:sz="2" w:space="0" w:color="auto"/>
              <w:bottom w:val="nil"/>
              <w:right w:val="single" w:sz="2" w:space="0" w:color="auto"/>
            </w:tcBorders>
          </w:tcPr>
          <w:p w14:paraId="0BB417E6" w14:textId="77777777" w:rsidR="00CE2DAF" w:rsidRPr="00EA7959" w:rsidRDefault="00CE2DAF" w:rsidP="001723E9">
            <w:pPr>
              <w:pStyle w:val="TableHeaderCENTER"/>
              <w:keepNext/>
              <w:keepLines/>
              <w:rPr>
                <w:rFonts w:ascii="NewCenturySchlbk" w:hAnsi="NewCenturySchlbk"/>
              </w:rPr>
            </w:pPr>
          </w:p>
        </w:tc>
        <w:tc>
          <w:tcPr>
            <w:tcW w:w="1675" w:type="dxa"/>
            <w:tcBorders>
              <w:top w:val="single" w:sz="2" w:space="0" w:color="auto"/>
              <w:left w:val="single" w:sz="2" w:space="0" w:color="auto"/>
              <w:bottom w:val="single" w:sz="2" w:space="0" w:color="auto"/>
              <w:right w:val="single" w:sz="2" w:space="0" w:color="auto"/>
            </w:tcBorders>
          </w:tcPr>
          <w:p w14:paraId="17059A6A" w14:textId="77777777" w:rsidR="00CE2DAF" w:rsidRPr="00EA7959" w:rsidRDefault="00CE2DAF" w:rsidP="001723E9">
            <w:pPr>
              <w:pStyle w:val="TablecellLEFT"/>
              <w:keepNext/>
              <w:keepLines/>
            </w:pPr>
            <w:r w:rsidRPr="00EA7959">
              <w:t>1</w:t>
            </w:r>
            <w:r w:rsidR="007152E8">
              <w:rPr>
                <w:sz w:val="10"/>
              </w:rPr>
              <w:t xml:space="preserve"> </w:t>
            </w:r>
            <w:r w:rsidRPr="00EA7959">
              <w:t>470 - 1</w:t>
            </w:r>
            <w:r w:rsidR="007152E8">
              <w:rPr>
                <w:sz w:val="10"/>
              </w:rPr>
              <w:t xml:space="preserve"> </w:t>
            </w:r>
            <w:r w:rsidRPr="00EA7959">
              <w:t>440</w:t>
            </w:r>
          </w:p>
        </w:tc>
        <w:tc>
          <w:tcPr>
            <w:tcW w:w="1589" w:type="dxa"/>
            <w:tcBorders>
              <w:top w:val="single" w:sz="2" w:space="0" w:color="auto"/>
              <w:left w:val="single" w:sz="2" w:space="0" w:color="auto"/>
              <w:bottom w:val="single" w:sz="2" w:space="0" w:color="auto"/>
              <w:right w:val="single" w:sz="2" w:space="0" w:color="auto"/>
            </w:tcBorders>
          </w:tcPr>
          <w:p w14:paraId="4D018F67" w14:textId="77777777" w:rsidR="00CE2DAF" w:rsidRPr="00EA7959" w:rsidRDefault="00CE2DAF" w:rsidP="001723E9">
            <w:pPr>
              <w:pStyle w:val="TablecellLEFT"/>
              <w:keepNext/>
              <w:keepLines/>
              <w:rPr>
                <w:vertAlign w:val="subscript"/>
              </w:rPr>
            </w:pPr>
            <w:r w:rsidRPr="00EA7959">
              <w:t>-CH</w:t>
            </w:r>
            <w:r w:rsidRPr="00EA7959">
              <w:rPr>
                <w:vertAlign w:val="subscript"/>
              </w:rPr>
              <w:t>3</w:t>
            </w:r>
          </w:p>
        </w:tc>
        <w:tc>
          <w:tcPr>
            <w:tcW w:w="1151" w:type="dxa"/>
            <w:tcBorders>
              <w:top w:val="single" w:sz="2" w:space="0" w:color="auto"/>
              <w:left w:val="single" w:sz="2" w:space="0" w:color="auto"/>
              <w:bottom w:val="single" w:sz="2" w:space="0" w:color="auto"/>
              <w:right w:val="single" w:sz="2" w:space="0" w:color="auto"/>
            </w:tcBorders>
          </w:tcPr>
          <w:p w14:paraId="4FE7336A" w14:textId="77777777" w:rsidR="00CE2DAF" w:rsidRPr="00EA7959" w:rsidRDefault="00CE2DAF" w:rsidP="001723E9">
            <w:pPr>
              <w:pStyle w:val="TablecellLEFT"/>
              <w:keepNext/>
              <w:keepLines/>
            </w:pPr>
            <w:r w:rsidRPr="00EA7959">
              <w:t>ms</w:t>
            </w:r>
          </w:p>
        </w:tc>
        <w:tc>
          <w:tcPr>
            <w:tcW w:w="3320" w:type="dxa"/>
            <w:tcBorders>
              <w:top w:val="single" w:sz="2" w:space="0" w:color="auto"/>
              <w:left w:val="single" w:sz="2" w:space="0" w:color="auto"/>
              <w:bottom w:val="single" w:sz="2" w:space="0" w:color="auto"/>
              <w:right w:val="single" w:sz="2" w:space="0" w:color="auto"/>
            </w:tcBorders>
          </w:tcPr>
          <w:p w14:paraId="73AC50E8" w14:textId="77777777" w:rsidR="00CE2DAF" w:rsidRPr="00EA7959" w:rsidRDefault="00CE2DAF" w:rsidP="001723E9">
            <w:pPr>
              <w:pStyle w:val="TablecellLEFT"/>
              <w:keepNext/>
              <w:keepLines/>
            </w:pPr>
            <w:r w:rsidRPr="00EA7959">
              <w:t>Asymmetric deformation</w:t>
            </w:r>
          </w:p>
        </w:tc>
      </w:tr>
      <w:tr w:rsidR="00CE2DAF" w:rsidRPr="00EA7959" w14:paraId="47D5B0B2" w14:textId="77777777" w:rsidTr="001723E9">
        <w:trPr>
          <w:cantSplit/>
        </w:trPr>
        <w:tc>
          <w:tcPr>
            <w:tcW w:w="1675" w:type="dxa"/>
            <w:vMerge/>
            <w:tcBorders>
              <w:top w:val="nil"/>
              <w:left w:val="single" w:sz="2" w:space="0" w:color="auto"/>
              <w:bottom w:val="single" w:sz="2" w:space="0" w:color="auto"/>
              <w:right w:val="single" w:sz="2" w:space="0" w:color="auto"/>
            </w:tcBorders>
          </w:tcPr>
          <w:p w14:paraId="49FE010A" w14:textId="77777777" w:rsidR="00CE2DAF" w:rsidRPr="00EA7959" w:rsidRDefault="00CE2DAF" w:rsidP="001723E9">
            <w:pPr>
              <w:pStyle w:val="TableHeaderCENTER"/>
              <w:keepNext/>
              <w:keepLines/>
              <w:rPr>
                <w:rFonts w:ascii="NewCenturySchlbk" w:hAnsi="NewCenturySchlbk"/>
              </w:rPr>
            </w:pPr>
          </w:p>
        </w:tc>
        <w:tc>
          <w:tcPr>
            <w:tcW w:w="1675" w:type="dxa"/>
            <w:tcBorders>
              <w:top w:val="single" w:sz="2" w:space="0" w:color="auto"/>
              <w:left w:val="single" w:sz="2" w:space="0" w:color="auto"/>
              <w:bottom w:val="single" w:sz="2" w:space="0" w:color="auto"/>
              <w:right w:val="single" w:sz="2" w:space="0" w:color="auto"/>
            </w:tcBorders>
          </w:tcPr>
          <w:p w14:paraId="307AA8E9" w14:textId="77777777" w:rsidR="00CE2DAF" w:rsidRPr="00EA7959" w:rsidRDefault="00CE2DAF" w:rsidP="001723E9">
            <w:pPr>
              <w:pStyle w:val="TablecellLEFT"/>
              <w:keepNext/>
              <w:keepLines/>
            </w:pPr>
            <w:r w:rsidRPr="00EA7959">
              <w:t>1</w:t>
            </w:r>
            <w:r w:rsidR="007152E8">
              <w:rPr>
                <w:sz w:val="10"/>
              </w:rPr>
              <w:t xml:space="preserve"> </w:t>
            </w:r>
            <w:r w:rsidRPr="00EA7959">
              <w:t>390 - 1</w:t>
            </w:r>
            <w:r w:rsidR="007152E8">
              <w:rPr>
                <w:sz w:val="10"/>
              </w:rPr>
              <w:t xml:space="preserve"> </w:t>
            </w:r>
            <w:r w:rsidRPr="00EA7959">
              <w:t>370</w:t>
            </w:r>
          </w:p>
        </w:tc>
        <w:tc>
          <w:tcPr>
            <w:tcW w:w="1589" w:type="dxa"/>
            <w:tcBorders>
              <w:top w:val="single" w:sz="2" w:space="0" w:color="auto"/>
              <w:left w:val="single" w:sz="2" w:space="0" w:color="auto"/>
              <w:bottom w:val="single" w:sz="2" w:space="0" w:color="auto"/>
              <w:right w:val="single" w:sz="2" w:space="0" w:color="auto"/>
            </w:tcBorders>
          </w:tcPr>
          <w:p w14:paraId="6CAEC909" w14:textId="77777777" w:rsidR="00CE2DAF" w:rsidRPr="00EA7959" w:rsidRDefault="00CE2DAF" w:rsidP="001723E9">
            <w:pPr>
              <w:pStyle w:val="TablecellLEFT"/>
              <w:keepNext/>
              <w:keepLines/>
              <w:rPr>
                <w:vertAlign w:val="subscript"/>
              </w:rPr>
            </w:pPr>
            <w:r w:rsidRPr="00EA7959">
              <w:t>-CH</w:t>
            </w:r>
            <w:r w:rsidRPr="00EA7959">
              <w:rPr>
                <w:vertAlign w:val="subscript"/>
              </w:rPr>
              <w:t>3</w:t>
            </w:r>
          </w:p>
        </w:tc>
        <w:tc>
          <w:tcPr>
            <w:tcW w:w="1151" w:type="dxa"/>
            <w:tcBorders>
              <w:top w:val="single" w:sz="2" w:space="0" w:color="auto"/>
              <w:left w:val="single" w:sz="2" w:space="0" w:color="auto"/>
              <w:bottom w:val="single" w:sz="2" w:space="0" w:color="auto"/>
              <w:right w:val="single" w:sz="2" w:space="0" w:color="auto"/>
            </w:tcBorders>
          </w:tcPr>
          <w:p w14:paraId="086348AC" w14:textId="77777777" w:rsidR="00CE2DAF" w:rsidRPr="00EA7959" w:rsidRDefault="00CE2DAF" w:rsidP="001723E9">
            <w:pPr>
              <w:pStyle w:val="TablecellLEFT"/>
              <w:keepNext/>
              <w:keepLines/>
            </w:pPr>
            <w:r w:rsidRPr="00EA7959">
              <w:t>m</w:t>
            </w:r>
          </w:p>
        </w:tc>
        <w:tc>
          <w:tcPr>
            <w:tcW w:w="3320" w:type="dxa"/>
            <w:tcBorders>
              <w:top w:val="single" w:sz="2" w:space="0" w:color="auto"/>
              <w:left w:val="single" w:sz="2" w:space="0" w:color="auto"/>
              <w:bottom w:val="single" w:sz="2" w:space="0" w:color="auto"/>
              <w:right w:val="single" w:sz="2" w:space="0" w:color="auto"/>
            </w:tcBorders>
          </w:tcPr>
          <w:p w14:paraId="63E79F43" w14:textId="77777777" w:rsidR="00CE2DAF" w:rsidRPr="00EA7959" w:rsidRDefault="00CE2DAF" w:rsidP="001723E9">
            <w:pPr>
              <w:pStyle w:val="TablecellLEFT"/>
              <w:keepNext/>
              <w:keepLines/>
            </w:pPr>
            <w:r w:rsidRPr="00EA7959">
              <w:t>Symmetric deformation</w:t>
            </w:r>
          </w:p>
        </w:tc>
      </w:tr>
      <w:tr w:rsidR="00CE2DAF" w:rsidRPr="00EA7959" w14:paraId="59B70F5A" w14:textId="77777777" w:rsidTr="001723E9">
        <w:trPr>
          <w:cantSplit/>
        </w:trPr>
        <w:tc>
          <w:tcPr>
            <w:tcW w:w="1675" w:type="dxa"/>
            <w:vMerge w:val="restart"/>
            <w:tcBorders>
              <w:top w:val="single" w:sz="2" w:space="0" w:color="auto"/>
              <w:left w:val="single" w:sz="2" w:space="0" w:color="auto"/>
              <w:bottom w:val="nil"/>
              <w:right w:val="single" w:sz="2" w:space="0" w:color="auto"/>
            </w:tcBorders>
          </w:tcPr>
          <w:p w14:paraId="6BE870F5" w14:textId="77777777" w:rsidR="00CE2DAF" w:rsidRPr="00EA7959" w:rsidRDefault="00CE2DAF" w:rsidP="001723E9">
            <w:pPr>
              <w:pStyle w:val="TableHeaderCENTER"/>
              <w:keepNext/>
              <w:keepLines/>
            </w:pPr>
            <w:r w:rsidRPr="00EA7959">
              <w:t>Esters</w:t>
            </w:r>
          </w:p>
        </w:tc>
        <w:tc>
          <w:tcPr>
            <w:tcW w:w="1675" w:type="dxa"/>
            <w:tcBorders>
              <w:top w:val="single" w:sz="2" w:space="0" w:color="auto"/>
              <w:left w:val="single" w:sz="2" w:space="0" w:color="auto"/>
              <w:bottom w:val="single" w:sz="2" w:space="0" w:color="auto"/>
              <w:right w:val="single" w:sz="2" w:space="0" w:color="auto"/>
            </w:tcBorders>
          </w:tcPr>
          <w:p w14:paraId="4F424E1B" w14:textId="77777777" w:rsidR="00CE2DAF" w:rsidRPr="00EA7959" w:rsidRDefault="00CE2DAF" w:rsidP="001723E9">
            <w:pPr>
              <w:pStyle w:val="TablecellLEFT"/>
              <w:keepNext/>
              <w:keepLines/>
            </w:pPr>
            <w:r w:rsidRPr="00EA7959">
              <w:t>1</w:t>
            </w:r>
            <w:r w:rsidR="007152E8">
              <w:rPr>
                <w:sz w:val="10"/>
              </w:rPr>
              <w:t xml:space="preserve"> </w:t>
            </w:r>
            <w:r w:rsidRPr="00EA7959">
              <w:t>750 - 1</w:t>
            </w:r>
            <w:r w:rsidR="007152E8">
              <w:rPr>
                <w:sz w:val="10"/>
              </w:rPr>
              <w:t xml:space="preserve"> </w:t>
            </w:r>
            <w:r w:rsidRPr="00EA7959">
              <w:t>735</w:t>
            </w:r>
          </w:p>
        </w:tc>
        <w:tc>
          <w:tcPr>
            <w:tcW w:w="1589" w:type="dxa"/>
            <w:tcBorders>
              <w:top w:val="single" w:sz="2" w:space="0" w:color="auto"/>
              <w:left w:val="single" w:sz="2" w:space="0" w:color="auto"/>
              <w:bottom w:val="single" w:sz="2" w:space="0" w:color="auto"/>
              <w:right w:val="single" w:sz="2" w:space="0" w:color="auto"/>
            </w:tcBorders>
          </w:tcPr>
          <w:p w14:paraId="3DBB3940" w14:textId="77777777" w:rsidR="00CE2DAF" w:rsidRPr="00EA7959" w:rsidRDefault="00CE2DAF" w:rsidP="001723E9">
            <w:pPr>
              <w:pStyle w:val="TablecellLEFT"/>
              <w:keepNext/>
              <w:keepLines/>
            </w:pPr>
            <w:r w:rsidRPr="00EA7959">
              <w:t>C=O</w:t>
            </w:r>
          </w:p>
        </w:tc>
        <w:tc>
          <w:tcPr>
            <w:tcW w:w="1151" w:type="dxa"/>
            <w:tcBorders>
              <w:top w:val="single" w:sz="2" w:space="0" w:color="auto"/>
              <w:left w:val="single" w:sz="2" w:space="0" w:color="auto"/>
              <w:bottom w:val="single" w:sz="2" w:space="0" w:color="auto"/>
              <w:right w:val="single" w:sz="2" w:space="0" w:color="auto"/>
            </w:tcBorders>
          </w:tcPr>
          <w:p w14:paraId="5290251D" w14:textId="77777777" w:rsidR="00CE2DAF" w:rsidRPr="00EA7959" w:rsidRDefault="00CE2DAF" w:rsidP="001723E9">
            <w:pPr>
              <w:pStyle w:val="TablecellLEFT"/>
              <w:keepNext/>
              <w:keepLines/>
            </w:pPr>
            <w:r w:rsidRPr="00EA7959">
              <w:t>s</w:t>
            </w:r>
          </w:p>
        </w:tc>
        <w:tc>
          <w:tcPr>
            <w:tcW w:w="3320" w:type="dxa"/>
            <w:tcBorders>
              <w:top w:val="single" w:sz="2" w:space="0" w:color="auto"/>
              <w:left w:val="single" w:sz="2" w:space="0" w:color="auto"/>
              <w:bottom w:val="single" w:sz="2" w:space="0" w:color="auto"/>
              <w:right w:val="single" w:sz="2" w:space="0" w:color="auto"/>
            </w:tcBorders>
          </w:tcPr>
          <w:p w14:paraId="7EECB3B4" w14:textId="77777777" w:rsidR="00CE2DAF" w:rsidRPr="00EA7959" w:rsidRDefault="00CE2DAF" w:rsidP="001723E9">
            <w:pPr>
              <w:pStyle w:val="TablecellLEFT"/>
              <w:keepNext/>
              <w:keepLines/>
            </w:pPr>
            <w:r w:rsidRPr="00EA7959">
              <w:t>Stretching (saturated ester)</w:t>
            </w:r>
          </w:p>
        </w:tc>
      </w:tr>
      <w:tr w:rsidR="00CE2DAF" w:rsidRPr="00EA7959" w14:paraId="451D7584" w14:textId="77777777" w:rsidTr="001723E9">
        <w:trPr>
          <w:cantSplit/>
        </w:trPr>
        <w:tc>
          <w:tcPr>
            <w:tcW w:w="1675" w:type="dxa"/>
            <w:vMerge/>
            <w:tcBorders>
              <w:top w:val="nil"/>
              <w:left w:val="single" w:sz="2" w:space="0" w:color="auto"/>
              <w:bottom w:val="single" w:sz="2" w:space="0" w:color="auto"/>
              <w:right w:val="single" w:sz="2" w:space="0" w:color="auto"/>
            </w:tcBorders>
          </w:tcPr>
          <w:p w14:paraId="5ED4DF69" w14:textId="77777777" w:rsidR="00CE2DAF" w:rsidRPr="00EA7959" w:rsidRDefault="00CE2DAF" w:rsidP="001723E9">
            <w:pPr>
              <w:pStyle w:val="TableHeaderCENTER"/>
              <w:keepNext/>
              <w:keepLines/>
              <w:rPr>
                <w:rFonts w:ascii="NewCenturySchlbk" w:hAnsi="NewCenturySchlbk"/>
              </w:rPr>
            </w:pPr>
          </w:p>
        </w:tc>
        <w:tc>
          <w:tcPr>
            <w:tcW w:w="1675" w:type="dxa"/>
            <w:tcBorders>
              <w:top w:val="single" w:sz="2" w:space="0" w:color="auto"/>
              <w:left w:val="single" w:sz="2" w:space="0" w:color="auto"/>
              <w:bottom w:val="single" w:sz="2" w:space="0" w:color="auto"/>
              <w:right w:val="single" w:sz="2" w:space="0" w:color="auto"/>
            </w:tcBorders>
          </w:tcPr>
          <w:p w14:paraId="278BB8AE" w14:textId="77777777" w:rsidR="00CE2DAF" w:rsidRPr="00EA7959" w:rsidRDefault="00CE2DAF" w:rsidP="001723E9">
            <w:pPr>
              <w:pStyle w:val="TablecellLEFT"/>
              <w:keepNext/>
              <w:keepLines/>
            </w:pPr>
            <w:r w:rsidRPr="00EA7959">
              <w:t>1</w:t>
            </w:r>
            <w:r w:rsidR="007152E8">
              <w:rPr>
                <w:sz w:val="10"/>
              </w:rPr>
              <w:t xml:space="preserve"> </w:t>
            </w:r>
            <w:r w:rsidRPr="00EA7959">
              <w:t>300 - 1</w:t>
            </w:r>
            <w:r w:rsidR="007152E8">
              <w:rPr>
                <w:sz w:val="10"/>
              </w:rPr>
              <w:t xml:space="preserve"> </w:t>
            </w:r>
            <w:r w:rsidRPr="00EA7959">
              <w:t>050</w:t>
            </w:r>
          </w:p>
        </w:tc>
        <w:tc>
          <w:tcPr>
            <w:tcW w:w="1589" w:type="dxa"/>
            <w:tcBorders>
              <w:top w:val="single" w:sz="2" w:space="0" w:color="auto"/>
              <w:left w:val="single" w:sz="2" w:space="0" w:color="auto"/>
              <w:bottom w:val="single" w:sz="2" w:space="0" w:color="auto"/>
              <w:right w:val="single" w:sz="2" w:space="0" w:color="auto"/>
            </w:tcBorders>
          </w:tcPr>
          <w:p w14:paraId="3638B684" w14:textId="77777777" w:rsidR="00CE2DAF" w:rsidRPr="00EA7959" w:rsidRDefault="00CE2DAF" w:rsidP="001723E9">
            <w:pPr>
              <w:pStyle w:val="TablecellLEFT"/>
              <w:keepNext/>
              <w:keepLines/>
            </w:pPr>
            <w:r w:rsidRPr="00EA7959">
              <w:t>C-O</w:t>
            </w:r>
          </w:p>
        </w:tc>
        <w:tc>
          <w:tcPr>
            <w:tcW w:w="1151" w:type="dxa"/>
            <w:tcBorders>
              <w:top w:val="single" w:sz="2" w:space="0" w:color="auto"/>
              <w:left w:val="single" w:sz="2" w:space="0" w:color="auto"/>
              <w:bottom w:val="single" w:sz="2" w:space="0" w:color="auto"/>
              <w:right w:val="single" w:sz="2" w:space="0" w:color="auto"/>
            </w:tcBorders>
          </w:tcPr>
          <w:p w14:paraId="38BEAE7C" w14:textId="77777777" w:rsidR="00CE2DAF" w:rsidRPr="00EA7959" w:rsidRDefault="00CE2DAF" w:rsidP="001723E9">
            <w:pPr>
              <w:pStyle w:val="TablecellLEFT"/>
              <w:keepNext/>
              <w:keepLines/>
            </w:pPr>
            <w:r w:rsidRPr="00EA7959">
              <w:t>s</w:t>
            </w:r>
          </w:p>
        </w:tc>
        <w:tc>
          <w:tcPr>
            <w:tcW w:w="3320" w:type="dxa"/>
            <w:tcBorders>
              <w:top w:val="single" w:sz="2" w:space="0" w:color="auto"/>
              <w:left w:val="single" w:sz="2" w:space="0" w:color="auto"/>
              <w:bottom w:val="single" w:sz="2" w:space="0" w:color="auto"/>
              <w:right w:val="single" w:sz="2" w:space="0" w:color="auto"/>
            </w:tcBorders>
          </w:tcPr>
          <w:p w14:paraId="06389E4C" w14:textId="77777777" w:rsidR="00CE2DAF" w:rsidRPr="00EA7959" w:rsidRDefault="00CE2DAF" w:rsidP="001723E9">
            <w:pPr>
              <w:pStyle w:val="TablecellLEFT"/>
              <w:keepNext/>
              <w:keepLines/>
            </w:pPr>
            <w:r w:rsidRPr="00EA7959">
              <w:t>Stretching</w:t>
            </w:r>
          </w:p>
        </w:tc>
      </w:tr>
      <w:tr w:rsidR="00CE2DAF" w:rsidRPr="00EA7959" w14:paraId="56944FCB" w14:textId="77777777" w:rsidTr="001723E9">
        <w:trPr>
          <w:cantSplit/>
        </w:trPr>
        <w:tc>
          <w:tcPr>
            <w:tcW w:w="1675" w:type="dxa"/>
            <w:vMerge w:val="restart"/>
            <w:tcBorders>
              <w:top w:val="single" w:sz="2" w:space="0" w:color="auto"/>
              <w:left w:val="single" w:sz="2" w:space="0" w:color="auto"/>
              <w:bottom w:val="nil"/>
              <w:right w:val="single" w:sz="2" w:space="0" w:color="auto"/>
            </w:tcBorders>
          </w:tcPr>
          <w:p w14:paraId="163233BB" w14:textId="77777777" w:rsidR="00CE2DAF" w:rsidRPr="00EA7959" w:rsidRDefault="00CE2DAF" w:rsidP="001723E9">
            <w:pPr>
              <w:pStyle w:val="TableHeaderCENTER"/>
              <w:keepNext/>
              <w:keepLines/>
            </w:pPr>
            <w:r w:rsidRPr="00EA7959">
              <w:t>Methyl silicones</w:t>
            </w:r>
          </w:p>
        </w:tc>
        <w:tc>
          <w:tcPr>
            <w:tcW w:w="1675" w:type="dxa"/>
            <w:tcBorders>
              <w:top w:val="single" w:sz="2" w:space="0" w:color="auto"/>
              <w:left w:val="single" w:sz="2" w:space="0" w:color="auto"/>
              <w:bottom w:val="single" w:sz="2" w:space="0" w:color="auto"/>
              <w:right w:val="single" w:sz="2" w:space="0" w:color="auto"/>
            </w:tcBorders>
          </w:tcPr>
          <w:p w14:paraId="1EF73A31" w14:textId="77777777" w:rsidR="00CE2DAF" w:rsidRPr="00EA7959" w:rsidRDefault="00CE2DAF" w:rsidP="001723E9">
            <w:pPr>
              <w:pStyle w:val="TablecellLEFT"/>
              <w:keepNext/>
              <w:keepLines/>
            </w:pPr>
            <w:r w:rsidRPr="00EA7959">
              <w:t>1</w:t>
            </w:r>
            <w:r w:rsidR="007152E8">
              <w:rPr>
                <w:sz w:val="10"/>
              </w:rPr>
              <w:t xml:space="preserve"> </w:t>
            </w:r>
            <w:r w:rsidRPr="00EA7959">
              <w:t>280 - 1</w:t>
            </w:r>
            <w:r w:rsidR="007152E8">
              <w:rPr>
                <w:sz w:val="10"/>
              </w:rPr>
              <w:t xml:space="preserve"> </w:t>
            </w:r>
            <w:r w:rsidRPr="00EA7959">
              <w:t>255</w:t>
            </w:r>
          </w:p>
        </w:tc>
        <w:tc>
          <w:tcPr>
            <w:tcW w:w="1589" w:type="dxa"/>
            <w:tcBorders>
              <w:top w:val="single" w:sz="2" w:space="0" w:color="auto"/>
              <w:left w:val="single" w:sz="2" w:space="0" w:color="auto"/>
              <w:bottom w:val="single" w:sz="2" w:space="0" w:color="auto"/>
              <w:right w:val="single" w:sz="2" w:space="0" w:color="auto"/>
            </w:tcBorders>
          </w:tcPr>
          <w:p w14:paraId="0D80388E" w14:textId="77777777" w:rsidR="00CE2DAF" w:rsidRPr="00EA7959" w:rsidRDefault="00CE2DAF" w:rsidP="001723E9">
            <w:pPr>
              <w:pStyle w:val="TablecellLEFT"/>
              <w:keepNext/>
              <w:keepLines/>
              <w:rPr>
                <w:vertAlign w:val="subscript"/>
              </w:rPr>
            </w:pPr>
            <w:r w:rsidRPr="00EA7959">
              <w:t>Si-CH</w:t>
            </w:r>
            <w:r w:rsidRPr="00EA7959">
              <w:rPr>
                <w:vertAlign w:val="subscript"/>
              </w:rPr>
              <w:t>3</w:t>
            </w:r>
          </w:p>
        </w:tc>
        <w:tc>
          <w:tcPr>
            <w:tcW w:w="1151" w:type="dxa"/>
            <w:tcBorders>
              <w:top w:val="single" w:sz="2" w:space="0" w:color="auto"/>
              <w:left w:val="single" w:sz="2" w:space="0" w:color="auto"/>
              <w:bottom w:val="single" w:sz="2" w:space="0" w:color="auto"/>
              <w:right w:val="single" w:sz="2" w:space="0" w:color="auto"/>
            </w:tcBorders>
          </w:tcPr>
          <w:p w14:paraId="0B064F65" w14:textId="77777777" w:rsidR="00CE2DAF" w:rsidRPr="00EA7959" w:rsidRDefault="00CE2DAF" w:rsidP="001723E9">
            <w:pPr>
              <w:pStyle w:val="TablecellLEFT"/>
              <w:keepNext/>
              <w:keepLines/>
            </w:pPr>
            <w:r w:rsidRPr="00EA7959">
              <w:t>vs</w:t>
            </w:r>
          </w:p>
        </w:tc>
        <w:tc>
          <w:tcPr>
            <w:tcW w:w="3320" w:type="dxa"/>
            <w:tcBorders>
              <w:top w:val="single" w:sz="2" w:space="0" w:color="auto"/>
              <w:left w:val="single" w:sz="2" w:space="0" w:color="auto"/>
              <w:bottom w:val="single" w:sz="2" w:space="0" w:color="auto"/>
              <w:right w:val="single" w:sz="2" w:space="0" w:color="auto"/>
            </w:tcBorders>
          </w:tcPr>
          <w:p w14:paraId="0C2084D3" w14:textId="77777777" w:rsidR="00CE2DAF" w:rsidRPr="00EA7959" w:rsidRDefault="00CE2DAF" w:rsidP="001723E9">
            <w:pPr>
              <w:pStyle w:val="TablecellLEFT"/>
              <w:keepNext/>
              <w:keepLines/>
            </w:pPr>
            <w:r w:rsidRPr="00EA7959">
              <w:t>CH</w:t>
            </w:r>
            <w:r w:rsidRPr="00EA7959">
              <w:rPr>
                <w:vertAlign w:val="subscript"/>
              </w:rPr>
              <w:t>3</w:t>
            </w:r>
            <w:r w:rsidRPr="00EA7959">
              <w:t xml:space="preserve"> deformation</w:t>
            </w:r>
          </w:p>
        </w:tc>
      </w:tr>
      <w:tr w:rsidR="00CE2DAF" w:rsidRPr="00EA7959" w14:paraId="59E28564" w14:textId="77777777" w:rsidTr="001723E9">
        <w:trPr>
          <w:cantSplit/>
        </w:trPr>
        <w:tc>
          <w:tcPr>
            <w:tcW w:w="1675" w:type="dxa"/>
            <w:vMerge/>
            <w:tcBorders>
              <w:top w:val="nil"/>
              <w:left w:val="single" w:sz="2" w:space="0" w:color="auto"/>
              <w:bottom w:val="nil"/>
              <w:right w:val="single" w:sz="2" w:space="0" w:color="auto"/>
            </w:tcBorders>
          </w:tcPr>
          <w:p w14:paraId="12C600FB" w14:textId="77777777" w:rsidR="00CE2DAF" w:rsidRPr="00EA7959" w:rsidRDefault="00CE2DAF" w:rsidP="001723E9">
            <w:pPr>
              <w:pStyle w:val="TableHeaderCENTER"/>
              <w:keepNext/>
              <w:keepLines/>
              <w:rPr>
                <w:rFonts w:ascii="NewCenturySchlbk" w:hAnsi="NewCenturySchlbk"/>
              </w:rPr>
            </w:pPr>
          </w:p>
        </w:tc>
        <w:tc>
          <w:tcPr>
            <w:tcW w:w="1675" w:type="dxa"/>
            <w:tcBorders>
              <w:top w:val="single" w:sz="2" w:space="0" w:color="auto"/>
              <w:left w:val="single" w:sz="2" w:space="0" w:color="auto"/>
              <w:bottom w:val="single" w:sz="2" w:space="0" w:color="auto"/>
              <w:right w:val="single" w:sz="2" w:space="0" w:color="auto"/>
            </w:tcBorders>
          </w:tcPr>
          <w:p w14:paraId="512055AE" w14:textId="77777777" w:rsidR="00CE2DAF" w:rsidRPr="00EA7959" w:rsidRDefault="00CE2DAF" w:rsidP="001723E9">
            <w:pPr>
              <w:pStyle w:val="TablecellLEFT"/>
              <w:keepNext/>
              <w:keepLines/>
            </w:pPr>
            <w:r w:rsidRPr="00EA7959">
              <w:t>1</w:t>
            </w:r>
            <w:r w:rsidR="007152E8">
              <w:rPr>
                <w:sz w:val="10"/>
              </w:rPr>
              <w:t xml:space="preserve"> </w:t>
            </w:r>
            <w:r w:rsidRPr="00EA7959">
              <w:t>130 - 1</w:t>
            </w:r>
            <w:r w:rsidR="007152E8">
              <w:rPr>
                <w:sz w:val="10"/>
              </w:rPr>
              <w:t xml:space="preserve"> </w:t>
            </w:r>
            <w:r w:rsidRPr="00EA7959">
              <w:t>000</w:t>
            </w:r>
          </w:p>
        </w:tc>
        <w:tc>
          <w:tcPr>
            <w:tcW w:w="1589" w:type="dxa"/>
            <w:tcBorders>
              <w:top w:val="single" w:sz="2" w:space="0" w:color="auto"/>
              <w:left w:val="single" w:sz="2" w:space="0" w:color="auto"/>
              <w:bottom w:val="single" w:sz="2" w:space="0" w:color="auto"/>
              <w:right w:val="single" w:sz="2" w:space="0" w:color="auto"/>
            </w:tcBorders>
          </w:tcPr>
          <w:p w14:paraId="6083CC66" w14:textId="77777777" w:rsidR="00CE2DAF" w:rsidRPr="00EA7959" w:rsidRDefault="00CE2DAF" w:rsidP="001723E9">
            <w:pPr>
              <w:pStyle w:val="TablecellLEFT"/>
              <w:keepNext/>
              <w:keepLines/>
            </w:pPr>
            <w:r w:rsidRPr="00EA7959">
              <w:t>Si-O-Si</w:t>
            </w:r>
          </w:p>
        </w:tc>
        <w:tc>
          <w:tcPr>
            <w:tcW w:w="1151" w:type="dxa"/>
            <w:tcBorders>
              <w:top w:val="single" w:sz="2" w:space="0" w:color="auto"/>
              <w:left w:val="single" w:sz="2" w:space="0" w:color="auto"/>
              <w:bottom w:val="single" w:sz="2" w:space="0" w:color="auto"/>
              <w:right w:val="single" w:sz="2" w:space="0" w:color="auto"/>
            </w:tcBorders>
          </w:tcPr>
          <w:p w14:paraId="3B455D3E" w14:textId="77777777" w:rsidR="00CE2DAF" w:rsidRPr="00EA7959" w:rsidRDefault="00CE2DAF" w:rsidP="001723E9">
            <w:pPr>
              <w:pStyle w:val="TablecellLEFT"/>
              <w:keepNext/>
              <w:keepLines/>
            </w:pPr>
            <w:r w:rsidRPr="00EA7959">
              <w:t>s</w:t>
            </w:r>
          </w:p>
        </w:tc>
        <w:tc>
          <w:tcPr>
            <w:tcW w:w="3320" w:type="dxa"/>
            <w:tcBorders>
              <w:top w:val="single" w:sz="2" w:space="0" w:color="auto"/>
              <w:left w:val="single" w:sz="2" w:space="0" w:color="auto"/>
              <w:bottom w:val="single" w:sz="2" w:space="0" w:color="auto"/>
              <w:right w:val="single" w:sz="2" w:space="0" w:color="auto"/>
            </w:tcBorders>
          </w:tcPr>
          <w:p w14:paraId="6F16D47C" w14:textId="77777777" w:rsidR="00CE2DAF" w:rsidRPr="00EA7959" w:rsidRDefault="00CE2DAF" w:rsidP="001723E9">
            <w:pPr>
              <w:pStyle w:val="TablecellLEFT"/>
              <w:keepNext/>
              <w:keepLines/>
            </w:pPr>
            <w:r w:rsidRPr="00EA7959">
              <w:t>Asymmetric stretching</w:t>
            </w:r>
          </w:p>
        </w:tc>
      </w:tr>
      <w:tr w:rsidR="00CE2DAF" w:rsidRPr="00EA7959" w14:paraId="56099C60" w14:textId="77777777" w:rsidTr="001723E9">
        <w:trPr>
          <w:cantSplit/>
        </w:trPr>
        <w:tc>
          <w:tcPr>
            <w:tcW w:w="1675" w:type="dxa"/>
            <w:vMerge/>
            <w:tcBorders>
              <w:top w:val="nil"/>
              <w:left w:val="single" w:sz="2" w:space="0" w:color="auto"/>
              <w:bottom w:val="single" w:sz="2" w:space="0" w:color="auto"/>
              <w:right w:val="single" w:sz="2" w:space="0" w:color="auto"/>
            </w:tcBorders>
          </w:tcPr>
          <w:p w14:paraId="62244057" w14:textId="77777777" w:rsidR="00CE2DAF" w:rsidRPr="00EA7959" w:rsidRDefault="00CE2DAF" w:rsidP="001723E9">
            <w:pPr>
              <w:pStyle w:val="TableHeaderCENTER"/>
              <w:keepNext/>
              <w:keepLines/>
              <w:rPr>
                <w:rFonts w:ascii="NewCenturySchlbk" w:hAnsi="NewCenturySchlbk"/>
              </w:rPr>
            </w:pPr>
          </w:p>
        </w:tc>
        <w:tc>
          <w:tcPr>
            <w:tcW w:w="1675" w:type="dxa"/>
            <w:tcBorders>
              <w:top w:val="single" w:sz="2" w:space="0" w:color="auto"/>
              <w:left w:val="single" w:sz="2" w:space="0" w:color="auto"/>
              <w:bottom w:val="single" w:sz="2" w:space="0" w:color="auto"/>
              <w:right w:val="single" w:sz="2" w:space="0" w:color="auto"/>
            </w:tcBorders>
          </w:tcPr>
          <w:p w14:paraId="23C542D7" w14:textId="77777777" w:rsidR="00CE2DAF" w:rsidRPr="00EA7959" w:rsidRDefault="00CE2DAF" w:rsidP="001723E9">
            <w:pPr>
              <w:pStyle w:val="TablecellLEFT"/>
              <w:keepNext/>
              <w:keepLines/>
            </w:pPr>
            <w:r w:rsidRPr="00EA7959">
              <w:t>860 - 760</w:t>
            </w:r>
          </w:p>
        </w:tc>
        <w:tc>
          <w:tcPr>
            <w:tcW w:w="1589" w:type="dxa"/>
            <w:tcBorders>
              <w:top w:val="single" w:sz="2" w:space="0" w:color="auto"/>
              <w:left w:val="single" w:sz="2" w:space="0" w:color="auto"/>
              <w:bottom w:val="single" w:sz="2" w:space="0" w:color="auto"/>
              <w:right w:val="single" w:sz="2" w:space="0" w:color="auto"/>
            </w:tcBorders>
          </w:tcPr>
          <w:p w14:paraId="61A207E6" w14:textId="77777777" w:rsidR="00CE2DAF" w:rsidRPr="00EA7959" w:rsidRDefault="00CE2DAF" w:rsidP="001723E9">
            <w:pPr>
              <w:pStyle w:val="TablecellLEFT"/>
              <w:keepNext/>
              <w:keepLines/>
              <w:rPr>
                <w:vertAlign w:val="subscript"/>
              </w:rPr>
            </w:pPr>
            <w:r w:rsidRPr="00EA7959">
              <w:t>Si-CH</w:t>
            </w:r>
            <w:r w:rsidRPr="00EA7959">
              <w:rPr>
                <w:vertAlign w:val="subscript"/>
              </w:rPr>
              <w:t>3</w:t>
            </w:r>
          </w:p>
        </w:tc>
        <w:tc>
          <w:tcPr>
            <w:tcW w:w="1151" w:type="dxa"/>
            <w:tcBorders>
              <w:top w:val="single" w:sz="2" w:space="0" w:color="auto"/>
              <w:left w:val="single" w:sz="2" w:space="0" w:color="auto"/>
              <w:bottom w:val="single" w:sz="2" w:space="0" w:color="auto"/>
              <w:right w:val="single" w:sz="2" w:space="0" w:color="auto"/>
            </w:tcBorders>
          </w:tcPr>
          <w:p w14:paraId="2015DB92" w14:textId="77777777" w:rsidR="00CE2DAF" w:rsidRPr="00EA7959" w:rsidRDefault="00CE2DAF" w:rsidP="001723E9">
            <w:pPr>
              <w:pStyle w:val="TablecellLEFT"/>
              <w:keepNext/>
              <w:keepLines/>
            </w:pPr>
            <w:r w:rsidRPr="00EA7959">
              <w:t>vs</w:t>
            </w:r>
          </w:p>
        </w:tc>
        <w:tc>
          <w:tcPr>
            <w:tcW w:w="3320" w:type="dxa"/>
            <w:tcBorders>
              <w:top w:val="single" w:sz="2" w:space="0" w:color="auto"/>
              <w:left w:val="single" w:sz="2" w:space="0" w:color="auto"/>
              <w:bottom w:val="single" w:sz="2" w:space="0" w:color="auto"/>
              <w:right w:val="single" w:sz="2" w:space="0" w:color="auto"/>
            </w:tcBorders>
          </w:tcPr>
          <w:p w14:paraId="019541CA" w14:textId="77777777" w:rsidR="00CE2DAF" w:rsidRPr="00EA7959" w:rsidRDefault="00CE2DAF" w:rsidP="001723E9">
            <w:pPr>
              <w:pStyle w:val="TablecellLEFT"/>
              <w:keepNext/>
              <w:keepLines/>
              <w:rPr>
                <w:vertAlign w:val="superscript"/>
              </w:rPr>
            </w:pPr>
            <w:r w:rsidRPr="00EA7959">
              <w:t>Si-C stretching or CH</w:t>
            </w:r>
            <w:r w:rsidRPr="00EA7959">
              <w:rPr>
                <w:vertAlign w:val="subscript"/>
              </w:rPr>
              <w:t>3</w:t>
            </w:r>
            <w:r w:rsidRPr="00EA7959">
              <w:t xml:space="preserve"> rocking</w:t>
            </w:r>
            <w:r w:rsidR="007152E8">
              <w:t xml:space="preserve"> </w:t>
            </w:r>
            <w:r w:rsidRPr="00EA7959">
              <w:rPr>
                <w:vertAlign w:val="superscript"/>
              </w:rPr>
              <w:t>b</w:t>
            </w:r>
          </w:p>
        </w:tc>
      </w:tr>
      <w:tr w:rsidR="00CE2DAF" w:rsidRPr="00EA7959" w14:paraId="52024F7E" w14:textId="77777777" w:rsidTr="001723E9">
        <w:trPr>
          <w:cantSplit/>
        </w:trPr>
        <w:tc>
          <w:tcPr>
            <w:tcW w:w="1675" w:type="dxa"/>
            <w:vMerge w:val="restart"/>
            <w:tcBorders>
              <w:top w:val="single" w:sz="2" w:space="0" w:color="auto"/>
              <w:left w:val="single" w:sz="2" w:space="0" w:color="auto"/>
              <w:bottom w:val="nil"/>
              <w:right w:val="single" w:sz="2" w:space="0" w:color="auto"/>
            </w:tcBorders>
          </w:tcPr>
          <w:p w14:paraId="49C0FF58" w14:textId="77777777" w:rsidR="00CE2DAF" w:rsidRPr="00EA7959" w:rsidRDefault="00CE2DAF" w:rsidP="001723E9">
            <w:pPr>
              <w:pStyle w:val="TableHeaderCENTER"/>
              <w:keepNext/>
              <w:keepLines/>
            </w:pPr>
            <w:r w:rsidRPr="00EA7959">
              <w:t>Methyl phenyl silicones</w:t>
            </w:r>
          </w:p>
        </w:tc>
        <w:tc>
          <w:tcPr>
            <w:tcW w:w="1675" w:type="dxa"/>
            <w:tcBorders>
              <w:top w:val="single" w:sz="2" w:space="0" w:color="auto"/>
              <w:left w:val="single" w:sz="2" w:space="0" w:color="auto"/>
              <w:bottom w:val="single" w:sz="2" w:space="0" w:color="auto"/>
              <w:right w:val="single" w:sz="2" w:space="0" w:color="auto"/>
            </w:tcBorders>
          </w:tcPr>
          <w:p w14:paraId="0C10AA90" w14:textId="77777777" w:rsidR="00CE2DAF" w:rsidRPr="00EA7959" w:rsidRDefault="00CE2DAF" w:rsidP="001723E9">
            <w:pPr>
              <w:pStyle w:val="TablecellLEFT"/>
              <w:keepNext/>
              <w:keepLines/>
            </w:pPr>
            <w:r w:rsidRPr="00EA7959">
              <w:t>1</w:t>
            </w:r>
            <w:r w:rsidR="007152E8">
              <w:rPr>
                <w:sz w:val="10"/>
              </w:rPr>
              <w:t xml:space="preserve"> </w:t>
            </w:r>
            <w:r w:rsidRPr="00EA7959">
              <w:t>280 - 1</w:t>
            </w:r>
            <w:r w:rsidR="007152E8">
              <w:rPr>
                <w:sz w:val="10"/>
              </w:rPr>
              <w:t xml:space="preserve"> </w:t>
            </w:r>
            <w:r w:rsidRPr="00EA7959">
              <w:t>255</w:t>
            </w:r>
          </w:p>
        </w:tc>
        <w:tc>
          <w:tcPr>
            <w:tcW w:w="1589" w:type="dxa"/>
            <w:tcBorders>
              <w:top w:val="single" w:sz="2" w:space="0" w:color="auto"/>
              <w:left w:val="single" w:sz="2" w:space="0" w:color="auto"/>
              <w:bottom w:val="single" w:sz="2" w:space="0" w:color="auto"/>
              <w:right w:val="single" w:sz="2" w:space="0" w:color="auto"/>
            </w:tcBorders>
          </w:tcPr>
          <w:p w14:paraId="766C16BF" w14:textId="77777777" w:rsidR="00CE2DAF" w:rsidRPr="00EA7959" w:rsidRDefault="00CE2DAF" w:rsidP="001723E9">
            <w:pPr>
              <w:pStyle w:val="TablecellLEFT"/>
              <w:keepNext/>
              <w:keepLines/>
              <w:rPr>
                <w:vertAlign w:val="subscript"/>
              </w:rPr>
            </w:pPr>
            <w:r w:rsidRPr="00EA7959">
              <w:t>Si-CH</w:t>
            </w:r>
            <w:r w:rsidRPr="00EA7959">
              <w:rPr>
                <w:vertAlign w:val="subscript"/>
              </w:rPr>
              <w:t>3</w:t>
            </w:r>
          </w:p>
        </w:tc>
        <w:tc>
          <w:tcPr>
            <w:tcW w:w="1151" w:type="dxa"/>
            <w:tcBorders>
              <w:top w:val="single" w:sz="2" w:space="0" w:color="auto"/>
              <w:left w:val="single" w:sz="2" w:space="0" w:color="auto"/>
              <w:bottom w:val="single" w:sz="2" w:space="0" w:color="auto"/>
              <w:right w:val="single" w:sz="2" w:space="0" w:color="auto"/>
            </w:tcBorders>
          </w:tcPr>
          <w:p w14:paraId="2BB1A5AF" w14:textId="77777777" w:rsidR="00CE2DAF" w:rsidRPr="00EA7959" w:rsidRDefault="00CE2DAF" w:rsidP="001723E9">
            <w:pPr>
              <w:pStyle w:val="TablecellLEFT"/>
              <w:keepNext/>
              <w:keepLines/>
            </w:pPr>
            <w:r w:rsidRPr="00EA7959">
              <w:t>vs</w:t>
            </w:r>
          </w:p>
        </w:tc>
        <w:tc>
          <w:tcPr>
            <w:tcW w:w="3320" w:type="dxa"/>
            <w:tcBorders>
              <w:top w:val="single" w:sz="2" w:space="0" w:color="auto"/>
              <w:left w:val="single" w:sz="2" w:space="0" w:color="auto"/>
              <w:bottom w:val="single" w:sz="2" w:space="0" w:color="auto"/>
              <w:right w:val="single" w:sz="2" w:space="0" w:color="auto"/>
            </w:tcBorders>
          </w:tcPr>
          <w:p w14:paraId="592DEDA2" w14:textId="77777777" w:rsidR="00CE2DAF" w:rsidRPr="00EA7959" w:rsidRDefault="00CE2DAF" w:rsidP="001723E9">
            <w:pPr>
              <w:pStyle w:val="TablecellLEFT"/>
              <w:keepNext/>
              <w:keepLines/>
            </w:pPr>
            <w:r w:rsidRPr="00EA7959">
              <w:t>CH</w:t>
            </w:r>
            <w:r w:rsidRPr="00EA7959">
              <w:rPr>
                <w:vertAlign w:val="subscript"/>
              </w:rPr>
              <w:t>3</w:t>
            </w:r>
            <w:r w:rsidRPr="00EA7959">
              <w:t xml:space="preserve"> deformation</w:t>
            </w:r>
          </w:p>
        </w:tc>
      </w:tr>
      <w:tr w:rsidR="00CE2DAF" w:rsidRPr="00EA7959" w14:paraId="6A75E77A" w14:textId="77777777" w:rsidTr="001723E9">
        <w:trPr>
          <w:cantSplit/>
        </w:trPr>
        <w:tc>
          <w:tcPr>
            <w:tcW w:w="1675" w:type="dxa"/>
            <w:vMerge/>
            <w:tcBorders>
              <w:top w:val="nil"/>
              <w:left w:val="single" w:sz="2" w:space="0" w:color="auto"/>
              <w:bottom w:val="nil"/>
              <w:right w:val="single" w:sz="2" w:space="0" w:color="auto"/>
            </w:tcBorders>
          </w:tcPr>
          <w:p w14:paraId="3DB08757" w14:textId="77777777" w:rsidR="00CE2DAF" w:rsidRPr="00EA7959" w:rsidRDefault="00CE2DAF" w:rsidP="001723E9">
            <w:pPr>
              <w:keepNext/>
              <w:keepLines/>
              <w:autoSpaceDE w:val="0"/>
              <w:autoSpaceDN w:val="0"/>
              <w:adjustRightInd w:val="0"/>
              <w:rPr>
                <w:rFonts w:ascii="NewCenturySchlbk" w:hAnsi="NewCenturySchlbk"/>
              </w:rPr>
            </w:pPr>
          </w:p>
        </w:tc>
        <w:tc>
          <w:tcPr>
            <w:tcW w:w="1675" w:type="dxa"/>
            <w:tcBorders>
              <w:top w:val="single" w:sz="2" w:space="0" w:color="auto"/>
              <w:left w:val="single" w:sz="2" w:space="0" w:color="auto"/>
              <w:bottom w:val="single" w:sz="2" w:space="0" w:color="auto"/>
              <w:right w:val="single" w:sz="2" w:space="0" w:color="auto"/>
            </w:tcBorders>
          </w:tcPr>
          <w:p w14:paraId="3844E408" w14:textId="77777777" w:rsidR="00CE2DAF" w:rsidRPr="00EA7959" w:rsidRDefault="00CE2DAF" w:rsidP="001723E9">
            <w:pPr>
              <w:pStyle w:val="TablecellLEFT"/>
              <w:keepNext/>
              <w:keepLines/>
            </w:pPr>
            <w:r w:rsidRPr="00EA7959">
              <w:t>1</w:t>
            </w:r>
            <w:r w:rsidR="007152E8">
              <w:rPr>
                <w:sz w:val="10"/>
              </w:rPr>
              <w:t xml:space="preserve"> </w:t>
            </w:r>
            <w:r w:rsidRPr="00EA7959">
              <w:t>130 - 1</w:t>
            </w:r>
            <w:r w:rsidR="007152E8">
              <w:rPr>
                <w:sz w:val="10"/>
              </w:rPr>
              <w:t xml:space="preserve"> </w:t>
            </w:r>
            <w:r w:rsidRPr="00EA7959">
              <w:t>000</w:t>
            </w:r>
          </w:p>
        </w:tc>
        <w:tc>
          <w:tcPr>
            <w:tcW w:w="1589" w:type="dxa"/>
            <w:tcBorders>
              <w:top w:val="single" w:sz="2" w:space="0" w:color="auto"/>
              <w:left w:val="single" w:sz="2" w:space="0" w:color="auto"/>
              <w:bottom w:val="single" w:sz="2" w:space="0" w:color="auto"/>
              <w:right w:val="single" w:sz="2" w:space="0" w:color="auto"/>
            </w:tcBorders>
          </w:tcPr>
          <w:p w14:paraId="45ECCF10" w14:textId="77777777" w:rsidR="00CE2DAF" w:rsidRPr="00EA7959" w:rsidRDefault="00CE2DAF" w:rsidP="001723E9">
            <w:pPr>
              <w:pStyle w:val="TablecellLEFT"/>
              <w:keepNext/>
              <w:keepLines/>
            </w:pPr>
            <w:r w:rsidRPr="00EA7959">
              <w:t>Si-O-Si</w:t>
            </w:r>
          </w:p>
        </w:tc>
        <w:tc>
          <w:tcPr>
            <w:tcW w:w="1151" w:type="dxa"/>
            <w:tcBorders>
              <w:top w:val="single" w:sz="2" w:space="0" w:color="auto"/>
              <w:left w:val="single" w:sz="2" w:space="0" w:color="auto"/>
              <w:bottom w:val="single" w:sz="2" w:space="0" w:color="auto"/>
              <w:right w:val="single" w:sz="2" w:space="0" w:color="auto"/>
            </w:tcBorders>
          </w:tcPr>
          <w:p w14:paraId="28D06F95" w14:textId="77777777" w:rsidR="00CE2DAF" w:rsidRPr="00EA7959" w:rsidRDefault="00CE2DAF" w:rsidP="001723E9">
            <w:pPr>
              <w:pStyle w:val="TablecellLEFT"/>
              <w:keepNext/>
              <w:keepLines/>
            </w:pPr>
            <w:r w:rsidRPr="00EA7959">
              <w:t>s</w:t>
            </w:r>
          </w:p>
        </w:tc>
        <w:tc>
          <w:tcPr>
            <w:tcW w:w="3320" w:type="dxa"/>
            <w:tcBorders>
              <w:top w:val="single" w:sz="2" w:space="0" w:color="auto"/>
              <w:left w:val="single" w:sz="2" w:space="0" w:color="auto"/>
              <w:bottom w:val="single" w:sz="2" w:space="0" w:color="auto"/>
              <w:right w:val="single" w:sz="2" w:space="0" w:color="auto"/>
            </w:tcBorders>
          </w:tcPr>
          <w:p w14:paraId="5F5567A4" w14:textId="77777777" w:rsidR="00CE2DAF" w:rsidRPr="00EA7959" w:rsidRDefault="00CE2DAF" w:rsidP="001723E9">
            <w:pPr>
              <w:pStyle w:val="TablecellLEFT"/>
              <w:keepNext/>
              <w:keepLines/>
            </w:pPr>
            <w:r w:rsidRPr="00EA7959">
              <w:t>Asymmetric stretching</w:t>
            </w:r>
          </w:p>
        </w:tc>
      </w:tr>
      <w:tr w:rsidR="00CE2DAF" w:rsidRPr="00EA7959" w14:paraId="280DF9D1" w14:textId="77777777" w:rsidTr="001723E9">
        <w:trPr>
          <w:cantSplit/>
        </w:trPr>
        <w:tc>
          <w:tcPr>
            <w:tcW w:w="1675" w:type="dxa"/>
            <w:vMerge/>
            <w:tcBorders>
              <w:top w:val="nil"/>
              <w:left w:val="single" w:sz="2" w:space="0" w:color="auto"/>
              <w:bottom w:val="nil"/>
              <w:right w:val="single" w:sz="2" w:space="0" w:color="auto"/>
            </w:tcBorders>
          </w:tcPr>
          <w:p w14:paraId="483E188C" w14:textId="77777777" w:rsidR="00CE2DAF" w:rsidRPr="00EA7959" w:rsidRDefault="00CE2DAF" w:rsidP="001723E9">
            <w:pPr>
              <w:keepNext/>
              <w:keepLines/>
              <w:autoSpaceDE w:val="0"/>
              <w:autoSpaceDN w:val="0"/>
              <w:adjustRightInd w:val="0"/>
              <w:rPr>
                <w:rFonts w:ascii="NewCenturySchlbk" w:hAnsi="NewCenturySchlbk"/>
              </w:rPr>
            </w:pPr>
          </w:p>
        </w:tc>
        <w:tc>
          <w:tcPr>
            <w:tcW w:w="1675" w:type="dxa"/>
            <w:tcBorders>
              <w:top w:val="single" w:sz="2" w:space="0" w:color="auto"/>
              <w:left w:val="single" w:sz="2" w:space="0" w:color="auto"/>
              <w:bottom w:val="single" w:sz="2" w:space="0" w:color="auto"/>
              <w:right w:val="single" w:sz="2" w:space="0" w:color="auto"/>
            </w:tcBorders>
          </w:tcPr>
          <w:p w14:paraId="11409BE9" w14:textId="77777777" w:rsidR="00CE2DAF" w:rsidRPr="00EA7959" w:rsidRDefault="00CE2DAF" w:rsidP="001723E9">
            <w:pPr>
              <w:pStyle w:val="TablecellLEFT"/>
              <w:keepNext/>
              <w:keepLines/>
            </w:pPr>
            <w:r w:rsidRPr="00EA7959">
              <w:t>1</w:t>
            </w:r>
            <w:r w:rsidR="007152E8">
              <w:rPr>
                <w:sz w:val="10"/>
              </w:rPr>
              <w:t xml:space="preserve"> </w:t>
            </w:r>
            <w:r w:rsidRPr="00EA7959">
              <w:t>125 - 1</w:t>
            </w:r>
            <w:r w:rsidR="007152E8">
              <w:rPr>
                <w:sz w:val="10"/>
              </w:rPr>
              <w:t xml:space="preserve"> </w:t>
            </w:r>
            <w:r w:rsidRPr="00EA7959">
              <w:t>100</w:t>
            </w:r>
          </w:p>
        </w:tc>
        <w:tc>
          <w:tcPr>
            <w:tcW w:w="1589" w:type="dxa"/>
            <w:tcBorders>
              <w:top w:val="single" w:sz="2" w:space="0" w:color="auto"/>
              <w:left w:val="single" w:sz="2" w:space="0" w:color="auto"/>
              <w:bottom w:val="single" w:sz="2" w:space="0" w:color="auto"/>
              <w:right w:val="single" w:sz="2" w:space="0" w:color="auto"/>
            </w:tcBorders>
          </w:tcPr>
          <w:p w14:paraId="76AA0671" w14:textId="77777777" w:rsidR="00CE2DAF" w:rsidRPr="00EA7959" w:rsidRDefault="00CE2DAF" w:rsidP="001723E9">
            <w:pPr>
              <w:pStyle w:val="TablecellLEFT"/>
              <w:keepNext/>
              <w:keepLines/>
            </w:pPr>
            <w:r w:rsidRPr="00EA7959">
              <w:t>Si-Aryl</w:t>
            </w:r>
          </w:p>
        </w:tc>
        <w:tc>
          <w:tcPr>
            <w:tcW w:w="1151" w:type="dxa"/>
            <w:tcBorders>
              <w:top w:val="single" w:sz="2" w:space="0" w:color="auto"/>
              <w:left w:val="single" w:sz="2" w:space="0" w:color="auto"/>
              <w:bottom w:val="single" w:sz="2" w:space="0" w:color="auto"/>
              <w:right w:val="single" w:sz="2" w:space="0" w:color="auto"/>
            </w:tcBorders>
          </w:tcPr>
          <w:p w14:paraId="73C62438" w14:textId="77777777" w:rsidR="00CE2DAF" w:rsidRPr="00EA7959" w:rsidRDefault="00CE2DAF" w:rsidP="001723E9">
            <w:pPr>
              <w:pStyle w:val="TablecellLEFT"/>
              <w:keepNext/>
              <w:keepLines/>
            </w:pPr>
            <w:r w:rsidRPr="00EA7959">
              <w:t>vs</w:t>
            </w:r>
          </w:p>
        </w:tc>
        <w:tc>
          <w:tcPr>
            <w:tcW w:w="3320" w:type="dxa"/>
            <w:tcBorders>
              <w:top w:val="single" w:sz="2" w:space="0" w:color="auto"/>
              <w:left w:val="single" w:sz="2" w:space="0" w:color="auto"/>
              <w:bottom w:val="single" w:sz="2" w:space="0" w:color="auto"/>
              <w:right w:val="single" w:sz="2" w:space="0" w:color="auto"/>
            </w:tcBorders>
          </w:tcPr>
          <w:p w14:paraId="13686C43" w14:textId="77777777" w:rsidR="00CE2DAF" w:rsidRPr="00EA7959" w:rsidRDefault="00CE2DAF" w:rsidP="001723E9">
            <w:pPr>
              <w:pStyle w:val="TablecellLEFT"/>
              <w:keepNext/>
              <w:keepLines/>
            </w:pPr>
          </w:p>
        </w:tc>
      </w:tr>
      <w:tr w:rsidR="00CE2DAF" w:rsidRPr="00EA7959" w14:paraId="45BF3DA8" w14:textId="77777777" w:rsidTr="001723E9">
        <w:trPr>
          <w:cantSplit/>
        </w:trPr>
        <w:tc>
          <w:tcPr>
            <w:tcW w:w="1675" w:type="dxa"/>
            <w:vMerge/>
            <w:tcBorders>
              <w:top w:val="nil"/>
              <w:left w:val="single" w:sz="2" w:space="0" w:color="auto"/>
              <w:bottom w:val="single" w:sz="2" w:space="0" w:color="auto"/>
              <w:right w:val="single" w:sz="2" w:space="0" w:color="auto"/>
            </w:tcBorders>
          </w:tcPr>
          <w:p w14:paraId="3B359899" w14:textId="77777777" w:rsidR="00CE2DAF" w:rsidRPr="00EA7959" w:rsidRDefault="00CE2DAF" w:rsidP="001723E9">
            <w:pPr>
              <w:keepNext/>
              <w:keepLines/>
              <w:autoSpaceDE w:val="0"/>
              <w:autoSpaceDN w:val="0"/>
              <w:adjustRightInd w:val="0"/>
              <w:rPr>
                <w:rFonts w:ascii="NewCenturySchlbk" w:hAnsi="NewCenturySchlbk"/>
              </w:rPr>
            </w:pPr>
          </w:p>
        </w:tc>
        <w:tc>
          <w:tcPr>
            <w:tcW w:w="1675" w:type="dxa"/>
            <w:tcBorders>
              <w:top w:val="single" w:sz="2" w:space="0" w:color="auto"/>
              <w:left w:val="single" w:sz="2" w:space="0" w:color="auto"/>
              <w:bottom w:val="single" w:sz="2" w:space="0" w:color="auto"/>
              <w:right w:val="single" w:sz="2" w:space="0" w:color="auto"/>
            </w:tcBorders>
          </w:tcPr>
          <w:p w14:paraId="122BFEF9" w14:textId="77777777" w:rsidR="00CE2DAF" w:rsidRPr="00EA7959" w:rsidRDefault="00CE2DAF" w:rsidP="001723E9">
            <w:pPr>
              <w:pStyle w:val="TablecellLEFT"/>
              <w:keepNext/>
              <w:keepLines/>
            </w:pPr>
            <w:r w:rsidRPr="00EA7959">
              <w:t>860 - 760</w:t>
            </w:r>
          </w:p>
        </w:tc>
        <w:tc>
          <w:tcPr>
            <w:tcW w:w="1589" w:type="dxa"/>
            <w:tcBorders>
              <w:top w:val="single" w:sz="2" w:space="0" w:color="auto"/>
              <w:left w:val="single" w:sz="2" w:space="0" w:color="auto"/>
              <w:bottom w:val="single" w:sz="2" w:space="0" w:color="auto"/>
              <w:right w:val="single" w:sz="2" w:space="0" w:color="auto"/>
            </w:tcBorders>
          </w:tcPr>
          <w:p w14:paraId="3CE164AF" w14:textId="77777777" w:rsidR="00CE2DAF" w:rsidRPr="00EA7959" w:rsidRDefault="00CE2DAF" w:rsidP="001723E9">
            <w:pPr>
              <w:pStyle w:val="TablecellLEFT"/>
              <w:keepNext/>
              <w:keepLines/>
              <w:rPr>
                <w:vertAlign w:val="subscript"/>
              </w:rPr>
            </w:pPr>
            <w:r w:rsidRPr="00EA7959">
              <w:t>Si-CH</w:t>
            </w:r>
            <w:r w:rsidRPr="00EA7959">
              <w:rPr>
                <w:vertAlign w:val="subscript"/>
              </w:rPr>
              <w:t>3</w:t>
            </w:r>
          </w:p>
        </w:tc>
        <w:tc>
          <w:tcPr>
            <w:tcW w:w="1151" w:type="dxa"/>
            <w:tcBorders>
              <w:top w:val="single" w:sz="2" w:space="0" w:color="auto"/>
              <w:left w:val="single" w:sz="2" w:space="0" w:color="auto"/>
              <w:bottom w:val="single" w:sz="2" w:space="0" w:color="auto"/>
              <w:right w:val="single" w:sz="2" w:space="0" w:color="auto"/>
            </w:tcBorders>
          </w:tcPr>
          <w:p w14:paraId="2DE05954" w14:textId="77777777" w:rsidR="00CE2DAF" w:rsidRPr="00EA7959" w:rsidRDefault="00CE2DAF" w:rsidP="001723E9">
            <w:pPr>
              <w:pStyle w:val="TablecellLEFT"/>
              <w:keepNext/>
              <w:keepLines/>
            </w:pPr>
            <w:r w:rsidRPr="00EA7959">
              <w:t>vs</w:t>
            </w:r>
          </w:p>
        </w:tc>
        <w:tc>
          <w:tcPr>
            <w:tcW w:w="3320" w:type="dxa"/>
            <w:tcBorders>
              <w:top w:val="single" w:sz="2" w:space="0" w:color="auto"/>
              <w:left w:val="single" w:sz="2" w:space="0" w:color="auto"/>
              <w:bottom w:val="single" w:sz="2" w:space="0" w:color="auto"/>
              <w:right w:val="single" w:sz="2" w:space="0" w:color="auto"/>
            </w:tcBorders>
          </w:tcPr>
          <w:p w14:paraId="12CFB77F" w14:textId="77777777" w:rsidR="00CE2DAF" w:rsidRPr="00EA7959" w:rsidRDefault="00CE2DAF" w:rsidP="001723E9">
            <w:pPr>
              <w:pStyle w:val="TablecellLEFT"/>
              <w:keepNext/>
              <w:keepLines/>
              <w:rPr>
                <w:vertAlign w:val="superscript"/>
              </w:rPr>
            </w:pPr>
            <w:r w:rsidRPr="00EA7959">
              <w:t>Si-C stretching or CH</w:t>
            </w:r>
            <w:r w:rsidRPr="00EA7959">
              <w:rPr>
                <w:vertAlign w:val="subscript"/>
              </w:rPr>
              <w:t>3</w:t>
            </w:r>
            <w:r w:rsidRPr="00EA7959">
              <w:t xml:space="preserve"> rocking</w:t>
            </w:r>
            <w:r w:rsidR="007152E8">
              <w:t xml:space="preserve"> </w:t>
            </w:r>
            <w:r w:rsidRPr="00EA7959">
              <w:rPr>
                <w:vertAlign w:val="superscript"/>
              </w:rPr>
              <w:t>b</w:t>
            </w:r>
          </w:p>
        </w:tc>
      </w:tr>
      <w:tr w:rsidR="00CE2DAF" w:rsidRPr="00EA7959" w14:paraId="2B0067BA" w14:textId="77777777" w:rsidTr="001723E9">
        <w:tc>
          <w:tcPr>
            <w:tcW w:w="9410" w:type="dxa"/>
            <w:gridSpan w:val="5"/>
            <w:tcBorders>
              <w:top w:val="single" w:sz="2" w:space="0" w:color="auto"/>
              <w:left w:val="single" w:sz="2" w:space="0" w:color="auto"/>
              <w:bottom w:val="single" w:sz="2" w:space="0" w:color="auto"/>
              <w:right w:val="single" w:sz="2" w:space="0" w:color="auto"/>
            </w:tcBorders>
          </w:tcPr>
          <w:p w14:paraId="54AD2A8D" w14:textId="77777777" w:rsidR="00CE2DAF" w:rsidRPr="00EA7959" w:rsidRDefault="00CE2DAF" w:rsidP="001723E9">
            <w:pPr>
              <w:pStyle w:val="TableFootnote0"/>
            </w:pPr>
            <w:r w:rsidRPr="00EA7959">
              <w:rPr>
                <w:vertAlign w:val="superscript"/>
              </w:rPr>
              <w:t>a</w:t>
            </w:r>
            <w:r w:rsidRPr="00EA7959">
              <w:tab/>
              <w:t>Strength of signal: vs = very strong, s = strong, ms = medium to strong, m = medium.</w:t>
            </w:r>
          </w:p>
          <w:p w14:paraId="124638DE" w14:textId="77777777" w:rsidR="00CE2DAF" w:rsidRPr="00EA7959" w:rsidRDefault="00CE2DAF" w:rsidP="001723E9">
            <w:pPr>
              <w:pStyle w:val="TableFootnote0"/>
            </w:pPr>
            <w:r w:rsidRPr="00EA7959">
              <w:rPr>
                <w:vertAlign w:val="superscript"/>
              </w:rPr>
              <w:t>b</w:t>
            </w:r>
            <w:r w:rsidRPr="00EA7959">
              <w:tab/>
              <w:t>One methyl: 765</w:t>
            </w:r>
            <w:r w:rsidR="007152E8">
              <w:t xml:space="preserve"> </w:t>
            </w:r>
            <w:r w:rsidRPr="00EA7959">
              <w:t>cm</w:t>
            </w:r>
            <w:r w:rsidRPr="00EA7959">
              <w:rPr>
                <w:vertAlign w:val="superscript"/>
              </w:rPr>
              <w:t>-1</w:t>
            </w:r>
            <w:r w:rsidRPr="00EA7959">
              <w:t>; two methyls: 855</w:t>
            </w:r>
            <w:r w:rsidR="007152E8">
              <w:t xml:space="preserve"> </w:t>
            </w:r>
            <w:r w:rsidRPr="00EA7959">
              <w:t>cm</w:t>
            </w:r>
            <w:r w:rsidRPr="00EA7959">
              <w:rPr>
                <w:vertAlign w:val="superscript"/>
              </w:rPr>
              <w:t>-1</w:t>
            </w:r>
            <w:r w:rsidRPr="00EA7959">
              <w:t xml:space="preserve"> and 800</w:t>
            </w:r>
            <w:r w:rsidR="007152E8">
              <w:t xml:space="preserve"> </w:t>
            </w:r>
            <w:r w:rsidRPr="00EA7959">
              <w:t>cm</w:t>
            </w:r>
            <w:r w:rsidRPr="00EA7959">
              <w:rPr>
                <w:vertAlign w:val="superscript"/>
              </w:rPr>
              <w:t>-1</w:t>
            </w:r>
            <w:r w:rsidRPr="00EA7959">
              <w:t>; three methyls: 840</w:t>
            </w:r>
            <w:r w:rsidR="007152E8">
              <w:t xml:space="preserve"> </w:t>
            </w:r>
            <w:r w:rsidRPr="00EA7959">
              <w:t>cm</w:t>
            </w:r>
            <w:r w:rsidRPr="00EA7959">
              <w:rPr>
                <w:vertAlign w:val="superscript"/>
              </w:rPr>
              <w:t>-1</w:t>
            </w:r>
            <w:r w:rsidRPr="00EA7959">
              <w:t xml:space="preserve"> and 765</w:t>
            </w:r>
            <w:r w:rsidR="007152E8">
              <w:t xml:space="preserve"> </w:t>
            </w:r>
            <w:r w:rsidRPr="00EA7959">
              <w:t>cm</w:t>
            </w:r>
            <w:r w:rsidRPr="00EA7959">
              <w:rPr>
                <w:vertAlign w:val="superscript"/>
              </w:rPr>
              <w:t>-1</w:t>
            </w:r>
            <w:r w:rsidRPr="00EA7959">
              <w:t>.</w:t>
            </w:r>
          </w:p>
        </w:tc>
      </w:tr>
    </w:tbl>
    <w:p w14:paraId="4998248F" w14:textId="77777777" w:rsidR="00CE2DAF" w:rsidRPr="00EA7959" w:rsidRDefault="00CE2DAF" w:rsidP="00CE2DAF">
      <w:pPr>
        <w:pStyle w:val="paragraph"/>
      </w:pPr>
    </w:p>
    <w:p w14:paraId="6CBF618E" w14:textId="77777777" w:rsidR="00CE2DAF" w:rsidRPr="00EA7959" w:rsidRDefault="00CE2DAF" w:rsidP="00CE2DAF">
      <w:pPr>
        <w:pStyle w:val="Annex2"/>
      </w:pPr>
      <w:bookmarkStart w:id="848" w:name="_Ref219625680"/>
      <w:r w:rsidRPr="00EA7959">
        <w:t>Quantitative interpretation of spectra</w:t>
      </w:r>
      <w:bookmarkStart w:id="849" w:name="ECSS_Q_ST_70_05_0540188"/>
      <w:bookmarkEnd w:id="848"/>
      <w:bookmarkEnd w:id="849"/>
    </w:p>
    <w:p w14:paraId="050E7C1A" w14:textId="77777777" w:rsidR="00CE2DAF" w:rsidRPr="00EA7959" w:rsidRDefault="00CE2DAF" w:rsidP="00CE2DAF">
      <w:pPr>
        <w:pStyle w:val="paragraph"/>
      </w:pPr>
      <w:bookmarkStart w:id="850" w:name="ECSS_Q_ST_70_05_0540189"/>
      <w:bookmarkEnd w:id="850"/>
      <w:r w:rsidRPr="00EA7959">
        <w:t>The quantitative interpretation of IR spectra is not always simple. In some cases, the exact type of contamination is unknown, and insufficient material is available to make a calibration curve.</w:t>
      </w:r>
    </w:p>
    <w:p w14:paraId="17BB9A22" w14:textId="12A90666" w:rsidR="00CE2DAF" w:rsidRPr="00EA7959" w:rsidRDefault="00CE2DAF" w:rsidP="00CE2DAF">
      <w:pPr>
        <w:pStyle w:val="paragraph"/>
      </w:pPr>
      <w:r w:rsidRPr="00EA7959">
        <w:lastRenderedPageBreak/>
        <w:t>The quantification in infrared spectroscopy is based on the Lambert Beer’s law, in which a relationship is made between the absorbance and the concentration of a compound at a specific wavelength (equation</w:t>
      </w:r>
      <w:r w:rsidR="00E93C67">
        <w:t xml:space="preserve"> </w:t>
      </w:r>
      <w:r w:rsidR="00E93C67">
        <w:fldChar w:fldCharType="begin"/>
      </w:r>
      <w:r w:rsidR="00E93C67">
        <w:instrText xml:space="preserve"> REF _Ref223513460 \h </w:instrText>
      </w:r>
      <w:r w:rsidR="00E93C67">
        <w:fldChar w:fldCharType="separate"/>
      </w:r>
      <w:r w:rsidR="00DC7130" w:rsidRPr="00EA7959">
        <w:t>(D-</w:t>
      </w:r>
      <w:r w:rsidR="00DC7130">
        <w:rPr>
          <w:noProof/>
        </w:rPr>
        <w:t>1</w:t>
      </w:r>
      <w:r w:rsidR="00E93C67">
        <w:fldChar w:fldCharType="end"/>
      </w:r>
      <w:r w:rsidR="00D2513D" w:rsidRPr="00EA7959">
        <w:t>)</w:t>
      </w:r>
      <w:r w:rsidRPr="00EA7959">
        <w:t>.</w:t>
      </w:r>
    </w:p>
    <w:tbl>
      <w:tblPr>
        <w:tblStyle w:val="TableGrid"/>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56"/>
        <w:gridCol w:w="1337"/>
      </w:tblGrid>
      <w:tr w:rsidR="00CE2DAF" w:rsidRPr="00EA7959" w14:paraId="0946B704" w14:textId="77777777" w:rsidTr="001723E9">
        <w:tc>
          <w:tcPr>
            <w:tcW w:w="5953" w:type="dxa"/>
            <w:vAlign w:val="center"/>
          </w:tcPr>
          <w:p w14:paraId="1314D608" w14:textId="77777777" w:rsidR="00CE2DAF" w:rsidRPr="00EA7959" w:rsidRDefault="00CE2DAF" w:rsidP="001723E9">
            <w:pPr>
              <w:pStyle w:val="equation"/>
              <w:spacing w:before="39"/>
            </w:pPr>
            <w:r w:rsidRPr="00EA7959">
              <w:rPr>
                <w:position w:val="-28"/>
              </w:rPr>
              <w:object w:dxaOrig="3920" w:dyaOrig="680" w14:anchorId="26E177C8">
                <v:shape id="_x0000_i1040" type="#_x0000_t75" style="width:196.5pt;height:33.75pt" o:ole="">
                  <v:imagedata r:id="rId32" o:title=""/>
                </v:shape>
                <o:OLEObject Type="Embed" ProgID="Equation.3" ShapeID="_x0000_i1040" DrawAspect="Content" ObjectID="_1634042924" r:id="rId33"/>
              </w:object>
            </w:r>
          </w:p>
        </w:tc>
        <w:tc>
          <w:tcPr>
            <w:tcW w:w="1384" w:type="dxa"/>
            <w:vAlign w:val="center"/>
          </w:tcPr>
          <w:p w14:paraId="2163B5EB" w14:textId="2EFBE236" w:rsidR="00CE2DAF" w:rsidRPr="00EA7959" w:rsidRDefault="00CE2DAF" w:rsidP="001723E9">
            <w:pPr>
              <w:pStyle w:val="equation"/>
              <w:spacing w:before="39"/>
            </w:pPr>
            <w:bookmarkStart w:id="851" w:name="_Ref223513460"/>
            <w:r w:rsidRPr="00EA7959">
              <w:t>(</w:t>
            </w:r>
            <w:r w:rsidR="00D2513D" w:rsidRPr="00EA7959">
              <w:t>D</w:t>
            </w:r>
            <w:r w:rsidRPr="00EA7959">
              <w:t>-</w:t>
            </w:r>
            <w:fldSimple w:instr=" SEQ Equation \* ARABIC ">
              <w:r w:rsidR="00DC7130">
                <w:rPr>
                  <w:noProof/>
                </w:rPr>
                <w:t>1</w:t>
              </w:r>
            </w:fldSimple>
            <w:bookmarkEnd w:id="851"/>
            <w:r w:rsidRPr="00EA7959">
              <w:t>)</w:t>
            </w:r>
          </w:p>
        </w:tc>
      </w:tr>
    </w:tbl>
    <w:p w14:paraId="78E7C23B" w14:textId="77777777" w:rsidR="00CE2DAF" w:rsidRPr="00EA7959" w:rsidRDefault="00CE2DAF" w:rsidP="00CE2DAF">
      <w:pPr>
        <w:pStyle w:val="equationwheretext"/>
        <w:keepNext/>
        <w:numPr>
          <w:ilvl w:val="0"/>
          <w:numId w:val="0"/>
        </w:numPr>
        <w:ind w:left="2041"/>
      </w:pPr>
      <w:r w:rsidRPr="00EA7959">
        <w:t>where</w:t>
      </w:r>
    </w:p>
    <w:p w14:paraId="6E1350F6" w14:textId="77777777" w:rsidR="00CE2DAF" w:rsidRPr="00EA7959" w:rsidRDefault="00CE2DAF" w:rsidP="00CE2DAF">
      <w:pPr>
        <w:pStyle w:val="equationwheretext"/>
        <w:keepNext/>
        <w:numPr>
          <w:ilvl w:val="0"/>
          <w:numId w:val="0"/>
        </w:numPr>
        <w:tabs>
          <w:tab w:val="clear" w:pos="3175"/>
          <w:tab w:val="left" w:pos="2835"/>
        </w:tabs>
        <w:ind w:left="2835" w:hanging="794"/>
        <w:rPr>
          <w:rFonts w:ascii="Palatino Linotype" w:hAnsi="Palatino Linotype"/>
        </w:rPr>
      </w:pPr>
      <w:r w:rsidRPr="00EA7959">
        <w:rPr>
          <w:rFonts w:ascii="Palatino Linotype" w:hAnsi="Palatino Linotype"/>
          <w:i/>
        </w:rPr>
        <w:t>T</w:t>
      </w:r>
      <w:r w:rsidRPr="00EA7959">
        <w:rPr>
          <w:rFonts w:ascii="Palatino Linotype" w:hAnsi="Palatino Linotype"/>
        </w:rPr>
        <w:tab/>
        <w:t>is the transmitt</w:t>
      </w:r>
      <w:r w:rsidR="00E93C67">
        <w:rPr>
          <w:rFonts w:ascii="Palatino Linotype" w:hAnsi="Palatino Linotype"/>
        </w:rPr>
        <w:t>ance</w:t>
      </w:r>
    </w:p>
    <w:p w14:paraId="7615CD33" w14:textId="77777777" w:rsidR="00CE2DAF" w:rsidRPr="00EA7959" w:rsidRDefault="00CE2DAF" w:rsidP="00CE2DAF">
      <w:pPr>
        <w:pStyle w:val="equationwheretext"/>
        <w:numPr>
          <w:ilvl w:val="0"/>
          <w:numId w:val="0"/>
        </w:numPr>
        <w:tabs>
          <w:tab w:val="clear" w:pos="3175"/>
          <w:tab w:val="left" w:pos="2835"/>
        </w:tabs>
        <w:ind w:left="2835" w:hanging="794"/>
        <w:rPr>
          <w:rFonts w:ascii="Palatino Linotype" w:hAnsi="Palatino Linotype"/>
        </w:rPr>
      </w:pPr>
      <w:r w:rsidRPr="00EA7959">
        <w:rPr>
          <w:rFonts w:ascii="Palatino Linotype" w:hAnsi="Palatino Linotype"/>
          <w:i/>
        </w:rPr>
        <w:t>I</w:t>
      </w:r>
      <w:r w:rsidRPr="00EA7959">
        <w:rPr>
          <w:rFonts w:ascii="Palatino Linotype" w:hAnsi="Palatino Linotype"/>
          <w:vertAlign w:val="subscript"/>
        </w:rPr>
        <w:t>0</w:t>
      </w:r>
      <w:r w:rsidRPr="00EA7959">
        <w:rPr>
          <w:rFonts w:ascii="Palatino Linotype" w:hAnsi="Palatino Linotype"/>
        </w:rPr>
        <w:tab/>
        <w:t>is t</w:t>
      </w:r>
      <w:r w:rsidR="00E93C67">
        <w:rPr>
          <w:rFonts w:ascii="Palatino Linotype" w:hAnsi="Palatino Linotype"/>
        </w:rPr>
        <w:t>he intensity of incident light</w:t>
      </w:r>
    </w:p>
    <w:p w14:paraId="3D6E03A8" w14:textId="77777777" w:rsidR="00CE2DAF" w:rsidRPr="00EA7959" w:rsidRDefault="00CE2DAF" w:rsidP="00CE2DAF">
      <w:pPr>
        <w:pStyle w:val="equationwheretext"/>
        <w:numPr>
          <w:ilvl w:val="0"/>
          <w:numId w:val="0"/>
        </w:numPr>
        <w:tabs>
          <w:tab w:val="clear" w:pos="3175"/>
          <w:tab w:val="left" w:pos="2835"/>
        </w:tabs>
        <w:ind w:left="2835" w:hanging="794"/>
        <w:rPr>
          <w:rFonts w:ascii="Palatino Linotype" w:hAnsi="Palatino Linotype"/>
        </w:rPr>
      </w:pPr>
      <w:r w:rsidRPr="00EA7959">
        <w:rPr>
          <w:rFonts w:ascii="Palatino Linotype" w:hAnsi="Palatino Linotype"/>
          <w:i/>
        </w:rPr>
        <w:t>I</w:t>
      </w:r>
      <w:r w:rsidRPr="00EA7959">
        <w:rPr>
          <w:rFonts w:ascii="Palatino Linotype" w:hAnsi="Palatino Linotype"/>
        </w:rPr>
        <w:tab/>
        <w:t>is the</w:t>
      </w:r>
      <w:r w:rsidR="00E93C67">
        <w:rPr>
          <w:rFonts w:ascii="Palatino Linotype" w:hAnsi="Palatino Linotype"/>
        </w:rPr>
        <w:t xml:space="preserve"> intensity of transmitted light</w:t>
      </w:r>
    </w:p>
    <w:p w14:paraId="408F0DB0" w14:textId="77777777" w:rsidR="00CE2DAF" w:rsidRPr="00EA7959" w:rsidRDefault="00CE2DAF" w:rsidP="00CE2DAF">
      <w:pPr>
        <w:pStyle w:val="equationwheretext"/>
        <w:numPr>
          <w:ilvl w:val="0"/>
          <w:numId w:val="0"/>
        </w:numPr>
        <w:tabs>
          <w:tab w:val="clear" w:pos="3175"/>
          <w:tab w:val="left" w:pos="2835"/>
        </w:tabs>
        <w:ind w:left="2835" w:hanging="794"/>
        <w:rPr>
          <w:rFonts w:ascii="Palatino Linotype" w:hAnsi="Palatino Linotype"/>
        </w:rPr>
      </w:pPr>
      <w:r w:rsidRPr="00EA7959">
        <w:rPr>
          <w:rFonts w:ascii="Palatino Linotype" w:hAnsi="Palatino Linotype"/>
        </w:rPr>
        <w:sym w:font="Symbol" w:char="F065"/>
      </w:r>
      <w:r w:rsidRPr="00EA7959">
        <w:rPr>
          <w:rFonts w:ascii="Palatino Linotype" w:hAnsi="Palatino Linotype"/>
          <w:vertAlign w:val="subscript"/>
        </w:rPr>
        <w:sym w:font="Symbol" w:char="F06C"/>
      </w:r>
      <w:r w:rsidRPr="00EA7959">
        <w:rPr>
          <w:rFonts w:ascii="Palatino Linotype" w:hAnsi="Palatino Linotype"/>
        </w:rPr>
        <w:tab/>
        <w:t>is the molar absorption coefficient at a given wavelength (l mol</w:t>
      </w:r>
      <w:r w:rsidRPr="00EA7959">
        <w:rPr>
          <w:rFonts w:ascii="Palatino Linotype" w:hAnsi="Palatino Linotype"/>
          <w:vertAlign w:val="superscript"/>
        </w:rPr>
        <w:t xml:space="preserve">-1 </w:t>
      </w:r>
      <w:r w:rsidRPr="00EA7959">
        <w:rPr>
          <w:rFonts w:ascii="Palatino Linotype" w:hAnsi="Palatino Linotype"/>
        </w:rPr>
        <w:t>cm</w:t>
      </w:r>
      <w:r w:rsidRPr="00EA7959">
        <w:rPr>
          <w:rFonts w:ascii="Palatino Linotype" w:hAnsi="Palatino Linotype"/>
          <w:vertAlign w:val="superscript"/>
        </w:rPr>
        <w:t>-1</w:t>
      </w:r>
      <w:r w:rsidR="00E93C67">
        <w:rPr>
          <w:rFonts w:ascii="Palatino Linotype" w:hAnsi="Palatino Linotype"/>
        </w:rPr>
        <w:t>)</w:t>
      </w:r>
    </w:p>
    <w:p w14:paraId="4B0CE19E" w14:textId="77777777" w:rsidR="00CE2DAF" w:rsidRPr="00EA7959" w:rsidRDefault="00CE2DAF" w:rsidP="00CE2DAF">
      <w:pPr>
        <w:pStyle w:val="equationwheretext"/>
        <w:numPr>
          <w:ilvl w:val="0"/>
          <w:numId w:val="0"/>
        </w:numPr>
        <w:tabs>
          <w:tab w:val="clear" w:pos="3175"/>
          <w:tab w:val="left" w:pos="2835"/>
        </w:tabs>
        <w:ind w:left="2835" w:hanging="794"/>
        <w:rPr>
          <w:rFonts w:ascii="Palatino Linotype" w:hAnsi="Palatino Linotype"/>
        </w:rPr>
      </w:pPr>
      <w:r w:rsidRPr="00EA7959">
        <w:rPr>
          <w:rFonts w:ascii="Palatino Linotype" w:hAnsi="Palatino Linotype"/>
          <w:i/>
        </w:rPr>
        <w:t>l</w:t>
      </w:r>
      <w:r w:rsidR="00E93C67">
        <w:rPr>
          <w:rFonts w:ascii="Palatino Linotype" w:hAnsi="Palatino Linotype"/>
        </w:rPr>
        <w:tab/>
        <w:t>is the path length (cm)</w:t>
      </w:r>
    </w:p>
    <w:p w14:paraId="48384B95" w14:textId="77777777" w:rsidR="00CE2DAF" w:rsidRPr="00EA7959" w:rsidRDefault="00CE2DAF" w:rsidP="00CE2DAF">
      <w:pPr>
        <w:pStyle w:val="equationwheretext"/>
        <w:numPr>
          <w:ilvl w:val="0"/>
          <w:numId w:val="0"/>
        </w:numPr>
        <w:tabs>
          <w:tab w:val="clear" w:pos="3175"/>
          <w:tab w:val="left" w:pos="2835"/>
        </w:tabs>
        <w:ind w:left="2835" w:hanging="794"/>
        <w:rPr>
          <w:rFonts w:ascii="Palatino Linotype" w:hAnsi="Palatino Linotype"/>
        </w:rPr>
      </w:pPr>
      <w:r w:rsidRPr="00EA7959">
        <w:rPr>
          <w:rFonts w:ascii="Palatino Linotype" w:hAnsi="Palatino Linotype"/>
          <w:i/>
        </w:rPr>
        <w:t>C</w:t>
      </w:r>
      <w:r w:rsidRPr="00EA7959">
        <w:rPr>
          <w:rFonts w:ascii="Palatino Linotype" w:hAnsi="Palatino Linotype"/>
        </w:rPr>
        <w:tab/>
        <w:t>is the molar concentration (mol l</w:t>
      </w:r>
      <w:r w:rsidRPr="00EA7959">
        <w:rPr>
          <w:rFonts w:ascii="Palatino Linotype" w:hAnsi="Palatino Linotype"/>
          <w:vertAlign w:val="superscript"/>
        </w:rPr>
        <w:t xml:space="preserve">-1 </w:t>
      </w:r>
      <w:r w:rsidR="00E93C67">
        <w:rPr>
          <w:rFonts w:ascii="Palatino Linotype" w:hAnsi="Palatino Linotype"/>
        </w:rPr>
        <w:t>)</w:t>
      </w:r>
    </w:p>
    <w:p w14:paraId="32B85D29" w14:textId="77777777" w:rsidR="00CE2DAF" w:rsidRPr="00EA7959" w:rsidRDefault="00CE2DAF" w:rsidP="00CE2DAF">
      <w:pPr>
        <w:pStyle w:val="paragraph"/>
      </w:pPr>
      <w:r w:rsidRPr="00EA7959">
        <w:t>To quantify organic contamination, the absorbance is expressed as the mass of a standard material per surface area unit. The trend line (ideally linear) is calculated from the calibration points.</w:t>
      </w:r>
    </w:p>
    <w:tbl>
      <w:tblPr>
        <w:tblStyle w:val="TableGrid"/>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71"/>
        <w:gridCol w:w="1222"/>
      </w:tblGrid>
      <w:tr w:rsidR="00CE2DAF" w:rsidRPr="00EA7959" w14:paraId="216B01AA" w14:textId="77777777" w:rsidTr="001723E9">
        <w:tc>
          <w:tcPr>
            <w:tcW w:w="6095" w:type="dxa"/>
          </w:tcPr>
          <w:p w14:paraId="65DAB30D" w14:textId="77777777" w:rsidR="00CE2DAF" w:rsidRPr="00EA7959" w:rsidRDefault="00CE2DAF" w:rsidP="001723E9">
            <w:pPr>
              <w:pStyle w:val="paragraph"/>
              <w:ind w:left="0"/>
              <w:jc w:val="center"/>
              <w:rPr>
                <w:i/>
              </w:rPr>
            </w:pPr>
            <w:r w:rsidRPr="00EA7959">
              <w:rPr>
                <w:i/>
              </w:rPr>
              <w:t xml:space="preserve">Absorbance = f(Mass) </w:t>
            </w:r>
            <w:r w:rsidRPr="00EA7959">
              <w:rPr>
                <w:i/>
              </w:rPr>
              <w:sym w:font="Symbol" w:char="F0BB"/>
            </w:r>
            <w:r w:rsidRPr="00EA7959">
              <w:rPr>
                <w:i/>
              </w:rPr>
              <w:t xml:space="preserve"> Constant </w:t>
            </w:r>
            <w:r w:rsidRPr="00EA7959">
              <w:rPr>
                <w:i/>
              </w:rPr>
              <w:sym w:font="Symbol" w:char="F0B4"/>
            </w:r>
            <w:r w:rsidRPr="00EA7959">
              <w:rPr>
                <w:i/>
              </w:rPr>
              <w:t xml:space="preserve"> Mass</w:t>
            </w:r>
          </w:p>
        </w:tc>
        <w:tc>
          <w:tcPr>
            <w:tcW w:w="1242" w:type="dxa"/>
          </w:tcPr>
          <w:p w14:paraId="1213ECAA" w14:textId="7FA62299" w:rsidR="00CE2DAF" w:rsidRPr="00EA7959" w:rsidRDefault="00CE2DAF" w:rsidP="001723E9">
            <w:pPr>
              <w:pStyle w:val="paragraph"/>
              <w:ind w:left="0"/>
            </w:pPr>
            <w:bookmarkStart w:id="852" w:name="_Ref223513542"/>
            <w:r w:rsidRPr="00EA7959">
              <w:t>(</w:t>
            </w:r>
            <w:r w:rsidR="00D2513D" w:rsidRPr="00EA7959">
              <w:t>D</w:t>
            </w:r>
            <w:r w:rsidRPr="00EA7959">
              <w:t>-</w:t>
            </w:r>
            <w:fldSimple w:instr=" SEQ Equation \* ARABIC ">
              <w:r w:rsidR="00DC7130">
                <w:rPr>
                  <w:noProof/>
                </w:rPr>
                <w:t>2</w:t>
              </w:r>
            </w:fldSimple>
            <w:bookmarkEnd w:id="852"/>
            <w:r w:rsidRPr="00EA7959">
              <w:t>)</w:t>
            </w:r>
          </w:p>
        </w:tc>
      </w:tr>
      <w:tr w:rsidR="00CE2DAF" w:rsidRPr="00EA7959" w14:paraId="431CCBE0" w14:textId="77777777" w:rsidTr="001723E9">
        <w:tc>
          <w:tcPr>
            <w:tcW w:w="6095" w:type="dxa"/>
          </w:tcPr>
          <w:p w14:paraId="212B8A50" w14:textId="77777777" w:rsidR="00CE2DAF" w:rsidRPr="00EA7959" w:rsidRDefault="00CE2DAF" w:rsidP="001723E9">
            <w:pPr>
              <w:pStyle w:val="paragraph"/>
              <w:ind w:left="0"/>
              <w:jc w:val="center"/>
              <w:rPr>
                <w:i/>
                <w:szCs w:val="20"/>
              </w:rPr>
            </w:pPr>
            <w:r w:rsidRPr="00EA7959">
              <w:rPr>
                <w:i/>
                <w:szCs w:val="20"/>
              </w:rPr>
              <w:t xml:space="preserve">Surface contamination = </w:t>
            </w:r>
            <w:r w:rsidR="00DF76E8" w:rsidRPr="00EA7959">
              <w:rPr>
                <w:i/>
                <w:position w:val="-30"/>
                <w:szCs w:val="20"/>
              </w:rPr>
              <w:object w:dxaOrig="1359" w:dyaOrig="680" w14:anchorId="32BD0627">
                <v:shape id="_x0000_i1041" type="#_x0000_t75" style="width:68.25pt;height:33.75pt" o:ole="">
                  <v:imagedata r:id="rId34" o:title=""/>
                </v:shape>
                <o:OLEObject Type="Embed" ProgID="Equation.3" ShapeID="_x0000_i1041" DrawAspect="Content" ObjectID="_1634042925" r:id="rId35"/>
              </w:object>
            </w:r>
          </w:p>
        </w:tc>
        <w:tc>
          <w:tcPr>
            <w:tcW w:w="1242" w:type="dxa"/>
          </w:tcPr>
          <w:p w14:paraId="1E65D157" w14:textId="713FDA17" w:rsidR="00CE2DAF" w:rsidRPr="00EA7959" w:rsidRDefault="00CE2DAF" w:rsidP="001723E9">
            <w:pPr>
              <w:pStyle w:val="paragraph"/>
              <w:ind w:left="0"/>
            </w:pPr>
            <w:bookmarkStart w:id="853" w:name="_Ref223513548"/>
            <w:r w:rsidRPr="00EA7959">
              <w:t>(</w:t>
            </w:r>
            <w:r w:rsidR="00D2513D" w:rsidRPr="00EA7959">
              <w:t>D</w:t>
            </w:r>
            <w:r w:rsidRPr="00EA7959">
              <w:t>-</w:t>
            </w:r>
            <w:fldSimple w:instr=" SEQ Equation \* ARABIC ">
              <w:r w:rsidR="00DC7130">
                <w:rPr>
                  <w:noProof/>
                </w:rPr>
                <w:t>3</w:t>
              </w:r>
            </w:fldSimple>
            <w:bookmarkEnd w:id="853"/>
            <w:r w:rsidRPr="00EA7959">
              <w:t>)</w:t>
            </w:r>
          </w:p>
        </w:tc>
      </w:tr>
    </w:tbl>
    <w:p w14:paraId="42C61EFA" w14:textId="36BAC1E5" w:rsidR="00CE2DAF" w:rsidRPr="00EA7959" w:rsidRDefault="00CE2DAF" w:rsidP="00CE2DAF">
      <w:pPr>
        <w:pStyle w:val="paragraph"/>
      </w:pPr>
      <w:r w:rsidRPr="00EA7959">
        <w:t xml:space="preserve">Calibration curves are derived from pure standard materials characteristic of the four main groups of contaminants (for examples see </w:t>
      </w:r>
      <w:r w:rsidR="00D2513D" w:rsidRPr="00EA7959">
        <w:fldChar w:fldCharType="begin"/>
      </w:r>
      <w:r w:rsidR="00D2513D" w:rsidRPr="00EA7959">
        <w:instrText xml:space="preserve"> REF _Ref219626261 \n \h </w:instrText>
      </w:r>
      <w:r w:rsidR="00D2513D" w:rsidRPr="00EA7959">
        <w:fldChar w:fldCharType="separate"/>
      </w:r>
      <w:r w:rsidR="00DC7130">
        <w:t>Figure D-1</w:t>
      </w:r>
      <w:r w:rsidR="00D2513D" w:rsidRPr="00EA7959">
        <w:fldChar w:fldCharType="end"/>
      </w:r>
      <w:r w:rsidR="00D2513D" w:rsidRPr="00EA7959">
        <w:t xml:space="preserve"> </w:t>
      </w:r>
      <w:r w:rsidRPr="00EA7959">
        <w:t>to</w:t>
      </w:r>
      <w:r w:rsidR="00D2513D" w:rsidRPr="00EA7959">
        <w:t xml:space="preserve"> </w:t>
      </w:r>
      <w:r w:rsidR="00D2513D" w:rsidRPr="00EA7959">
        <w:fldChar w:fldCharType="begin"/>
      </w:r>
      <w:r w:rsidR="00D2513D" w:rsidRPr="00EA7959">
        <w:instrText xml:space="preserve"> REF _Ref219626299 \n \h </w:instrText>
      </w:r>
      <w:r w:rsidR="00D2513D" w:rsidRPr="00EA7959">
        <w:fldChar w:fldCharType="separate"/>
      </w:r>
      <w:r w:rsidR="00DC7130">
        <w:t>Figure D-4</w:t>
      </w:r>
      <w:r w:rsidR="00D2513D" w:rsidRPr="00EA7959">
        <w:fldChar w:fldCharType="end"/>
      </w:r>
      <w:r w:rsidRPr="00EA7959">
        <w:t xml:space="preserve">) unless the contaminant matches the calibration standard, quantification is always relative to the reference material and thus semi-quantitative. </w:t>
      </w:r>
    </w:p>
    <w:p w14:paraId="459F250D" w14:textId="550CFCEE" w:rsidR="00CE2DAF" w:rsidRPr="00EA7959" w:rsidRDefault="00CE2DAF" w:rsidP="00CE2DAF">
      <w:pPr>
        <w:pStyle w:val="paragraph"/>
      </w:pPr>
      <w:r w:rsidRPr="00EA7959">
        <w:t xml:space="preserve">Contamination levels are expressed in terms of the presence of the four main groups: hydrocarbons, esters, methyl silicones, and phenyl silicones. Calculations are performed using their characteristic group frequencies (see the detailed procedure in </w:t>
      </w:r>
      <w:r w:rsidRPr="00EA7959">
        <w:fldChar w:fldCharType="begin"/>
      </w:r>
      <w:r w:rsidRPr="00EA7959">
        <w:instrText xml:space="preserve"> REF _Ref60565927 \r \h </w:instrText>
      </w:r>
      <w:r w:rsidRPr="00EA7959">
        <w:fldChar w:fldCharType="separate"/>
      </w:r>
      <w:r w:rsidR="00DC7130">
        <w:t>Annex C</w:t>
      </w:r>
      <w:r w:rsidRPr="00EA7959">
        <w:fldChar w:fldCharType="end"/>
      </w:r>
      <w:r w:rsidRPr="00EA7959">
        <w:t xml:space="preserve">), whereas the peak maximum of the same vibration mode is selected as used for deriving the calibration curve. </w:t>
      </w:r>
    </w:p>
    <w:p w14:paraId="055D4176" w14:textId="31FCDD7F" w:rsidR="00CE2DAF" w:rsidRPr="00EA7959" w:rsidRDefault="00CE2DAF" w:rsidP="00CE2DAF">
      <w:pPr>
        <w:pStyle w:val="paragraph"/>
      </w:pPr>
      <w:r w:rsidRPr="00EA7959">
        <w:t>The selected absorbance yields the mass of the contaminant via the calibration curve (equation</w:t>
      </w:r>
      <w:r w:rsidR="00D2513D" w:rsidRPr="00EA7959">
        <w:t xml:space="preserve"> </w:t>
      </w:r>
      <w:r w:rsidR="00E93C67">
        <w:fldChar w:fldCharType="begin"/>
      </w:r>
      <w:r w:rsidR="00E93C67">
        <w:instrText xml:space="preserve"> REF _Ref223513542 \h </w:instrText>
      </w:r>
      <w:r w:rsidR="00E93C67">
        <w:fldChar w:fldCharType="separate"/>
      </w:r>
      <w:r w:rsidR="006E35EB" w:rsidRPr="00EA7959">
        <w:t>(D-</w:t>
      </w:r>
      <w:r w:rsidR="006E35EB">
        <w:rPr>
          <w:noProof/>
        </w:rPr>
        <w:t>2</w:t>
      </w:r>
      <w:r w:rsidR="00E93C67">
        <w:fldChar w:fldCharType="end"/>
      </w:r>
      <w:r w:rsidRPr="00EA7959">
        <w:t>) in units of corresponding grams of the standard material. This is subsequently expressed in terms of mass per surface area unit (equation</w:t>
      </w:r>
      <w:r w:rsidR="00D2513D" w:rsidRPr="00EA7959">
        <w:t xml:space="preserve"> </w:t>
      </w:r>
      <w:r w:rsidR="00E93C67">
        <w:fldChar w:fldCharType="begin"/>
      </w:r>
      <w:r w:rsidR="00E93C67">
        <w:instrText xml:space="preserve"> REF _Ref223513548 \h </w:instrText>
      </w:r>
      <w:r w:rsidR="00E93C67">
        <w:fldChar w:fldCharType="separate"/>
      </w:r>
      <w:r w:rsidR="00DC7130" w:rsidRPr="00EA7959">
        <w:t>(D-</w:t>
      </w:r>
      <w:r w:rsidR="00DC7130">
        <w:rPr>
          <w:noProof/>
        </w:rPr>
        <w:t>3</w:t>
      </w:r>
      <w:r w:rsidR="00E93C67">
        <w:fldChar w:fldCharType="end"/>
      </w:r>
      <w:r w:rsidRPr="00EA7959">
        <w:t xml:space="preserve">) for the analysed region. </w:t>
      </w:r>
    </w:p>
    <w:p w14:paraId="65A50842" w14:textId="77777777" w:rsidR="00CE2DAF" w:rsidRPr="00EA7959" w:rsidRDefault="00CE2DAF" w:rsidP="00CE2DAF">
      <w:pPr>
        <w:pStyle w:val="paragraph"/>
      </w:pPr>
      <w:r w:rsidRPr="00EA7959">
        <w:t xml:space="preserve">If a new contaminant is encountered, it can be quantified by performing an individual calibration curve (if a standard material is available). </w:t>
      </w:r>
    </w:p>
    <w:p w14:paraId="073AB541" w14:textId="77777777" w:rsidR="00CE2DAF" w:rsidRPr="00EA7959" w:rsidRDefault="00CE2DAF" w:rsidP="00CE2DAF">
      <w:pPr>
        <w:pStyle w:val="paragraph"/>
      </w:pPr>
      <w:r w:rsidRPr="00EA7959">
        <w:t>New calibration curves are established for each different spectrophotometer.</w:t>
      </w:r>
    </w:p>
    <w:p w14:paraId="724839F4" w14:textId="77777777" w:rsidR="00CE2DAF" w:rsidRPr="00EA7959" w:rsidRDefault="00CE2DAF" w:rsidP="00CE2DAF">
      <w:pPr>
        <w:pStyle w:val="paragraph"/>
      </w:pPr>
      <w:r w:rsidRPr="00EA7959">
        <w:t xml:space="preserve">For highly outgassing materials, quantitative information can also be obtained from the “Micro-VCM” infrared spectra since the accuracy of the weight of the contamination can be measured to about 10 </w:t>
      </w:r>
      <w:r w:rsidRPr="00EA7959">
        <w:rPr>
          <w:rFonts w:ascii="Symbol" w:hAnsi="Symbol"/>
        </w:rPr>
        <w:t></w:t>
      </w:r>
      <w:r w:rsidRPr="00EA7959">
        <w:t>g.</w:t>
      </w:r>
    </w:p>
    <w:p w14:paraId="57E44072" w14:textId="77777777" w:rsidR="00CE2DAF" w:rsidRPr="00EA7959" w:rsidRDefault="00CE2DAF" w:rsidP="00CE2DAF">
      <w:pPr>
        <w:pStyle w:val="Annex2"/>
      </w:pPr>
      <w:r w:rsidRPr="00EA7959">
        <w:lastRenderedPageBreak/>
        <w:t>Acceptance criteria</w:t>
      </w:r>
      <w:bookmarkStart w:id="854" w:name="ECSS_Q_ST_70_05_0540190"/>
      <w:bookmarkEnd w:id="854"/>
    </w:p>
    <w:p w14:paraId="6A894A86" w14:textId="77777777" w:rsidR="00CE2DAF" w:rsidRPr="00EA7959" w:rsidRDefault="00CE2DAF" w:rsidP="00CE2DAF">
      <w:pPr>
        <w:pStyle w:val="paragraph"/>
      </w:pPr>
      <w:bookmarkStart w:id="855" w:name="ECSS_Q_ST_70_05_0540191"/>
      <w:bookmarkEnd w:id="855"/>
      <w:r w:rsidRPr="00EA7959">
        <w:t>The acceptance criteria are normally defined by the customer. General guidelines for cleanliness and contamination control are given in ECSS-Q-ST-70-01.</w:t>
      </w:r>
    </w:p>
    <w:p w14:paraId="2FFCF336" w14:textId="77777777" w:rsidR="00E04709" w:rsidRPr="00EA7959" w:rsidRDefault="003C0812" w:rsidP="00E04709">
      <w:pPr>
        <w:pStyle w:val="Annex1"/>
      </w:pPr>
      <w:bookmarkStart w:id="856" w:name="_Toc219616879"/>
      <w:bookmarkStart w:id="857" w:name="_Toc220224992"/>
      <w:bookmarkStart w:id="858" w:name="_Ref60568853"/>
      <w:bookmarkStart w:id="859" w:name="_Toc85808501"/>
      <w:bookmarkEnd w:id="811"/>
      <w:bookmarkEnd w:id="856"/>
      <w:bookmarkEnd w:id="857"/>
      <w:r w:rsidRPr="00EA7959">
        <w:lastRenderedPageBreak/>
        <w:t xml:space="preserve"> </w:t>
      </w:r>
      <w:bookmarkStart w:id="860" w:name="_Ref223511491"/>
      <w:bookmarkStart w:id="861" w:name="_Toc16696279"/>
      <w:r w:rsidRPr="00EA7959">
        <w:t>(</w:t>
      </w:r>
      <w:r w:rsidR="00E04709" w:rsidRPr="00EA7959">
        <w:t>informative)</w:t>
      </w:r>
      <w:r w:rsidR="00E04709" w:rsidRPr="00EA7959">
        <w:br/>
      </w:r>
      <w:bookmarkEnd w:id="728"/>
      <w:r w:rsidR="00E04709" w:rsidRPr="00EA7959">
        <w:t>The use of molecular witness plates for contamination control</w:t>
      </w:r>
      <w:bookmarkStart w:id="862" w:name="ECSS_Q_ST_70_05_0540192"/>
      <w:bookmarkEnd w:id="858"/>
      <w:bookmarkEnd w:id="859"/>
      <w:bookmarkEnd w:id="860"/>
      <w:bookmarkEnd w:id="862"/>
      <w:bookmarkEnd w:id="861"/>
    </w:p>
    <w:p w14:paraId="160B341D" w14:textId="77777777" w:rsidR="00E04709" w:rsidRPr="00EA7959" w:rsidRDefault="00E04709" w:rsidP="00E04709">
      <w:pPr>
        <w:pStyle w:val="Annex2"/>
      </w:pPr>
      <w:bookmarkStart w:id="863" w:name="_Toc152342361"/>
      <w:bookmarkStart w:id="864" w:name="_Toc216163351"/>
      <w:r w:rsidRPr="00EA7959">
        <w:t>General</w:t>
      </w:r>
      <w:bookmarkStart w:id="865" w:name="ECSS_Q_ST_70_05_0540193"/>
      <w:bookmarkEnd w:id="863"/>
      <w:bookmarkEnd w:id="864"/>
      <w:bookmarkEnd w:id="865"/>
    </w:p>
    <w:p w14:paraId="46DAF9AD" w14:textId="77777777" w:rsidR="00E04709" w:rsidRPr="00EA7959" w:rsidRDefault="00E04709" w:rsidP="00E04709">
      <w:pPr>
        <w:pStyle w:val="paragraph"/>
      </w:pPr>
      <w:bookmarkStart w:id="866" w:name="ECSS_Q_ST_70_05_0540194"/>
      <w:bookmarkEnd w:id="866"/>
      <w:r w:rsidRPr="00EA7959">
        <w:t>In this Annex, the handling and use of molecular witness plates is described. It is written as a practical guide. The method used to analyse the plates corresponds to the in</w:t>
      </w:r>
      <w:r w:rsidR="00191539" w:rsidRPr="00EA7959">
        <w:t>frared method.</w:t>
      </w:r>
    </w:p>
    <w:p w14:paraId="59A94414" w14:textId="77777777" w:rsidR="00E04709" w:rsidRPr="00EA7959" w:rsidRDefault="00E04709" w:rsidP="00E04709">
      <w:pPr>
        <w:pStyle w:val="Annex2"/>
      </w:pPr>
      <w:bookmarkStart w:id="867" w:name="_Toc152342362"/>
      <w:bookmarkStart w:id="868" w:name="_Toc216163352"/>
      <w:r w:rsidRPr="00EA7959">
        <w:t>Design of the witness plates</w:t>
      </w:r>
      <w:bookmarkStart w:id="869" w:name="ECSS_Q_ST_70_05_0540195"/>
      <w:bookmarkEnd w:id="867"/>
      <w:bookmarkEnd w:id="868"/>
      <w:bookmarkEnd w:id="869"/>
    </w:p>
    <w:p w14:paraId="4DA59220" w14:textId="77777777" w:rsidR="00E04709" w:rsidRPr="00EA7959" w:rsidRDefault="00E04709" w:rsidP="00E04709">
      <w:pPr>
        <w:pStyle w:val="paragraph"/>
      </w:pPr>
      <w:bookmarkStart w:id="870" w:name="ECSS_Q_ST_70_05_0540196"/>
      <w:bookmarkEnd w:id="870"/>
      <w:r w:rsidRPr="00EA7959">
        <w:t>Stainless steel polished plates can be used to verify the cleanliness level of satellite hardware by being exposed adjacent to it, or they can be used to monitor the deposition of contamination in a test area such as cleanrooms and vacuum chambers.</w:t>
      </w:r>
    </w:p>
    <w:bookmarkStart w:id="871" w:name="_MON_1297250057"/>
    <w:bookmarkStart w:id="872" w:name="_MON_1297255185"/>
    <w:bookmarkStart w:id="873" w:name="_MON_1297581079"/>
    <w:bookmarkStart w:id="874" w:name="_MON_1290007159"/>
    <w:bookmarkStart w:id="875" w:name="_Toc152342391"/>
    <w:bookmarkStart w:id="876" w:name="_Toc60285211"/>
    <w:bookmarkStart w:id="877" w:name="_Toc60405543"/>
    <w:bookmarkEnd w:id="871"/>
    <w:bookmarkEnd w:id="872"/>
    <w:bookmarkEnd w:id="873"/>
    <w:bookmarkEnd w:id="874"/>
    <w:bookmarkStart w:id="878" w:name="_MON_1297249236"/>
    <w:bookmarkEnd w:id="878"/>
    <w:p w14:paraId="63E3ADD0" w14:textId="77777777" w:rsidR="00E04709" w:rsidRPr="00EA7959" w:rsidRDefault="00191539" w:rsidP="00191539">
      <w:pPr>
        <w:pStyle w:val="graphic"/>
        <w:rPr>
          <w:lang w:val="en-GB"/>
        </w:rPr>
      </w:pPr>
      <w:r w:rsidRPr="00EA7959">
        <w:rPr>
          <w:lang w:val="en-GB"/>
        </w:rPr>
        <w:object w:dxaOrig="7710" w:dyaOrig="3458" w14:anchorId="18A1DF7C">
          <v:shape id="_x0000_i1042" type="#_x0000_t75" style="width:386.25pt;height:172.5pt" o:ole="">
            <v:imagedata r:id="rId36" o:title=""/>
          </v:shape>
          <o:OLEObject Type="Embed" ProgID="Word.Picture.8" ShapeID="_x0000_i1042" DrawAspect="Content" ObjectID="_1634042926" r:id="rId37"/>
        </w:object>
      </w:r>
    </w:p>
    <w:p w14:paraId="308FFCC0" w14:textId="77777777" w:rsidR="00E04709" w:rsidRPr="00EA7959" w:rsidRDefault="00E04709" w:rsidP="00191539">
      <w:pPr>
        <w:pStyle w:val="CaptionAnnexFigure"/>
        <w:ind w:left="567" w:right="709"/>
      </w:pPr>
      <w:bookmarkStart w:id="879" w:name="ECSS_Q_ST_70_05_0540197"/>
      <w:bookmarkStart w:id="880" w:name="_Toc85808598"/>
      <w:bookmarkStart w:id="881" w:name="_Ref216172451"/>
      <w:bookmarkStart w:id="882" w:name="_Toc16696292"/>
      <w:bookmarkEnd w:id="879"/>
      <w:r w:rsidRPr="00EA7959">
        <w:t>: Witness plate holder and witness plate used for organic contamination control</w:t>
      </w:r>
      <w:bookmarkEnd w:id="875"/>
      <w:bookmarkEnd w:id="876"/>
      <w:bookmarkEnd w:id="877"/>
      <w:bookmarkEnd w:id="880"/>
      <w:bookmarkEnd w:id="881"/>
      <w:bookmarkEnd w:id="882"/>
    </w:p>
    <w:p w14:paraId="1EE012B7" w14:textId="38500B5F" w:rsidR="00E04709" w:rsidRPr="00EA7959" w:rsidRDefault="00E04709" w:rsidP="00E04709">
      <w:pPr>
        <w:pStyle w:val="paragraph"/>
      </w:pPr>
      <w:r w:rsidRPr="00EA7959">
        <w:t xml:space="preserve">Use witness plates of </w:t>
      </w:r>
      <w:r w:rsidR="0026649A" w:rsidRPr="00EA7959">
        <w:t>(</w:t>
      </w:r>
      <w:r w:rsidRPr="00EA7959">
        <w:t xml:space="preserve">50 </w:t>
      </w:r>
      <w:r w:rsidRPr="00EA7959">
        <w:rPr>
          <w:rFonts w:ascii="Symbol" w:hAnsi="Symbol"/>
        </w:rPr>
        <w:t></w:t>
      </w:r>
      <w:r w:rsidRPr="00EA7959">
        <w:t xml:space="preserve"> 30</w:t>
      </w:r>
      <w:r w:rsidR="0026649A" w:rsidRPr="00EA7959">
        <w:t>)</w:t>
      </w:r>
      <w:r w:rsidR="007152E8">
        <w:t xml:space="preserve"> </w:t>
      </w:r>
      <w:r w:rsidRPr="00EA7959">
        <w:t>mm (</w:t>
      </w:r>
      <w:r w:rsidR="0042142F" w:rsidRPr="00EA7959">
        <w:t xml:space="preserve">as shown in </w:t>
      </w:r>
      <w:r w:rsidR="0042142F" w:rsidRPr="00EA7959">
        <w:fldChar w:fldCharType="begin"/>
      </w:r>
      <w:r w:rsidR="0042142F" w:rsidRPr="00EA7959">
        <w:instrText xml:space="preserve"> REF _Ref216172451 \w \h </w:instrText>
      </w:r>
      <w:r w:rsidR="0042142F" w:rsidRPr="00EA7959">
        <w:fldChar w:fldCharType="separate"/>
      </w:r>
      <w:r w:rsidR="00DC7130">
        <w:t>Figure E-1</w:t>
      </w:r>
      <w:r w:rsidR="0042142F" w:rsidRPr="00EA7959">
        <w:fldChar w:fldCharType="end"/>
      </w:r>
      <w:r w:rsidR="0042142F" w:rsidRPr="00EA7959">
        <w:t>) f</w:t>
      </w:r>
      <w:r w:rsidRPr="00EA7959">
        <w:t xml:space="preserve">or handling, it is fixed onto a stainless steel or aluminium holder of </w:t>
      </w:r>
      <w:r w:rsidR="0026649A" w:rsidRPr="00EA7959">
        <w:t xml:space="preserve">(50 </w:t>
      </w:r>
      <w:r w:rsidRPr="00EA7959">
        <w:rPr>
          <w:rFonts w:ascii="Symbol" w:hAnsi="Symbol"/>
        </w:rPr>
        <w:t></w:t>
      </w:r>
      <w:r w:rsidRPr="00EA7959">
        <w:t xml:space="preserve"> 50</w:t>
      </w:r>
      <w:r w:rsidR="0026649A" w:rsidRPr="00EA7959">
        <w:t>)</w:t>
      </w:r>
      <w:r w:rsidR="007152E8">
        <w:t xml:space="preserve"> </w:t>
      </w:r>
      <w:r w:rsidRPr="00EA7959">
        <w:t>mm with fixed upstanding bolts that are used for mounting the witness plate.</w:t>
      </w:r>
    </w:p>
    <w:p w14:paraId="153ABC77" w14:textId="77777777" w:rsidR="00E04709" w:rsidRPr="00EA7959" w:rsidRDefault="00E04709" w:rsidP="00E04709">
      <w:pPr>
        <w:pStyle w:val="Annex2"/>
      </w:pPr>
      <w:bookmarkStart w:id="883" w:name="_Toc152342363"/>
      <w:bookmarkStart w:id="884" w:name="_Toc216163353"/>
      <w:r w:rsidRPr="00EA7959">
        <w:lastRenderedPageBreak/>
        <w:t>Cleaning the witness plates</w:t>
      </w:r>
      <w:bookmarkStart w:id="885" w:name="ECSS_Q_ST_70_05_0540198"/>
      <w:bookmarkEnd w:id="883"/>
      <w:bookmarkEnd w:id="884"/>
      <w:bookmarkEnd w:id="885"/>
    </w:p>
    <w:p w14:paraId="095CEDBC" w14:textId="77777777" w:rsidR="00E04709" w:rsidRPr="00EA7959" w:rsidRDefault="00E04709" w:rsidP="00E04709">
      <w:pPr>
        <w:pStyle w:val="Annex3"/>
      </w:pPr>
      <w:bookmarkStart w:id="886" w:name="_Toc216163354"/>
      <w:r w:rsidRPr="00EA7959">
        <w:t>General</w:t>
      </w:r>
      <w:bookmarkStart w:id="887" w:name="ECSS_Q_ST_70_05_0540199"/>
      <w:bookmarkEnd w:id="886"/>
      <w:bookmarkEnd w:id="887"/>
    </w:p>
    <w:p w14:paraId="4D190A3B" w14:textId="77777777" w:rsidR="00E04709" w:rsidRPr="00EA7959" w:rsidRDefault="00E04709" w:rsidP="00E04709">
      <w:pPr>
        <w:pStyle w:val="paragraph"/>
      </w:pPr>
      <w:bookmarkStart w:id="888" w:name="ECSS_Q_ST_70_05_0540200"/>
      <w:bookmarkEnd w:id="888"/>
      <w:r w:rsidRPr="00EA7959">
        <w:t>Witness plates are cleaned by the provider of the witness plates.</w:t>
      </w:r>
    </w:p>
    <w:p w14:paraId="54AA5778" w14:textId="77777777" w:rsidR="00E04709" w:rsidRPr="00EA7959" w:rsidRDefault="00E04709" w:rsidP="00E04709">
      <w:pPr>
        <w:pStyle w:val="Annex3"/>
      </w:pPr>
      <w:bookmarkStart w:id="889" w:name="_Toc216163355"/>
      <w:r w:rsidRPr="00EA7959">
        <w:t>Materials</w:t>
      </w:r>
      <w:bookmarkStart w:id="890" w:name="ECSS_Q_ST_70_05_0540201"/>
      <w:bookmarkEnd w:id="889"/>
      <w:bookmarkEnd w:id="890"/>
    </w:p>
    <w:p w14:paraId="25EA6EDC" w14:textId="77777777" w:rsidR="00E04709" w:rsidRPr="00EA7959" w:rsidRDefault="00E04709" w:rsidP="009E194D">
      <w:pPr>
        <w:pStyle w:val="listlevel1"/>
        <w:numPr>
          <w:ilvl w:val="0"/>
          <w:numId w:val="52"/>
        </w:numPr>
      </w:pPr>
      <w:bookmarkStart w:id="891" w:name="ECSS_Q_ST_70_05_0540202"/>
      <w:bookmarkEnd w:id="891"/>
      <w:r w:rsidRPr="00EA7959">
        <w:t>Chloroform of spectroscopic grade with NVR &lt;</w:t>
      </w:r>
      <w:r w:rsidR="007152E8">
        <w:t xml:space="preserve"> </w:t>
      </w:r>
      <w:r w:rsidRPr="00EA7959">
        <w:t>5</w:t>
      </w:r>
      <w:r w:rsidR="007152E8">
        <w:t xml:space="preserve"> </w:t>
      </w:r>
      <w:r w:rsidRPr="00EA7959">
        <w:rPr>
          <w:rFonts w:ascii="Symbol" w:hAnsi="Symbol"/>
        </w:rPr>
        <w:t></w:t>
      </w:r>
      <w:r w:rsidRPr="00EA7959">
        <w:t>g/g and stabilized with ethanol.</w:t>
      </w:r>
    </w:p>
    <w:p w14:paraId="2DABC6B7" w14:textId="77777777" w:rsidR="00E04709" w:rsidRPr="00EA7959" w:rsidRDefault="00E04709" w:rsidP="009E194D">
      <w:pPr>
        <w:pStyle w:val="listlevel1"/>
      </w:pPr>
      <w:r w:rsidRPr="00EA7959">
        <w:t>Glass Syringe: 10 ml, plunger coated with PTFE.</w:t>
      </w:r>
    </w:p>
    <w:p w14:paraId="31F31753" w14:textId="77777777" w:rsidR="00E04709" w:rsidRPr="00EA7959" w:rsidRDefault="00E04709" w:rsidP="009E194D">
      <w:pPr>
        <w:pStyle w:val="listlevel1"/>
      </w:pPr>
      <w:r w:rsidRPr="00EA7959">
        <w:t>Transport container, preferably metal.</w:t>
      </w:r>
    </w:p>
    <w:p w14:paraId="55D29182" w14:textId="77777777" w:rsidR="00E04709" w:rsidRPr="00EA7959" w:rsidRDefault="00E04709" w:rsidP="009E194D">
      <w:pPr>
        <w:pStyle w:val="listlevel1"/>
      </w:pPr>
      <w:r w:rsidRPr="00EA7959">
        <w:t>Tweezers.</w:t>
      </w:r>
    </w:p>
    <w:p w14:paraId="0A251793" w14:textId="77777777" w:rsidR="00E04709" w:rsidRPr="00EA7959" w:rsidRDefault="00E04709" w:rsidP="009E194D">
      <w:pPr>
        <w:pStyle w:val="listlevel1"/>
      </w:pPr>
      <w:r w:rsidRPr="00EA7959">
        <w:t>Solvent resistant clean gloves.</w:t>
      </w:r>
    </w:p>
    <w:p w14:paraId="4C0612BB" w14:textId="77777777" w:rsidR="00E04709" w:rsidRPr="00EA7959" w:rsidRDefault="00E04709" w:rsidP="009E194D">
      <w:pPr>
        <w:pStyle w:val="listlevel1"/>
      </w:pPr>
      <w:r w:rsidRPr="00EA7959">
        <w:t>Tissue, cotton, lint free.</w:t>
      </w:r>
    </w:p>
    <w:p w14:paraId="20096FD8" w14:textId="77777777" w:rsidR="00E04709" w:rsidRPr="00EA7959" w:rsidRDefault="00E04709" w:rsidP="009E194D">
      <w:pPr>
        <w:pStyle w:val="listlevel1"/>
      </w:pPr>
      <w:r w:rsidRPr="00EA7959">
        <w:t>Ultrasonic bath.</w:t>
      </w:r>
    </w:p>
    <w:p w14:paraId="25147821" w14:textId="77777777" w:rsidR="00E04709" w:rsidRPr="00EA7959" w:rsidRDefault="00E04709" w:rsidP="00E04709">
      <w:pPr>
        <w:pStyle w:val="Annex3"/>
      </w:pPr>
      <w:bookmarkStart w:id="892" w:name="_Toc216163356"/>
      <w:r w:rsidRPr="00EA7959">
        <w:t>Procedure</w:t>
      </w:r>
      <w:bookmarkStart w:id="893" w:name="ECSS_Q_ST_70_05_0540203"/>
      <w:bookmarkEnd w:id="892"/>
      <w:bookmarkEnd w:id="893"/>
    </w:p>
    <w:p w14:paraId="1D51487B" w14:textId="77777777" w:rsidR="00E04709" w:rsidRPr="00EA7959" w:rsidRDefault="00E04709" w:rsidP="002D795C">
      <w:pPr>
        <w:pStyle w:val="listlevel1"/>
        <w:numPr>
          <w:ilvl w:val="0"/>
          <w:numId w:val="59"/>
        </w:numPr>
      </w:pPr>
      <w:bookmarkStart w:id="894" w:name="ECSS_Q_ST_70_05_0540204"/>
      <w:bookmarkEnd w:id="894"/>
      <w:r w:rsidRPr="00EA7959">
        <w:t>Clean the polished stainless steel witness plate and holder in an ultrasonic bath with a suitable solvent, to remove excessive contamination, and rinsed with de-mineralized water or spectroscopic grade solvents. For low levels of contamination UV</w:t>
      </w:r>
      <w:r w:rsidR="009D4957" w:rsidRPr="00EA7959">
        <w:t>-</w:t>
      </w:r>
      <w:r w:rsidRPr="00EA7959">
        <w:t>O3 cleaning can be used as an alternative.</w:t>
      </w:r>
    </w:p>
    <w:p w14:paraId="52565CE4" w14:textId="77777777" w:rsidR="00E04709" w:rsidRPr="00EA7959" w:rsidRDefault="00E04709" w:rsidP="009E194D">
      <w:pPr>
        <w:pStyle w:val="listlevel1"/>
      </w:pPr>
      <w:r w:rsidRPr="00EA7959">
        <w:t>Clean the witness plate with a tissue and chloroform.</w:t>
      </w:r>
    </w:p>
    <w:p w14:paraId="5636783C" w14:textId="77777777" w:rsidR="00E04709" w:rsidRPr="00EA7959" w:rsidRDefault="00E04709" w:rsidP="009E194D">
      <w:pPr>
        <w:pStyle w:val="listlevel1"/>
      </w:pPr>
      <w:r w:rsidRPr="00EA7959">
        <w:t>Handle the witness plate using tweezers and rinsed with chloroform three times using a syringe held at an angle of 60°.</w:t>
      </w:r>
    </w:p>
    <w:p w14:paraId="02AF74BC" w14:textId="77777777" w:rsidR="00E04709" w:rsidRPr="00EA7959" w:rsidRDefault="00E04709" w:rsidP="009E194D">
      <w:pPr>
        <w:pStyle w:val="listlevel1"/>
      </w:pPr>
      <w:r w:rsidRPr="00EA7959">
        <w:t>The last droplet of chloroform at the bottom of the plate can be tapped off against the tissue.</w:t>
      </w:r>
    </w:p>
    <w:p w14:paraId="201E0918" w14:textId="77777777" w:rsidR="00E04709" w:rsidRPr="00EA7959" w:rsidRDefault="00E04709" w:rsidP="009E194D">
      <w:pPr>
        <w:pStyle w:val="listlevel1"/>
      </w:pPr>
      <w:r w:rsidRPr="00EA7959">
        <w:t xml:space="preserve">Rinse the holder with chloroform in the same way as the </w:t>
      </w:r>
      <w:r w:rsidR="0026649A" w:rsidRPr="00EA7959">
        <w:t>witness plate (using tweezers).</w:t>
      </w:r>
    </w:p>
    <w:p w14:paraId="3B4FAB6C" w14:textId="77777777" w:rsidR="00E04709" w:rsidRPr="00EA7959" w:rsidRDefault="00E04709" w:rsidP="009E194D">
      <w:pPr>
        <w:pStyle w:val="listlevel1"/>
      </w:pPr>
      <w:r w:rsidRPr="00EA7959">
        <w:t>Reassemble the holder and witness plate without touching the surface of the polished plate.</w:t>
      </w:r>
    </w:p>
    <w:p w14:paraId="7A702692" w14:textId="77777777" w:rsidR="00E04709" w:rsidRPr="00EA7959" w:rsidRDefault="00E04709" w:rsidP="00E04709">
      <w:pPr>
        <w:pStyle w:val="Annex2"/>
      </w:pPr>
      <w:bookmarkStart w:id="895" w:name="_Toc152342364"/>
      <w:bookmarkStart w:id="896" w:name="_Toc216163357"/>
      <w:r w:rsidRPr="00EA7959">
        <w:t>Storage and transport of witness plates</w:t>
      </w:r>
      <w:bookmarkStart w:id="897" w:name="ECSS_Q_ST_70_05_0540205"/>
      <w:bookmarkEnd w:id="895"/>
      <w:bookmarkEnd w:id="896"/>
      <w:bookmarkEnd w:id="897"/>
    </w:p>
    <w:p w14:paraId="3B84B529" w14:textId="77777777" w:rsidR="00E04709" w:rsidRPr="00EA7959" w:rsidRDefault="00E04709" w:rsidP="00AB1056">
      <w:pPr>
        <w:pStyle w:val="listlevel1"/>
        <w:numPr>
          <w:ilvl w:val="0"/>
          <w:numId w:val="60"/>
        </w:numPr>
      </w:pPr>
      <w:bookmarkStart w:id="898" w:name="ECSS_Q_ST_70_05_0540206"/>
      <w:bookmarkEnd w:id="898"/>
      <w:r w:rsidRPr="00EA7959">
        <w:t>After cleaning, store the witness pl</w:t>
      </w:r>
      <w:r w:rsidR="0042142F" w:rsidRPr="00EA7959">
        <w:t xml:space="preserve">ates </w:t>
      </w:r>
      <w:r w:rsidRPr="00EA7959">
        <w:t>in a pre-cleaned box (e.g. metal).</w:t>
      </w:r>
    </w:p>
    <w:p w14:paraId="6D26C520" w14:textId="77777777" w:rsidR="00E04709" w:rsidRPr="00EA7959" w:rsidRDefault="00E04709" w:rsidP="009E194D">
      <w:pPr>
        <w:pStyle w:val="listlevel1"/>
      </w:pPr>
      <w:r w:rsidRPr="00EA7959">
        <w:t xml:space="preserve">Ensure that the box does not cause any detectable contamination on the witness plates. </w:t>
      </w:r>
    </w:p>
    <w:p w14:paraId="036557A9" w14:textId="77777777" w:rsidR="00E04709" w:rsidRPr="00EA7959" w:rsidRDefault="00E04709" w:rsidP="009E194D">
      <w:pPr>
        <w:pStyle w:val="listlevel1"/>
      </w:pPr>
      <w:r w:rsidRPr="00EA7959">
        <w:t>Pack the box in a clean ESD bag. The bag does not contain any volatile organic processing aids, e.g. slipping agents that can cause molecular contami</w:t>
      </w:r>
      <w:r w:rsidR="0026649A" w:rsidRPr="00EA7959">
        <w:t>nation.</w:t>
      </w:r>
    </w:p>
    <w:p w14:paraId="61E0ABC2" w14:textId="77777777" w:rsidR="00E04709" w:rsidRPr="00EA7959" w:rsidRDefault="00E04709" w:rsidP="00E93C67">
      <w:pPr>
        <w:pStyle w:val="listlevel1"/>
        <w:keepNext/>
      </w:pPr>
      <w:r w:rsidRPr="00EA7959">
        <w:lastRenderedPageBreak/>
        <w:t>Ensure that the following criteria apply for the packaging:</w:t>
      </w:r>
    </w:p>
    <w:p w14:paraId="032A289E" w14:textId="77777777" w:rsidR="00E04709" w:rsidRPr="00EA7959" w:rsidRDefault="00E04709" w:rsidP="0042142F">
      <w:pPr>
        <w:pStyle w:val="listlevel2"/>
      </w:pPr>
      <w:r w:rsidRPr="00EA7959">
        <w:t>Absence of organic coating on the inside of the box.</w:t>
      </w:r>
    </w:p>
    <w:p w14:paraId="0364E189" w14:textId="77777777" w:rsidR="00E04709" w:rsidRPr="00EA7959" w:rsidRDefault="00E04709" w:rsidP="0042142F">
      <w:pPr>
        <w:pStyle w:val="listlevel2"/>
      </w:pPr>
      <w:r w:rsidRPr="00EA7959">
        <w:t>Absence of open holes.</w:t>
      </w:r>
    </w:p>
    <w:p w14:paraId="502CF7B9" w14:textId="77777777" w:rsidR="00E04709" w:rsidRPr="00EA7959" w:rsidRDefault="00E04709" w:rsidP="0042142F">
      <w:pPr>
        <w:pStyle w:val="listlevel2"/>
      </w:pPr>
      <w:r w:rsidRPr="00EA7959">
        <w:t>Tightness of the lid.</w:t>
      </w:r>
    </w:p>
    <w:p w14:paraId="68285275" w14:textId="77777777" w:rsidR="00E04709" w:rsidRPr="00EA7959" w:rsidRDefault="00E04709" w:rsidP="0042142F">
      <w:pPr>
        <w:pStyle w:val="listlevel2"/>
      </w:pPr>
      <w:r w:rsidRPr="00EA7959">
        <w:t>If it is a lid to be taped, an adhesive tape with low out-gassing values (e.g.</w:t>
      </w:r>
      <w:r w:rsidR="007152E8">
        <w:t xml:space="preserve"> </w:t>
      </w:r>
      <w:r w:rsidRPr="00EA7959">
        <w:t>polyimide tape with acrylic adhesive) should is used.</w:t>
      </w:r>
    </w:p>
    <w:p w14:paraId="6DF03063" w14:textId="77777777" w:rsidR="00E04709" w:rsidRPr="00EA7959" w:rsidRDefault="00E04709" w:rsidP="0042142F">
      <w:pPr>
        <w:pStyle w:val="listlevel2"/>
      </w:pPr>
      <w:r w:rsidRPr="00EA7959">
        <w:t>The contact surface between the box and the lid is not painted.</w:t>
      </w:r>
    </w:p>
    <w:p w14:paraId="327D36A8" w14:textId="77777777" w:rsidR="00E04709" w:rsidRPr="00EA7959" w:rsidRDefault="00E04709" w:rsidP="0042142F">
      <w:pPr>
        <w:pStyle w:val="listlevel2"/>
      </w:pPr>
      <w:r w:rsidRPr="00EA7959">
        <w:t xml:space="preserve">The clean bag in which the box is packed is sealed or </w:t>
      </w:r>
      <w:r w:rsidR="00194326" w:rsidRPr="00EA7959">
        <w:t xml:space="preserve">closed </w:t>
      </w:r>
      <w:r w:rsidRPr="00EA7959">
        <w:t>airtight.</w:t>
      </w:r>
    </w:p>
    <w:p w14:paraId="08A6AC11" w14:textId="77777777" w:rsidR="00E04709" w:rsidRPr="00EA7959" w:rsidRDefault="00E04709" w:rsidP="009E194D">
      <w:pPr>
        <w:pStyle w:val="listlevel1"/>
      </w:pPr>
      <w:r w:rsidRPr="00EA7959">
        <w:t>Transport the plates at a temperature between 10</w:t>
      </w:r>
      <w:r w:rsidR="007152E8">
        <w:t xml:space="preserve"> </w:t>
      </w:r>
      <w:r w:rsidRPr="00EA7959">
        <w:t>°C and 30</w:t>
      </w:r>
      <w:r w:rsidR="007152E8">
        <w:t xml:space="preserve"> </w:t>
      </w:r>
      <w:r w:rsidRPr="00EA7959">
        <w:t xml:space="preserve">°C. </w:t>
      </w:r>
    </w:p>
    <w:p w14:paraId="7D23C444" w14:textId="77777777" w:rsidR="00E04709" w:rsidRPr="00EA7959" w:rsidRDefault="00E04709" w:rsidP="009E194D">
      <w:pPr>
        <w:pStyle w:val="listlevel1"/>
      </w:pPr>
      <w:r w:rsidRPr="00EA7959">
        <w:t>Ensure that the plates are not stored in the vicinity of high out-gassing mate</w:t>
      </w:r>
      <w:r w:rsidR="00E93C67">
        <w:t>rials or water.</w:t>
      </w:r>
    </w:p>
    <w:p w14:paraId="602D5877" w14:textId="77777777" w:rsidR="00E04709" w:rsidRPr="00EA7959" w:rsidRDefault="00E04709" w:rsidP="009E194D">
      <w:pPr>
        <w:pStyle w:val="listlevel1"/>
      </w:pPr>
      <w:r w:rsidRPr="00EA7959">
        <w:t>Ensure that the packaging is opened in a clean environment by qualified personnel.</w:t>
      </w:r>
    </w:p>
    <w:p w14:paraId="46A7BF7F" w14:textId="77777777" w:rsidR="00E04709" w:rsidRPr="00EA7959" w:rsidRDefault="00E04709" w:rsidP="00E04709">
      <w:pPr>
        <w:pStyle w:val="Annex2"/>
      </w:pPr>
      <w:bookmarkStart w:id="899" w:name="_Toc152342365"/>
      <w:bookmarkStart w:id="900" w:name="_Toc216163358"/>
      <w:r w:rsidRPr="00EA7959">
        <w:t>Handling of witness plates</w:t>
      </w:r>
      <w:bookmarkStart w:id="901" w:name="ECSS_Q_ST_70_05_0540207"/>
      <w:bookmarkEnd w:id="899"/>
      <w:bookmarkEnd w:id="900"/>
      <w:bookmarkEnd w:id="901"/>
    </w:p>
    <w:p w14:paraId="2C6A450D" w14:textId="77777777" w:rsidR="00E04709" w:rsidRPr="00EA7959" w:rsidRDefault="00E04709" w:rsidP="00AB1056">
      <w:pPr>
        <w:pStyle w:val="listlevel1"/>
        <w:numPr>
          <w:ilvl w:val="0"/>
          <w:numId w:val="61"/>
        </w:numPr>
      </w:pPr>
      <w:bookmarkStart w:id="902" w:name="ECSS_Q_ST_70_05_0540208"/>
      <w:bookmarkEnd w:id="902"/>
      <w:r w:rsidRPr="00EA7959">
        <w:t>Fix t</w:t>
      </w:r>
      <w:r w:rsidR="0026649A" w:rsidRPr="00EA7959">
        <w:t>he witness plate onto a holder.</w:t>
      </w:r>
    </w:p>
    <w:p w14:paraId="03E7DC5E" w14:textId="77777777" w:rsidR="00E04709" w:rsidRPr="00EA7959" w:rsidRDefault="00E04709" w:rsidP="009E194D">
      <w:pPr>
        <w:pStyle w:val="listlevel1"/>
      </w:pPr>
      <w:r w:rsidRPr="00EA7959">
        <w:t>Ensure that the surface of the witness plate is not</w:t>
      </w:r>
      <w:r w:rsidR="0026649A" w:rsidRPr="00EA7959">
        <w:t xml:space="preserve"> touched and not breathed upon.</w:t>
      </w:r>
    </w:p>
    <w:p w14:paraId="70FDB10D" w14:textId="77777777" w:rsidR="00E04709" w:rsidRPr="00EA7959" w:rsidRDefault="00E04709" w:rsidP="009E194D">
      <w:pPr>
        <w:pStyle w:val="listlevel1"/>
      </w:pPr>
      <w:r w:rsidRPr="00EA7959">
        <w:t>Handle the witness plate holder by the upstanding edges with tweezers or wit</w:t>
      </w:r>
      <w:r w:rsidR="0026649A" w:rsidRPr="00EA7959">
        <w:t xml:space="preserve">h gloves of </w:t>
      </w:r>
      <w:ins w:id="903" w:author="Klaus Ehrlich" w:date="2019-08-14T16:29:00Z">
        <w:r w:rsidR="00A31754">
          <w:t>cleanroom</w:t>
        </w:r>
      </w:ins>
      <w:del w:id="904" w:author="Klaus Ehrlich" w:date="2019-08-14T16:29:00Z">
        <w:r w:rsidR="0026649A" w:rsidRPr="00EA7959" w:rsidDel="00A31754">
          <w:delText>clean-room</w:delText>
        </w:r>
      </w:del>
      <w:r w:rsidR="0026649A" w:rsidRPr="00EA7959">
        <w:t xml:space="preserve"> quality.</w:t>
      </w:r>
    </w:p>
    <w:p w14:paraId="4F7E34AF" w14:textId="77777777" w:rsidR="00E04709" w:rsidRPr="00EA7959" w:rsidRDefault="00E04709" w:rsidP="009E194D">
      <w:pPr>
        <w:pStyle w:val="listlevel1"/>
      </w:pPr>
      <w:r w:rsidRPr="00EA7959">
        <w:t>Ensure that the witness plate is not used when it is stored, unused, for more than two months, and that after such a period the witness plate is sent back to the sup</w:t>
      </w:r>
      <w:r w:rsidR="0026649A" w:rsidRPr="00EA7959">
        <w:t>plier.</w:t>
      </w:r>
    </w:p>
    <w:p w14:paraId="37B80C3E" w14:textId="77777777" w:rsidR="00E04709" w:rsidRPr="00EA7959" w:rsidRDefault="00E04709" w:rsidP="00E04709">
      <w:pPr>
        <w:pStyle w:val="Annex2"/>
      </w:pPr>
      <w:bookmarkStart w:id="905" w:name="_Toc152342366"/>
      <w:bookmarkStart w:id="906" w:name="_Toc216163359"/>
      <w:r w:rsidRPr="00EA7959">
        <w:t>Exposure of witness plates</w:t>
      </w:r>
      <w:bookmarkStart w:id="907" w:name="ECSS_Q_ST_70_05_0540209"/>
      <w:bookmarkEnd w:id="905"/>
      <w:bookmarkEnd w:id="906"/>
      <w:bookmarkEnd w:id="907"/>
    </w:p>
    <w:p w14:paraId="2ABA8B3B" w14:textId="77777777" w:rsidR="00E04709" w:rsidRPr="00EA7959" w:rsidRDefault="00E04709" w:rsidP="00AB1056">
      <w:pPr>
        <w:pStyle w:val="listlevel1"/>
        <w:numPr>
          <w:ilvl w:val="0"/>
          <w:numId w:val="62"/>
        </w:numPr>
      </w:pPr>
      <w:bookmarkStart w:id="908" w:name="ECSS_Q_ST_70_05_0540210"/>
      <w:bookmarkEnd w:id="908"/>
      <w:r w:rsidRPr="00EA7959">
        <w:t>Molecular contaminants consist of organic molecules that are condensable under an ambient environment. When molecules are adsorbed onto a surface, the surface temperature, the environmental pressure, as well as the vapour pressure of the contaminant, influence the time that the molec</w:t>
      </w:r>
      <w:r w:rsidR="0026649A" w:rsidRPr="00EA7959">
        <w:t>ule is resident on the surface.</w:t>
      </w:r>
    </w:p>
    <w:p w14:paraId="517C0EB4" w14:textId="77777777" w:rsidR="00E04709" w:rsidRPr="00EA7959" w:rsidRDefault="00E04709" w:rsidP="009E194D">
      <w:pPr>
        <w:pStyle w:val="listlevel1"/>
      </w:pPr>
      <w:r w:rsidRPr="00EA7959">
        <w:t>To obtain representative results during the exposure experiment, the witness plate is subjected to the same c</w:t>
      </w:r>
      <w:r w:rsidR="0026649A" w:rsidRPr="00EA7959">
        <w:t>onditions as the hardware.</w:t>
      </w:r>
    </w:p>
    <w:p w14:paraId="1F4CF90B" w14:textId="77777777" w:rsidR="00E04709" w:rsidRPr="00EA7959" w:rsidRDefault="00E04709" w:rsidP="009E194D">
      <w:pPr>
        <w:pStyle w:val="listlevel1"/>
      </w:pPr>
      <w:r w:rsidRPr="00EA7959">
        <w:t xml:space="preserve">Witness plates should be placed in, for example, vacuum systems or cleanrooms, at locations around the hardware and near potential sources of contamination, e.g. in the </w:t>
      </w:r>
      <w:r w:rsidR="00E93C67">
        <w:t>vicinity of soldering or other “</w:t>
      </w:r>
      <w:r w:rsidRPr="00EA7959">
        <w:t>dirty</w:t>
      </w:r>
      <w:r w:rsidR="00E93C67">
        <w:t>”</w:t>
      </w:r>
      <w:r w:rsidRPr="00EA7959">
        <w:t xml:space="preserve"> activities.</w:t>
      </w:r>
    </w:p>
    <w:p w14:paraId="66FAD2D1" w14:textId="77777777" w:rsidR="00E04709" w:rsidRPr="00EA7959" w:rsidRDefault="00E04709" w:rsidP="009E194D">
      <w:pPr>
        <w:pStyle w:val="listlevel1"/>
      </w:pPr>
      <w:r w:rsidRPr="00EA7959">
        <w:t>The cleanliness acceptance levels are defined in ECSS</w:t>
      </w:r>
      <w:r w:rsidR="009D4957" w:rsidRPr="00EA7959">
        <w:t>-</w:t>
      </w:r>
      <w:r w:rsidRPr="00EA7959">
        <w:t>Q</w:t>
      </w:r>
      <w:r w:rsidR="009D4957" w:rsidRPr="00EA7959">
        <w:t>-</w:t>
      </w:r>
      <w:r w:rsidRPr="00EA7959">
        <w:t>ST-70</w:t>
      </w:r>
      <w:r w:rsidR="009D4957" w:rsidRPr="00EA7959">
        <w:t>-</w:t>
      </w:r>
      <w:r w:rsidRPr="00EA7959">
        <w:t xml:space="preserve">01. For vacuum systems the acceptance limits are given for a representative </w:t>
      </w:r>
      <w:r w:rsidRPr="00EA7959">
        <w:lastRenderedPageBreak/>
        <w:t xml:space="preserve">blank test over a period of at least 24 hours. The acceptance level for </w:t>
      </w:r>
      <w:ins w:id="909" w:author="Klaus Ehrlich" w:date="2019-08-14T16:30:00Z">
        <w:r w:rsidR="00A31754">
          <w:t>cleanrooms</w:t>
        </w:r>
      </w:ins>
      <w:del w:id="910" w:author="Klaus Ehrlich" w:date="2019-08-14T16:30:00Z">
        <w:r w:rsidRPr="00EA7959" w:rsidDel="00A31754">
          <w:delText>clean-rooms</w:delText>
        </w:r>
      </w:del>
      <w:r w:rsidRPr="00EA7959">
        <w:t xml:space="preserve"> is defined after an exposure of one week. For a continuous verification in a </w:t>
      </w:r>
      <w:ins w:id="911" w:author="Klaus Ehrlich" w:date="2019-08-14T16:30:00Z">
        <w:r w:rsidR="00A31754">
          <w:t>cleanroom</w:t>
        </w:r>
      </w:ins>
      <w:del w:id="912" w:author="Klaus Ehrlich" w:date="2019-08-14T16:30:00Z">
        <w:r w:rsidRPr="00EA7959" w:rsidDel="00A31754">
          <w:delText>clean-room</w:delText>
        </w:r>
      </w:del>
      <w:r w:rsidRPr="00EA7959">
        <w:t>, one of the following exposure sequences can be applied:</w:t>
      </w:r>
    </w:p>
    <w:p w14:paraId="3F768221" w14:textId="77777777" w:rsidR="00E04709" w:rsidRPr="00EA7959" w:rsidRDefault="00E04709" w:rsidP="0026649A">
      <w:pPr>
        <w:pStyle w:val="Bul2"/>
      </w:pPr>
      <w:r w:rsidRPr="00EA7959">
        <w:t>Method 1</w:t>
      </w:r>
    </w:p>
    <w:p w14:paraId="406AFC89" w14:textId="77777777" w:rsidR="00E04709" w:rsidRPr="00EA7959" w:rsidRDefault="00E04709" w:rsidP="00DF76E8">
      <w:pPr>
        <w:pStyle w:val="listlevel3"/>
      </w:pPr>
      <w:r w:rsidRPr="00EA7959">
        <w:t xml:space="preserve">Two witness plates are placed adjacent to each other at the same location. </w:t>
      </w:r>
    </w:p>
    <w:p w14:paraId="6366F7B9" w14:textId="77777777" w:rsidR="00E04709" w:rsidRPr="00EA7959" w:rsidRDefault="00E04709" w:rsidP="00DF76E8">
      <w:pPr>
        <w:pStyle w:val="listlevel3"/>
      </w:pPr>
      <w:r w:rsidRPr="00EA7959">
        <w:t>Plate 1, the (accumulated) witness plate, is the witness for the total exposure time. Plate 2, is replaced weekly (weekly requirements according to ECSS</w:t>
      </w:r>
      <w:r w:rsidR="009D4957" w:rsidRPr="00EA7959">
        <w:t>-</w:t>
      </w:r>
      <w:r w:rsidRPr="00EA7959">
        <w:t>Q</w:t>
      </w:r>
      <w:r w:rsidR="009D4957" w:rsidRPr="00EA7959">
        <w:t>-</w:t>
      </w:r>
      <w:r w:rsidRPr="00EA7959">
        <w:t>ST-70</w:t>
      </w:r>
      <w:r w:rsidR="009D4957" w:rsidRPr="00EA7959">
        <w:t>-</w:t>
      </w:r>
      <w:r w:rsidRPr="00EA7959">
        <w:t xml:space="preserve">01), every two weeks, or monthly. </w:t>
      </w:r>
    </w:p>
    <w:p w14:paraId="003A59E4" w14:textId="77777777" w:rsidR="00E04709" w:rsidRPr="00EA7959" w:rsidRDefault="00E04709" w:rsidP="00DF76E8">
      <w:pPr>
        <w:pStyle w:val="listlevel3"/>
      </w:pPr>
      <w:r w:rsidRPr="00EA7959">
        <w:t>Plate 2 is analysed to verify the cleanliness for the exposed period (a</w:t>
      </w:r>
      <w:r w:rsidR="007152E8">
        <w:t xml:space="preserve"> </w:t>
      </w:r>
      <w:r w:rsidRPr="00EA7959">
        <w:t xml:space="preserve">week, two weeks, month). </w:t>
      </w:r>
    </w:p>
    <w:p w14:paraId="59971F99" w14:textId="77777777" w:rsidR="00E04709" w:rsidRPr="00EA7959" w:rsidRDefault="00E04709" w:rsidP="00DF76E8">
      <w:pPr>
        <w:pStyle w:val="listlevel3"/>
      </w:pPr>
      <w:r w:rsidRPr="00EA7959">
        <w:t xml:space="preserve">If contamination is evident from plate 2, then plate 1, the accumulated witness plate, can be analysed to confirm the results of plate 2. </w:t>
      </w:r>
    </w:p>
    <w:p w14:paraId="15A40B06" w14:textId="77777777" w:rsidR="00E04709" w:rsidRPr="00EA7959" w:rsidRDefault="00E04709" w:rsidP="00DF76E8">
      <w:pPr>
        <w:pStyle w:val="listlevel3"/>
      </w:pPr>
      <w:r w:rsidRPr="00EA7959">
        <w:t>If there was no contamination problem during the total exposure time, plate</w:t>
      </w:r>
      <w:r w:rsidR="007152E8">
        <w:t xml:space="preserve"> </w:t>
      </w:r>
      <w:r w:rsidRPr="00EA7959">
        <w:t>1 can be analysed to quantify the accumulated contamination levels.</w:t>
      </w:r>
    </w:p>
    <w:p w14:paraId="5147B042" w14:textId="77777777" w:rsidR="00E04709" w:rsidRPr="00EA7959" w:rsidRDefault="00E04709" w:rsidP="0026649A">
      <w:pPr>
        <w:pStyle w:val="Bul2"/>
      </w:pPr>
      <w:r w:rsidRPr="00EA7959">
        <w:t>Method 2</w:t>
      </w:r>
    </w:p>
    <w:p w14:paraId="4641ADF7" w14:textId="77777777" w:rsidR="00E04709" w:rsidRPr="00EA7959" w:rsidRDefault="00E04709" w:rsidP="00DF76E8">
      <w:pPr>
        <w:pStyle w:val="listlevel3"/>
        <w:numPr>
          <w:ilvl w:val="2"/>
          <w:numId w:val="82"/>
        </w:numPr>
      </w:pPr>
      <w:r w:rsidRPr="00EA7959">
        <w:t xml:space="preserve">Two witness plates are placed adjacent to each other at the same location. </w:t>
      </w:r>
    </w:p>
    <w:p w14:paraId="60BBBC56" w14:textId="77777777" w:rsidR="00E04709" w:rsidRPr="00EA7959" w:rsidRDefault="00E04709" w:rsidP="00DF76E8">
      <w:pPr>
        <w:pStyle w:val="listlevel3"/>
      </w:pPr>
      <w:r w:rsidRPr="00EA7959">
        <w:t xml:space="preserve">One of the witness plates, plate 1, is analysed after exposure for one week and replaced by a new one. </w:t>
      </w:r>
    </w:p>
    <w:p w14:paraId="1D3526C1" w14:textId="77777777" w:rsidR="00E04709" w:rsidRPr="00EA7959" w:rsidRDefault="00E04709" w:rsidP="00DF76E8">
      <w:pPr>
        <w:pStyle w:val="listlevel3"/>
      </w:pPr>
      <w:r w:rsidRPr="00EA7959">
        <w:t xml:space="preserve">The second witness plate, plate 2, is exposed for two weeks, then analysed and replaced by a new witness plate 2. </w:t>
      </w:r>
    </w:p>
    <w:p w14:paraId="1B1C8917" w14:textId="77777777" w:rsidR="00E04709" w:rsidRPr="00EA7959" w:rsidRDefault="00E04709" w:rsidP="00DF76E8">
      <w:pPr>
        <w:pStyle w:val="listlevel3"/>
      </w:pPr>
      <w:r w:rsidRPr="00EA7959">
        <w:t xml:space="preserve">If there is a contamination problem, witness plate 2 can be analysed in order to confirm the results of witness plate 1. </w:t>
      </w:r>
    </w:p>
    <w:p w14:paraId="30C3FC11" w14:textId="77777777" w:rsidR="00E04709" w:rsidRPr="00EA7959" w:rsidRDefault="00E04709" w:rsidP="009E194D">
      <w:pPr>
        <w:pStyle w:val="listlevel1"/>
      </w:pPr>
      <w:r w:rsidRPr="00EA7959">
        <w:t xml:space="preserve">After exposure, the witness plate is packed immediately and sent as soon as possible to the laboratory that performs the analysis. The NVR </w:t>
      </w:r>
      <w:r w:rsidR="00476ED0" w:rsidRPr="00EA7959">
        <w:t>should</w:t>
      </w:r>
      <w:r w:rsidRPr="00EA7959">
        <w:t xml:space="preserve"> be analysed according to this Standard, not later than 4 weeks after the end of the exposure experiment. </w:t>
      </w:r>
    </w:p>
    <w:p w14:paraId="69A9E14E" w14:textId="77777777" w:rsidR="00E04709" w:rsidRPr="00EA7959" w:rsidRDefault="00E04709" w:rsidP="009E194D">
      <w:pPr>
        <w:pStyle w:val="listlevel1"/>
      </w:pPr>
      <w:r w:rsidRPr="00EA7959">
        <w:t>When applying long exposure times to witness plates, there is a proportional accumulation of contaminants when the contamination rate is expressed in time units, which are different from the exposure times.</w:t>
      </w:r>
    </w:p>
    <w:p w14:paraId="353551F7" w14:textId="77777777" w:rsidR="00E04709" w:rsidRPr="00EA7959" w:rsidRDefault="00E04709" w:rsidP="00E04709">
      <w:pPr>
        <w:pStyle w:val="Annex2"/>
      </w:pPr>
      <w:bookmarkStart w:id="913" w:name="_Toc152342367"/>
      <w:bookmarkStart w:id="914" w:name="_Toc216163360"/>
      <w:r w:rsidRPr="00EA7959">
        <w:t>Witness plate information sheet</w:t>
      </w:r>
      <w:bookmarkEnd w:id="913"/>
      <w:bookmarkEnd w:id="914"/>
      <w:r w:rsidRPr="00EA7959">
        <w:t xml:space="preserve"> </w:t>
      </w:r>
      <w:bookmarkStart w:id="915" w:name="ECSS_Q_ST_70_05_0540211"/>
      <w:bookmarkEnd w:id="915"/>
    </w:p>
    <w:p w14:paraId="59964865" w14:textId="799518C0" w:rsidR="00E04709" w:rsidRPr="00EA7959" w:rsidRDefault="00E04709" w:rsidP="00E04709">
      <w:pPr>
        <w:pStyle w:val="paragraph"/>
      </w:pPr>
      <w:bookmarkStart w:id="916" w:name="ECSS_Q_ST_70_05_0540212"/>
      <w:bookmarkEnd w:id="916"/>
      <w:r w:rsidRPr="00EA7959">
        <w:t xml:space="preserve">A witness plate information sheet should be filled in and a logbook kept for all witness plates that are used for contamination detection. This information sheet is sent with the packed witness plate to the laboratory for analyses. An example of a witness plate information sheet is given in </w:t>
      </w:r>
      <w:r w:rsidR="0026649A" w:rsidRPr="00EA7959">
        <w:fldChar w:fldCharType="begin"/>
      </w:r>
      <w:r w:rsidR="0026649A" w:rsidRPr="00EA7959">
        <w:instrText xml:space="preserve"> REF _Ref216265894 \r \h </w:instrText>
      </w:r>
      <w:r w:rsidR="0026649A" w:rsidRPr="00EA7959">
        <w:fldChar w:fldCharType="separate"/>
      </w:r>
      <w:r w:rsidR="00DC7130">
        <w:t>Figure E-2</w:t>
      </w:r>
      <w:r w:rsidR="0026649A" w:rsidRPr="00EA7959">
        <w:fldChar w:fldCharType="end"/>
      </w:r>
      <w:r w:rsidRPr="00EA7959">
        <w:t>.</w:t>
      </w:r>
    </w:p>
    <w:p w14:paraId="75643875" w14:textId="77777777" w:rsidR="00E04709" w:rsidRPr="00EA7959" w:rsidRDefault="00E04709" w:rsidP="00E04709">
      <w:pPr>
        <w:autoSpaceDE w:val="0"/>
        <w:autoSpaceDN w:val="0"/>
        <w:adjustRightInd w:val="0"/>
        <w:spacing w:line="227" w:lineRule="exact"/>
      </w:pPr>
    </w:p>
    <w:tbl>
      <w:tblPr>
        <w:tblW w:w="0" w:type="auto"/>
        <w:tblInd w:w="60" w:type="dxa"/>
        <w:tblLayout w:type="fixed"/>
        <w:tblCellMar>
          <w:left w:w="60" w:type="dxa"/>
          <w:right w:w="60" w:type="dxa"/>
        </w:tblCellMar>
        <w:tblLook w:val="0000" w:firstRow="0" w:lastRow="0" w:firstColumn="0" w:lastColumn="0" w:noHBand="0" w:noVBand="0"/>
      </w:tblPr>
      <w:tblGrid>
        <w:gridCol w:w="1985"/>
        <w:gridCol w:w="2555"/>
        <w:gridCol w:w="2269"/>
        <w:gridCol w:w="2272"/>
      </w:tblGrid>
      <w:tr w:rsidR="00E04709" w:rsidRPr="00EA7959" w14:paraId="6F0FAA92" w14:textId="77777777" w:rsidTr="003846EF">
        <w:trPr>
          <w:trHeight w:val="776"/>
        </w:trPr>
        <w:tc>
          <w:tcPr>
            <w:tcW w:w="9081" w:type="dxa"/>
            <w:gridSpan w:val="4"/>
            <w:tcBorders>
              <w:top w:val="single" w:sz="2" w:space="0" w:color="auto"/>
              <w:left w:val="single" w:sz="2" w:space="0" w:color="auto"/>
              <w:bottom w:val="single" w:sz="4" w:space="0" w:color="auto"/>
              <w:right w:val="single" w:sz="2" w:space="0" w:color="auto"/>
            </w:tcBorders>
            <w:vAlign w:val="center"/>
          </w:tcPr>
          <w:p w14:paraId="20D6E4AE" w14:textId="77777777" w:rsidR="00E04709" w:rsidRPr="00EA7959" w:rsidRDefault="00E04709" w:rsidP="00E93C67">
            <w:pPr>
              <w:pStyle w:val="TableHeaderCENTER"/>
              <w:keepNext/>
              <w:keepLines/>
              <w:rPr>
                <w:sz w:val="28"/>
                <w:szCs w:val="28"/>
              </w:rPr>
            </w:pPr>
            <w:r w:rsidRPr="00EA7959">
              <w:rPr>
                <w:sz w:val="28"/>
                <w:szCs w:val="28"/>
              </w:rPr>
              <w:lastRenderedPageBreak/>
              <w:t>Witness plate information sheet</w:t>
            </w:r>
          </w:p>
        </w:tc>
      </w:tr>
      <w:tr w:rsidR="0026649A" w:rsidRPr="00EA7959" w14:paraId="2C9CEBC4" w14:textId="77777777" w:rsidTr="000022E3">
        <w:tc>
          <w:tcPr>
            <w:tcW w:w="4540" w:type="dxa"/>
            <w:gridSpan w:val="2"/>
            <w:tcBorders>
              <w:top w:val="single" w:sz="4" w:space="0" w:color="auto"/>
              <w:left w:val="single" w:sz="4" w:space="0" w:color="auto"/>
              <w:bottom w:val="single" w:sz="4" w:space="0" w:color="auto"/>
              <w:right w:val="single" w:sz="4" w:space="0" w:color="auto"/>
            </w:tcBorders>
          </w:tcPr>
          <w:p w14:paraId="470F8831" w14:textId="77777777" w:rsidR="00E04709" w:rsidRPr="00EA7959" w:rsidRDefault="00E04709" w:rsidP="00E93C67">
            <w:pPr>
              <w:pStyle w:val="TableHeaderLEFT"/>
              <w:keepNext/>
              <w:keepLines/>
            </w:pPr>
            <w:r w:rsidRPr="00EA7959">
              <w:t>Project:</w:t>
            </w:r>
          </w:p>
        </w:tc>
        <w:tc>
          <w:tcPr>
            <w:tcW w:w="4541" w:type="dxa"/>
            <w:gridSpan w:val="2"/>
            <w:tcBorders>
              <w:top w:val="single" w:sz="4" w:space="0" w:color="auto"/>
              <w:left w:val="single" w:sz="4" w:space="0" w:color="auto"/>
              <w:bottom w:val="single" w:sz="4" w:space="0" w:color="auto"/>
              <w:right w:val="single" w:sz="4" w:space="0" w:color="auto"/>
            </w:tcBorders>
          </w:tcPr>
          <w:p w14:paraId="39E8A208" w14:textId="77777777" w:rsidR="0026649A" w:rsidRPr="00EA7959" w:rsidRDefault="00E04709" w:rsidP="00E93C67">
            <w:pPr>
              <w:pStyle w:val="TableHeaderLEFT"/>
              <w:keepNext/>
              <w:keepLines/>
            </w:pPr>
            <w:r w:rsidRPr="00EA7959">
              <w:t>Specimen verified:</w:t>
            </w:r>
          </w:p>
        </w:tc>
      </w:tr>
      <w:tr w:rsidR="003846EF" w:rsidRPr="00EA7959" w14:paraId="49E8F2EA" w14:textId="77777777" w:rsidTr="003846EF">
        <w:trPr>
          <w:trHeight w:val="274"/>
        </w:trPr>
        <w:tc>
          <w:tcPr>
            <w:tcW w:w="4540" w:type="dxa"/>
            <w:gridSpan w:val="2"/>
            <w:tcBorders>
              <w:top w:val="single" w:sz="4" w:space="0" w:color="auto"/>
              <w:left w:val="single" w:sz="4" w:space="0" w:color="auto"/>
              <w:bottom w:val="single" w:sz="4" w:space="0" w:color="auto"/>
              <w:right w:val="single" w:sz="4" w:space="0" w:color="auto"/>
            </w:tcBorders>
          </w:tcPr>
          <w:p w14:paraId="1B0D9665" w14:textId="77777777" w:rsidR="00E04709" w:rsidRPr="00EA7959" w:rsidRDefault="00E04709" w:rsidP="00E93C67">
            <w:pPr>
              <w:pStyle w:val="TableHeaderLEFT"/>
              <w:keepNext/>
              <w:keepLines/>
            </w:pPr>
            <w:r w:rsidRPr="00EA7959">
              <w:t>Cost code:</w:t>
            </w:r>
          </w:p>
        </w:tc>
        <w:tc>
          <w:tcPr>
            <w:tcW w:w="4541" w:type="dxa"/>
            <w:gridSpan w:val="2"/>
            <w:tcBorders>
              <w:top w:val="single" w:sz="4" w:space="0" w:color="auto"/>
              <w:left w:val="single" w:sz="4" w:space="0" w:color="auto"/>
              <w:bottom w:val="single" w:sz="4" w:space="0" w:color="auto"/>
              <w:right w:val="single" w:sz="4" w:space="0" w:color="auto"/>
            </w:tcBorders>
          </w:tcPr>
          <w:p w14:paraId="734F7283" w14:textId="77777777" w:rsidR="003846EF" w:rsidRPr="00EA7959" w:rsidRDefault="00E04709" w:rsidP="00E93C67">
            <w:pPr>
              <w:pStyle w:val="TableHeaderLEFT"/>
              <w:keepNext/>
              <w:keepLines/>
            </w:pPr>
            <w:r w:rsidRPr="00EA7959">
              <w:t>Date:</w:t>
            </w:r>
          </w:p>
        </w:tc>
      </w:tr>
      <w:tr w:rsidR="003846EF" w:rsidRPr="00EA7959" w14:paraId="3C907523" w14:textId="77777777" w:rsidTr="003846EF">
        <w:trPr>
          <w:trHeight w:val="289"/>
        </w:trPr>
        <w:tc>
          <w:tcPr>
            <w:tcW w:w="4540" w:type="dxa"/>
            <w:gridSpan w:val="2"/>
            <w:tcBorders>
              <w:top w:val="single" w:sz="4" w:space="0" w:color="auto"/>
              <w:left w:val="single" w:sz="4" w:space="0" w:color="auto"/>
              <w:bottom w:val="single" w:sz="4" w:space="0" w:color="auto"/>
              <w:right w:val="single" w:sz="4" w:space="0" w:color="auto"/>
            </w:tcBorders>
          </w:tcPr>
          <w:p w14:paraId="08BBE76F" w14:textId="77777777" w:rsidR="00E04709" w:rsidRPr="00EA7959" w:rsidRDefault="00E04709" w:rsidP="00E93C67">
            <w:pPr>
              <w:pStyle w:val="TableHeaderLEFT"/>
              <w:keepNext/>
              <w:keepLines/>
            </w:pPr>
            <w:r w:rsidRPr="00EA7959">
              <w:t>Test centre:</w:t>
            </w:r>
          </w:p>
        </w:tc>
        <w:tc>
          <w:tcPr>
            <w:tcW w:w="4541" w:type="dxa"/>
            <w:gridSpan w:val="2"/>
            <w:tcBorders>
              <w:top w:val="single" w:sz="4" w:space="0" w:color="auto"/>
              <w:left w:val="single" w:sz="4" w:space="0" w:color="auto"/>
              <w:bottom w:val="single" w:sz="4" w:space="0" w:color="auto"/>
              <w:right w:val="single" w:sz="4" w:space="0" w:color="auto"/>
            </w:tcBorders>
          </w:tcPr>
          <w:p w14:paraId="2BAA3A6F" w14:textId="77777777" w:rsidR="003846EF" w:rsidRPr="00EA7959" w:rsidRDefault="00E04709" w:rsidP="00A31754">
            <w:pPr>
              <w:pStyle w:val="TableHeaderLEFT"/>
              <w:keepNext/>
              <w:keepLines/>
            </w:pPr>
            <w:r w:rsidRPr="00EA7959">
              <w:t>Chamber/</w:t>
            </w:r>
            <w:ins w:id="917" w:author="Klaus Ehrlich" w:date="2019-08-14T16:30:00Z">
              <w:r w:rsidR="00A31754">
                <w:t>Cleanroom</w:t>
              </w:r>
            </w:ins>
            <w:del w:id="918" w:author="Klaus Ehrlich" w:date="2019-08-14T16:30:00Z">
              <w:r w:rsidRPr="00EA7959" w:rsidDel="00A31754">
                <w:delText>Clean-room</w:delText>
              </w:r>
            </w:del>
            <w:r w:rsidRPr="00EA7959">
              <w:t>:</w:t>
            </w:r>
          </w:p>
        </w:tc>
      </w:tr>
      <w:tr w:rsidR="003846EF" w:rsidRPr="00EA7959" w14:paraId="4B1E2EB2" w14:textId="77777777" w:rsidTr="003846EF">
        <w:trPr>
          <w:trHeight w:val="289"/>
        </w:trPr>
        <w:tc>
          <w:tcPr>
            <w:tcW w:w="4540" w:type="dxa"/>
            <w:gridSpan w:val="2"/>
            <w:tcBorders>
              <w:top w:val="single" w:sz="4" w:space="0" w:color="auto"/>
              <w:left w:val="single" w:sz="4" w:space="0" w:color="auto"/>
              <w:bottom w:val="single" w:sz="4" w:space="0" w:color="auto"/>
              <w:right w:val="single" w:sz="4" w:space="0" w:color="auto"/>
            </w:tcBorders>
          </w:tcPr>
          <w:p w14:paraId="0CEA9E21" w14:textId="77777777" w:rsidR="00E04709" w:rsidRPr="00EA7959" w:rsidRDefault="00E04709" w:rsidP="00E93C67">
            <w:pPr>
              <w:pStyle w:val="TableHeaderLEFT"/>
              <w:keepNext/>
              <w:keepLines/>
            </w:pPr>
            <w:r w:rsidRPr="00EA7959">
              <w:t>Initiator:</w:t>
            </w:r>
          </w:p>
        </w:tc>
        <w:tc>
          <w:tcPr>
            <w:tcW w:w="4541" w:type="dxa"/>
            <w:gridSpan w:val="2"/>
            <w:tcBorders>
              <w:top w:val="single" w:sz="4" w:space="0" w:color="auto"/>
              <w:left w:val="single" w:sz="4" w:space="0" w:color="auto"/>
              <w:bottom w:val="single" w:sz="4" w:space="0" w:color="auto"/>
              <w:right w:val="single" w:sz="4" w:space="0" w:color="auto"/>
            </w:tcBorders>
          </w:tcPr>
          <w:p w14:paraId="1FC1065F" w14:textId="77777777" w:rsidR="003846EF" w:rsidRPr="00EA7959" w:rsidRDefault="00E04709" w:rsidP="00E93C67">
            <w:pPr>
              <w:pStyle w:val="TableHeaderLEFT"/>
              <w:keepNext/>
              <w:keepLines/>
            </w:pPr>
            <w:r w:rsidRPr="00EA7959">
              <w:t>Results to:</w:t>
            </w:r>
          </w:p>
        </w:tc>
      </w:tr>
      <w:tr w:rsidR="00E04709" w:rsidRPr="00EA7959" w14:paraId="381DA837" w14:textId="77777777" w:rsidTr="00E04709">
        <w:trPr>
          <w:trHeight w:val="274"/>
        </w:trPr>
        <w:tc>
          <w:tcPr>
            <w:tcW w:w="9081" w:type="dxa"/>
            <w:gridSpan w:val="4"/>
            <w:tcBorders>
              <w:top w:val="nil"/>
              <w:left w:val="single" w:sz="2" w:space="0" w:color="auto"/>
              <w:bottom w:val="nil"/>
              <w:right w:val="single" w:sz="2" w:space="0" w:color="auto"/>
            </w:tcBorders>
          </w:tcPr>
          <w:p w14:paraId="5FF247BE" w14:textId="77777777" w:rsidR="00E04709" w:rsidRPr="00EA7959" w:rsidRDefault="00E04709" w:rsidP="00E93C67">
            <w:pPr>
              <w:pStyle w:val="TableHeaderLEFT"/>
              <w:keepNext/>
              <w:keepLines/>
            </w:pPr>
            <w:r w:rsidRPr="00EA7959">
              <w:t>Description of test (number/name, conditions, time, temperatures and pressure):</w:t>
            </w:r>
          </w:p>
          <w:p w14:paraId="6CB71F22" w14:textId="77777777" w:rsidR="00B1774C" w:rsidRPr="00EA7959" w:rsidRDefault="00B1774C" w:rsidP="00E93C67">
            <w:pPr>
              <w:pStyle w:val="TableHeaderLEFT"/>
              <w:keepNext/>
              <w:keepLines/>
            </w:pPr>
          </w:p>
          <w:p w14:paraId="483256C2" w14:textId="77777777" w:rsidR="00B1774C" w:rsidRPr="00EA7959" w:rsidRDefault="00B1774C" w:rsidP="00E93C67">
            <w:pPr>
              <w:pStyle w:val="TableHeaderLEFT"/>
              <w:keepNext/>
              <w:keepLines/>
            </w:pPr>
          </w:p>
          <w:p w14:paraId="4E37309C" w14:textId="77777777" w:rsidR="00B1774C" w:rsidRPr="00EA7959" w:rsidRDefault="00B1774C" w:rsidP="00E93C67">
            <w:pPr>
              <w:pStyle w:val="TableHeaderLEFT"/>
              <w:keepNext/>
              <w:keepLines/>
            </w:pPr>
          </w:p>
          <w:p w14:paraId="3650AC3C" w14:textId="77777777" w:rsidR="00B1774C" w:rsidRPr="00EA7959" w:rsidRDefault="00B1774C" w:rsidP="00E93C67">
            <w:pPr>
              <w:pStyle w:val="TableHeaderLEFT"/>
              <w:keepNext/>
              <w:keepLines/>
            </w:pPr>
          </w:p>
          <w:p w14:paraId="4FEC5249" w14:textId="77777777" w:rsidR="00B1774C" w:rsidRPr="00EA7959" w:rsidRDefault="00B1774C" w:rsidP="00E93C67">
            <w:pPr>
              <w:pStyle w:val="TableHeaderLEFT"/>
              <w:keepNext/>
              <w:keepLines/>
            </w:pPr>
          </w:p>
        </w:tc>
      </w:tr>
      <w:tr w:rsidR="00E04709" w:rsidRPr="00EA7959" w14:paraId="0D2A6298" w14:textId="77777777" w:rsidTr="00B1774C">
        <w:trPr>
          <w:trHeight w:val="457"/>
        </w:trPr>
        <w:tc>
          <w:tcPr>
            <w:tcW w:w="1985" w:type="dxa"/>
            <w:tcBorders>
              <w:top w:val="single" w:sz="2" w:space="0" w:color="auto"/>
              <w:left w:val="single" w:sz="2" w:space="0" w:color="auto"/>
              <w:bottom w:val="single" w:sz="2" w:space="0" w:color="auto"/>
              <w:right w:val="single" w:sz="2" w:space="0" w:color="auto"/>
            </w:tcBorders>
          </w:tcPr>
          <w:p w14:paraId="64CB1CD2" w14:textId="77777777" w:rsidR="00E04709" w:rsidRPr="00EA7959" w:rsidRDefault="00E04709" w:rsidP="00E93C67">
            <w:pPr>
              <w:pStyle w:val="TableHeaderCENTER"/>
              <w:keepNext/>
              <w:keepLines/>
            </w:pPr>
            <w:r w:rsidRPr="00EA7959">
              <w:t>Witness plate no.</w:t>
            </w:r>
          </w:p>
        </w:tc>
        <w:tc>
          <w:tcPr>
            <w:tcW w:w="4824" w:type="dxa"/>
            <w:gridSpan w:val="2"/>
            <w:tcBorders>
              <w:top w:val="single" w:sz="2" w:space="0" w:color="auto"/>
              <w:left w:val="single" w:sz="2" w:space="0" w:color="auto"/>
              <w:bottom w:val="single" w:sz="2" w:space="0" w:color="auto"/>
              <w:right w:val="single" w:sz="2" w:space="0" w:color="auto"/>
            </w:tcBorders>
          </w:tcPr>
          <w:p w14:paraId="5F1D9222" w14:textId="77777777" w:rsidR="00E04709" w:rsidRPr="00EA7959" w:rsidRDefault="00E04709" w:rsidP="00E93C67">
            <w:pPr>
              <w:pStyle w:val="TableHeaderCENTER"/>
              <w:keepNext/>
              <w:keepLines/>
            </w:pPr>
            <w:r w:rsidRPr="00EA7959">
              <w:t xml:space="preserve">Location of witness plates </w:t>
            </w:r>
          </w:p>
        </w:tc>
        <w:tc>
          <w:tcPr>
            <w:tcW w:w="2272" w:type="dxa"/>
            <w:tcBorders>
              <w:top w:val="single" w:sz="2" w:space="0" w:color="auto"/>
              <w:left w:val="single" w:sz="2" w:space="0" w:color="auto"/>
              <w:bottom w:val="single" w:sz="2" w:space="0" w:color="auto"/>
              <w:right w:val="single" w:sz="2" w:space="0" w:color="auto"/>
            </w:tcBorders>
          </w:tcPr>
          <w:p w14:paraId="0C7C0722" w14:textId="77777777" w:rsidR="00E04709" w:rsidRPr="00EA7959" w:rsidRDefault="00E04709" w:rsidP="00E93C67">
            <w:pPr>
              <w:pStyle w:val="TableHeaderCENTER"/>
              <w:keepNext/>
              <w:keepLines/>
            </w:pPr>
            <w:r w:rsidRPr="00EA7959">
              <w:t xml:space="preserve">Exposed </w:t>
            </w:r>
            <w:r w:rsidRPr="00EA7959">
              <w:br/>
              <w:t>(date, days, hours)</w:t>
            </w:r>
          </w:p>
        </w:tc>
      </w:tr>
      <w:tr w:rsidR="00E04709" w:rsidRPr="00EA7959" w14:paraId="1DF892C9" w14:textId="77777777" w:rsidTr="00B1774C">
        <w:trPr>
          <w:trHeight w:val="565"/>
        </w:trPr>
        <w:tc>
          <w:tcPr>
            <w:tcW w:w="1985" w:type="dxa"/>
            <w:tcBorders>
              <w:top w:val="single" w:sz="2" w:space="0" w:color="auto"/>
              <w:left w:val="single" w:sz="2" w:space="0" w:color="auto"/>
              <w:bottom w:val="single" w:sz="2" w:space="0" w:color="auto"/>
              <w:right w:val="single" w:sz="2" w:space="0" w:color="auto"/>
            </w:tcBorders>
          </w:tcPr>
          <w:p w14:paraId="2E152062" w14:textId="77777777" w:rsidR="00E04709" w:rsidRPr="00EA7959" w:rsidRDefault="00E04709" w:rsidP="00E93C67">
            <w:pPr>
              <w:pStyle w:val="TablecellLEFT"/>
              <w:keepNext/>
              <w:keepLines/>
            </w:pPr>
          </w:p>
        </w:tc>
        <w:tc>
          <w:tcPr>
            <w:tcW w:w="4824" w:type="dxa"/>
            <w:gridSpan w:val="2"/>
            <w:tcBorders>
              <w:top w:val="single" w:sz="2" w:space="0" w:color="auto"/>
              <w:left w:val="single" w:sz="2" w:space="0" w:color="auto"/>
              <w:bottom w:val="single" w:sz="2" w:space="0" w:color="auto"/>
              <w:right w:val="single" w:sz="2" w:space="0" w:color="auto"/>
            </w:tcBorders>
          </w:tcPr>
          <w:p w14:paraId="7B882E28" w14:textId="77777777" w:rsidR="00E04709" w:rsidRPr="00EA7959" w:rsidRDefault="00E04709" w:rsidP="00E93C67">
            <w:pPr>
              <w:pStyle w:val="TablecellLEFT"/>
              <w:keepNext/>
              <w:keepLines/>
            </w:pPr>
          </w:p>
        </w:tc>
        <w:tc>
          <w:tcPr>
            <w:tcW w:w="2272" w:type="dxa"/>
            <w:tcBorders>
              <w:top w:val="single" w:sz="2" w:space="0" w:color="auto"/>
              <w:left w:val="single" w:sz="2" w:space="0" w:color="auto"/>
              <w:bottom w:val="single" w:sz="2" w:space="0" w:color="auto"/>
              <w:right w:val="single" w:sz="2" w:space="0" w:color="auto"/>
            </w:tcBorders>
          </w:tcPr>
          <w:p w14:paraId="325FBD94" w14:textId="77777777" w:rsidR="00E04709" w:rsidRPr="00EA7959" w:rsidRDefault="00E04709" w:rsidP="00E93C67">
            <w:pPr>
              <w:pStyle w:val="TablecellLEFT"/>
              <w:keepNext/>
              <w:keepLines/>
            </w:pPr>
          </w:p>
        </w:tc>
      </w:tr>
      <w:tr w:rsidR="00E04709" w:rsidRPr="00EA7959" w14:paraId="423C0561" w14:textId="77777777" w:rsidTr="00B1774C">
        <w:trPr>
          <w:trHeight w:val="565"/>
        </w:trPr>
        <w:tc>
          <w:tcPr>
            <w:tcW w:w="1985" w:type="dxa"/>
            <w:tcBorders>
              <w:top w:val="single" w:sz="2" w:space="0" w:color="auto"/>
              <w:left w:val="single" w:sz="2" w:space="0" w:color="auto"/>
              <w:bottom w:val="single" w:sz="2" w:space="0" w:color="auto"/>
              <w:right w:val="single" w:sz="2" w:space="0" w:color="auto"/>
            </w:tcBorders>
          </w:tcPr>
          <w:p w14:paraId="6423EF73" w14:textId="77777777" w:rsidR="00E04709" w:rsidRPr="00EA7959" w:rsidRDefault="00E04709" w:rsidP="00E93C67">
            <w:pPr>
              <w:pStyle w:val="TablecellLEFT"/>
              <w:keepNext/>
              <w:keepLines/>
            </w:pPr>
          </w:p>
        </w:tc>
        <w:tc>
          <w:tcPr>
            <w:tcW w:w="4824" w:type="dxa"/>
            <w:gridSpan w:val="2"/>
            <w:tcBorders>
              <w:top w:val="single" w:sz="2" w:space="0" w:color="auto"/>
              <w:left w:val="single" w:sz="2" w:space="0" w:color="auto"/>
              <w:bottom w:val="single" w:sz="2" w:space="0" w:color="auto"/>
              <w:right w:val="single" w:sz="2" w:space="0" w:color="auto"/>
            </w:tcBorders>
          </w:tcPr>
          <w:p w14:paraId="51A60517" w14:textId="77777777" w:rsidR="00E04709" w:rsidRPr="00EA7959" w:rsidRDefault="00E04709" w:rsidP="00E93C67">
            <w:pPr>
              <w:pStyle w:val="TablecellLEFT"/>
              <w:keepNext/>
              <w:keepLines/>
            </w:pPr>
          </w:p>
        </w:tc>
        <w:tc>
          <w:tcPr>
            <w:tcW w:w="2272" w:type="dxa"/>
            <w:tcBorders>
              <w:top w:val="single" w:sz="2" w:space="0" w:color="auto"/>
              <w:left w:val="single" w:sz="2" w:space="0" w:color="auto"/>
              <w:bottom w:val="single" w:sz="2" w:space="0" w:color="auto"/>
              <w:right w:val="single" w:sz="2" w:space="0" w:color="auto"/>
            </w:tcBorders>
          </w:tcPr>
          <w:p w14:paraId="691E15ED" w14:textId="77777777" w:rsidR="00E04709" w:rsidRPr="00EA7959" w:rsidRDefault="00E04709" w:rsidP="00E93C67">
            <w:pPr>
              <w:pStyle w:val="TablecellLEFT"/>
              <w:keepNext/>
              <w:keepLines/>
            </w:pPr>
          </w:p>
        </w:tc>
      </w:tr>
      <w:tr w:rsidR="00E04709" w:rsidRPr="00EA7959" w14:paraId="66EA5A5E" w14:textId="77777777" w:rsidTr="00B1774C">
        <w:trPr>
          <w:trHeight w:val="565"/>
        </w:trPr>
        <w:tc>
          <w:tcPr>
            <w:tcW w:w="1985" w:type="dxa"/>
            <w:tcBorders>
              <w:top w:val="single" w:sz="2" w:space="0" w:color="auto"/>
              <w:left w:val="single" w:sz="2" w:space="0" w:color="auto"/>
              <w:bottom w:val="single" w:sz="2" w:space="0" w:color="auto"/>
              <w:right w:val="single" w:sz="2" w:space="0" w:color="auto"/>
            </w:tcBorders>
          </w:tcPr>
          <w:p w14:paraId="13A743BE" w14:textId="77777777" w:rsidR="00E04709" w:rsidRPr="00EA7959" w:rsidRDefault="00E04709" w:rsidP="00E93C67">
            <w:pPr>
              <w:pStyle w:val="TablecellLEFT"/>
              <w:keepNext/>
              <w:keepLines/>
            </w:pPr>
          </w:p>
        </w:tc>
        <w:tc>
          <w:tcPr>
            <w:tcW w:w="4824" w:type="dxa"/>
            <w:gridSpan w:val="2"/>
            <w:tcBorders>
              <w:top w:val="single" w:sz="2" w:space="0" w:color="auto"/>
              <w:left w:val="single" w:sz="2" w:space="0" w:color="auto"/>
              <w:bottom w:val="single" w:sz="2" w:space="0" w:color="auto"/>
              <w:right w:val="single" w:sz="2" w:space="0" w:color="auto"/>
            </w:tcBorders>
          </w:tcPr>
          <w:p w14:paraId="12DE79E9" w14:textId="77777777" w:rsidR="00E04709" w:rsidRPr="00EA7959" w:rsidRDefault="00E04709" w:rsidP="00E93C67">
            <w:pPr>
              <w:pStyle w:val="TablecellLEFT"/>
              <w:keepNext/>
              <w:keepLines/>
            </w:pPr>
          </w:p>
        </w:tc>
        <w:tc>
          <w:tcPr>
            <w:tcW w:w="2272" w:type="dxa"/>
            <w:tcBorders>
              <w:top w:val="single" w:sz="2" w:space="0" w:color="auto"/>
              <w:left w:val="single" w:sz="2" w:space="0" w:color="auto"/>
              <w:bottom w:val="single" w:sz="2" w:space="0" w:color="auto"/>
              <w:right w:val="single" w:sz="2" w:space="0" w:color="auto"/>
            </w:tcBorders>
          </w:tcPr>
          <w:p w14:paraId="7BF7A7B9" w14:textId="77777777" w:rsidR="00E04709" w:rsidRPr="00EA7959" w:rsidRDefault="00E04709" w:rsidP="00E93C67">
            <w:pPr>
              <w:pStyle w:val="TablecellLEFT"/>
              <w:keepNext/>
              <w:keepLines/>
            </w:pPr>
          </w:p>
        </w:tc>
      </w:tr>
      <w:tr w:rsidR="00E04709" w:rsidRPr="00EA7959" w14:paraId="18D21C41" w14:textId="77777777" w:rsidTr="00B1774C">
        <w:trPr>
          <w:trHeight w:val="565"/>
        </w:trPr>
        <w:tc>
          <w:tcPr>
            <w:tcW w:w="1985" w:type="dxa"/>
            <w:tcBorders>
              <w:top w:val="single" w:sz="2" w:space="0" w:color="auto"/>
              <w:left w:val="single" w:sz="2" w:space="0" w:color="auto"/>
              <w:bottom w:val="single" w:sz="2" w:space="0" w:color="auto"/>
              <w:right w:val="single" w:sz="2" w:space="0" w:color="auto"/>
            </w:tcBorders>
          </w:tcPr>
          <w:p w14:paraId="4799B339" w14:textId="77777777" w:rsidR="00E04709" w:rsidRPr="00EA7959" w:rsidRDefault="00E04709" w:rsidP="00E93C67">
            <w:pPr>
              <w:pStyle w:val="TablecellLEFT"/>
              <w:keepNext/>
              <w:keepLines/>
            </w:pPr>
          </w:p>
        </w:tc>
        <w:tc>
          <w:tcPr>
            <w:tcW w:w="4824" w:type="dxa"/>
            <w:gridSpan w:val="2"/>
            <w:tcBorders>
              <w:top w:val="single" w:sz="2" w:space="0" w:color="auto"/>
              <w:left w:val="single" w:sz="2" w:space="0" w:color="auto"/>
              <w:bottom w:val="single" w:sz="2" w:space="0" w:color="auto"/>
              <w:right w:val="single" w:sz="2" w:space="0" w:color="auto"/>
            </w:tcBorders>
          </w:tcPr>
          <w:p w14:paraId="6E7D5AD6" w14:textId="77777777" w:rsidR="00E04709" w:rsidRPr="00EA7959" w:rsidRDefault="00E04709" w:rsidP="00E93C67">
            <w:pPr>
              <w:pStyle w:val="TablecellLEFT"/>
              <w:keepNext/>
              <w:keepLines/>
            </w:pPr>
          </w:p>
        </w:tc>
        <w:tc>
          <w:tcPr>
            <w:tcW w:w="2272" w:type="dxa"/>
            <w:tcBorders>
              <w:top w:val="single" w:sz="2" w:space="0" w:color="auto"/>
              <w:left w:val="single" w:sz="2" w:space="0" w:color="auto"/>
              <w:bottom w:val="single" w:sz="2" w:space="0" w:color="auto"/>
              <w:right w:val="single" w:sz="2" w:space="0" w:color="auto"/>
            </w:tcBorders>
          </w:tcPr>
          <w:p w14:paraId="5A12A85F" w14:textId="77777777" w:rsidR="00E04709" w:rsidRPr="00EA7959" w:rsidRDefault="00E04709" w:rsidP="00E93C67">
            <w:pPr>
              <w:pStyle w:val="TablecellLEFT"/>
              <w:keepNext/>
              <w:keepLines/>
            </w:pPr>
          </w:p>
        </w:tc>
      </w:tr>
      <w:tr w:rsidR="00E04709" w:rsidRPr="00EA7959" w14:paraId="1CBDBDD8" w14:textId="77777777" w:rsidTr="00B1774C">
        <w:trPr>
          <w:trHeight w:val="565"/>
        </w:trPr>
        <w:tc>
          <w:tcPr>
            <w:tcW w:w="1985" w:type="dxa"/>
            <w:tcBorders>
              <w:top w:val="single" w:sz="2" w:space="0" w:color="auto"/>
              <w:left w:val="single" w:sz="2" w:space="0" w:color="auto"/>
              <w:bottom w:val="single" w:sz="2" w:space="0" w:color="auto"/>
              <w:right w:val="single" w:sz="2" w:space="0" w:color="auto"/>
            </w:tcBorders>
          </w:tcPr>
          <w:p w14:paraId="4F92B7FD" w14:textId="77777777" w:rsidR="00E04709" w:rsidRPr="00EA7959" w:rsidRDefault="00E04709" w:rsidP="00E93C67">
            <w:pPr>
              <w:pStyle w:val="TablecellLEFT"/>
              <w:keepNext/>
              <w:keepLines/>
            </w:pPr>
          </w:p>
        </w:tc>
        <w:tc>
          <w:tcPr>
            <w:tcW w:w="4824" w:type="dxa"/>
            <w:gridSpan w:val="2"/>
            <w:tcBorders>
              <w:top w:val="single" w:sz="2" w:space="0" w:color="auto"/>
              <w:left w:val="single" w:sz="2" w:space="0" w:color="auto"/>
              <w:bottom w:val="single" w:sz="2" w:space="0" w:color="auto"/>
              <w:right w:val="single" w:sz="2" w:space="0" w:color="auto"/>
            </w:tcBorders>
          </w:tcPr>
          <w:p w14:paraId="4AA93E99" w14:textId="77777777" w:rsidR="00E04709" w:rsidRPr="00EA7959" w:rsidRDefault="00E04709" w:rsidP="00E93C67">
            <w:pPr>
              <w:pStyle w:val="TablecellLEFT"/>
              <w:keepNext/>
              <w:keepLines/>
            </w:pPr>
          </w:p>
        </w:tc>
        <w:tc>
          <w:tcPr>
            <w:tcW w:w="2272" w:type="dxa"/>
            <w:tcBorders>
              <w:top w:val="single" w:sz="2" w:space="0" w:color="auto"/>
              <w:left w:val="single" w:sz="2" w:space="0" w:color="auto"/>
              <w:bottom w:val="single" w:sz="2" w:space="0" w:color="auto"/>
              <w:right w:val="single" w:sz="2" w:space="0" w:color="auto"/>
            </w:tcBorders>
          </w:tcPr>
          <w:p w14:paraId="59D35DAE" w14:textId="77777777" w:rsidR="00E04709" w:rsidRPr="00EA7959" w:rsidRDefault="00E04709" w:rsidP="00E93C67">
            <w:pPr>
              <w:pStyle w:val="TablecellLEFT"/>
              <w:keepNext/>
              <w:keepLines/>
            </w:pPr>
          </w:p>
        </w:tc>
      </w:tr>
      <w:tr w:rsidR="00E04709" w:rsidRPr="00EA7959" w14:paraId="1CECA8B0" w14:textId="77777777" w:rsidTr="00B1774C">
        <w:trPr>
          <w:trHeight w:val="565"/>
        </w:trPr>
        <w:tc>
          <w:tcPr>
            <w:tcW w:w="1985" w:type="dxa"/>
            <w:tcBorders>
              <w:top w:val="single" w:sz="2" w:space="0" w:color="auto"/>
              <w:left w:val="single" w:sz="2" w:space="0" w:color="auto"/>
              <w:bottom w:val="single" w:sz="2" w:space="0" w:color="auto"/>
              <w:right w:val="single" w:sz="2" w:space="0" w:color="auto"/>
            </w:tcBorders>
          </w:tcPr>
          <w:p w14:paraId="3628D4F2" w14:textId="77777777" w:rsidR="00E04709" w:rsidRPr="00EA7959" w:rsidRDefault="00E04709" w:rsidP="003846EF">
            <w:pPr>
              <w:pStyle w:val="TablecellLEFT"/>
            </w:pPr>
          </w:p>
        </w:tc>
        <w:tc>
          <w:tcPr>
            <w:tcW w:w="4824" w:type="dxa"/>
            <w:gridSpan w:val="2"/>
            <w:tcBorders>
              <w:top w:val="single" w:sz="2" w:space="0" w:color="auto"/>
              <w:left w:val="single" w:sz="2" w:space="0" w:color="auto"/>
              <w:bottom w:val="single" w:sz="2" w:space="0" w:color="auto"/>
              <w:right w:val="single" w:sz="2" w:space="0" w:color="auto"/>
            </w:tcBorders>
          </w:tcPr>
          <w:p w14:paraId="577E1AB5" w14:textId="77777777" w:rsidR="00E04709" w:rsidRPr="00EA7959" w:rsidRDefault="00E04709" w:rsidP="003846EF">
            <w:pPr>
              <w:pStyle w:val="TablecellLEFT"/>
            </w:pPr>
          </w:p>
        </w:tc>
        <w:tc>
          <w:tcPr>
            <w:tcW w:w="2272" w:type="dxa"/>
            <w:tcBorders>
              <w:top w:val="single" w:sz="2" w:space="0" w:color="auto"/>
              <w:left w:val="single" w:sz="2" w:space="0" w:color="auto"/>
              <w:bottom w:val="single" w:sz="2" w:space="0" w:color="auto"/>
              <w:right w:val="single" w:sz="2" w:space="0" w:color="auto"/>
            </w:tcBorders>
          </w:tcPr>
          <w:p w14:paraId="1BD386F2" w14:textId="77777777" w:rsidR="00E04709" w:rsidRPr="00EA7959" w:rsidRDefault="00E04709" w:rsidP="003846EF">
            <w:pPr>
              <w:pStyle w:val="TablecellLEFT"/>
            </w:pPr>
          </w:p>
        </w:tc>
      </w:tr>
      <w:tr w:rsidR="00E04709" w:rsidRPr="00EA7959" w14:paraId="56379593" w14:textId="77777777" w:rsidTr="00B1774C">
        <w:trPr>
          <w:trHeight w:val="565"/>
        </w:trPr>
        <w:tc>
          <w:tcPr>
            <w:tcW w:w="1985" w:type="dxa"/>
            <w:tcBorders>
              <w:top w:val="single" w:sz="2" w:space="0" w:color="auto"/>
              <w:left w:val="single" w:sz="2" w:space="0" w:color="auto"/>
              <w:bottom w:val="single" w:sz="2" w:space="0" w:color="auto"/>
              <w:right w:val="single" w:sz="2" w:space="0" w:color="auto"/>
            </w:tcBorders>
          </w:tcPr>
          <w:p w14:paraId="3E10394F" w14:textId="77777777" w:rsidR="00E04709" w:rsidRPr="00EA7959" w:rsidRDefault="00E04709" w:rsidP="003846EF">
            <w:pPr>
              <w:pStyle w:val="TablecellLEFT"/>
            </w:pPr>
          </w:p>
        </w:tc>
        <w:tc>
          <w:tcPr>
            <w:tcW w:w="4824" w:type="dxa"/>
            <w:gridSpan w:val="2"/>
            <w:tcBorders>
              <w:top w:val="single" w:sz="2" w:space="0" w:color="auto"/>
              <w:left w:val="single" w:sz="2" w:space="0" w:color="auto"/>
              <w:bottom w:val="single" w:sz="2" w:space="0" w:color="auto"/>
              <w:right w:val="single" w:sz="2" w:space="0" w:color="auto"/>
            </w:tcBorders>
          </w:tcPr>
          <w:p w14:paraId="0F736F95" w14:textId="77777777" w:rsidR="00E04709" w:rsidRPr="00EA7959" w:rsidRDefault="00E04709" w:rsidP="003846EF">
            <w:pPr>
              <w:pStyle w:val="TablecellLEFT"/>
            </w:pPr>
          </w:p>
        </w:tc>
        <w:tc>
          <w:tcPr>
            <w:tcW w:w="2272" w:type="dxa"/>
            <w:tcBorders>
              <w:top w:val="single" w:sz="2" w:space="0" w:color="auto"/>
              <w:left w:val="single" w:sz="2" w:space="0" w:color="auto"/>
              <w:bottom w:val="single" w:sz="2" w:space="0" w:color="auto"/>
              <w:right w:val="single" w:sz="2" w:space="0" w:color="auto"/>
            </w:tcBorders>
          </w:tcPr>
          <w:p w14:paraId="5A8C5F79" w14:textId="77777777" w:rsidR="00E04709" w:rsidRPr="00EA7959" w:rsidRDefault="00E04709" w:rsidP="003846EF">
            <w:pPr>
              <w:pStyle w:val="TablecellLEFT"/>
            </w:pPr>
          </w:p>
        </w:tc>
      </w:tr>
      <w:tr w:rsidR="00E04709" w:rsidRPr="00EA7959" w14:paraId="1626A76C" w14:textId="77777777" w:rsidTr="00B1774C">
        <w:trPr>
          <w:trHeight w:val="565"/>
        </w:trPr>
        <w:tc>
          <w:tcPr>
            <w:tcW w:w="1985" w:type="dxa"/>
            <w:tcBorders>
              <w:top w:val="single" w:sz="2" w:space="0" w:color="auto"/>
              <w:left w:val="single" w:sz="2" w:space="0" w:color="auto"/>
              <w:bottom w:val="single" w:sz="2" w:space="0" w:color="auto"/>
              <w:right w:val="single" w:sz="2" w:space="0" w:color="auto"/>
            </w:tcBorders>
          </w:tcPr>
          <w:p w14:paraId="2D720278" w14:textId="77777777" w:rsidR="00E04709" w:rsidRPr="00EA7959" w:rsidRDefault="00E04709" w:rsidP="003846EF">
            <w:pPr>
              <w:pStyle w:val="TablecellLEFT"/>
            </w:pPr>
          </w:p>
        </w:tc>
        <w:tc>
          <w:tcPr>
            <w:tcW w:w="4824" w:type="dxa"/>
            <w:gridSpan w:val="2"/>
            <w:tcBorders>
              <w:top w:val="single" w:sz="2" w:space="0" w:color="auto"/>
              <w:left w:val="single" w:sz="2" w:space="0" w:color="auto"/>
              <w:bottom w:val="single" w:sz="2" w:space="0" w:color="auto"/>
              <w:right w:val="single" w:sz="2" w:space="0" w:color="auto"/>
            </w:tcBorders>
          </w:tcPr>
          <w:p w14:paraId="09D575D0" w14:textId="77777777" w:rsidR="00E04709" w:rsidRPr="00EA7959" w:rsidRDefault="00E04709" w:rsidP="003846EF">
            <w:pPr>
              <w:pStyle w:val="TablecellLEFT"/>
            </w:pPr>
          </w:p>
        </w:tc>
        <w:tc>
          <w:tcPr>
            <w:tcW w:w="2272" w:type="dxa"/>
            <w:tcBorders>
              <w:top w:val="single" w:sz="2" w:space="0" w:color="auto"/>
              <w:left w:val="single" w:sz="2" w:space="0" w:color="auto"/>
              <w:bottom w:val="single" w:sz="2" w:space="0" w:color="auto"/>
              <w:right w:val="single" w:sz="2" w:space="0" w:color="auto"/>
            </w:tcBorders>
          </w:tcPr>
          <w:p w14:paraId="5D155339" w14:textId="77777777" w:rsidR="00E04709" w:rsidRPr="00EA7959" w:rsidRDefault="00E04709" w:rsidP="003846EF">
            <w:pPr>
              <w:pStyle w:val="TablecellLEFT"/>
            </w:pPr>
          </w:p>
        </w:tc>
      </w:tr>
      <w:tr w:rsidR="00E04709" w:rsidRPr="00EA7959" w14:paraId="312A8543" w14:textId="77777777" w:rsidTr="00B1774C">
        <w:trPr>
          <w:trHeight w:val="565"/>
        </w:trPr>
        <w:tc>
          <w:tcPr>
            <w:tcW w:w="1985" w:type="dxa"/>
            <w:tcBorders>
              <w:top w:val="single" w:sz="2" w:space="0" w:color="auto"/>
              <w:left w:val="single" w:sz="2" w:space="0" w:color="auto"/>
              <w:bottom w:val="single" w:sz="2" w:space="0" w:color="auto"/>
              <w:right w:val="single" w:sz="2" w:space="0" w:color="auto"/>
            </w:tcBorders>
          </w:tcPr>
          <w:p w14:paraId="63F19B6C" w14:textId="77777777" w:rsidR="00E04709" w:rsidRPr="00EA7959" w:rsidRDefault="00E04709" w:rsidP="003846EF">
            <w:pPr>
              <w:pStyle w:val="TablecellLEFT"/>
            </w:pPr>
          </w:p>
        </w:tc>
        <w:tc>
          <w:tcPr>
            <w:tcW w:w="4824" w:type="dxa"/>
            <w:gridSpan w:val="2"/>
            <w:tcBorders>
              <w:top w:val="single" w:sz="2" w:space="0" w:color="auto"/>
              <w:left w:val="single" w:sz="2" w:space="0" w:color="auto"/>
              <w:bottom w:val="single" w:sz="2" w:space="0" w:color="auto"/>
              <w:right w:val="single" w:sz="2" w:space="0" w:color="auto"/>
            </w:tcBorders>
          </w:tcPr>
          <w:p w14:paraId="46E4591F" w14:textId="77777777" w:rsidR="00E04709" w:rsidRPr="00EA7959" w:rsidRDefault="00E04709" w:rsidP="003846EF">
            <w:pPr>
              <w:pStyle w:val="TablecellLEFT"/>
            </w:pPr>
          </w:p>
        </w:tc>
        <w:tc>
          <w:tcPr>
            <w:tcW w:w="2272" w:type="dxa"/>
            <w:tcBorders>
              <w:top w:val="single" w:sz="2" w:space="0" w:color="auto"/>
              <w:left w:val="single" w:sz="2" w:space="0" w:color="auto"/>
              <w:bottom w:val="single" w:sz="2" w:space="0" w:color="auto"/>
              <w:right w:val="single" w:sz="2" w:space="0" w:color="auto"/>
            </w:tcBorders>
          </w:tcPr>
          <w:p w14:paraId="413BE0C4" w14:textId="77777777" w:rsidR="00E04709" w:rsidRPr="00EA7959" w:rsidRDefault="00E04709" w:rsidP="003846EF">
            <w:pPr>
              <w:pStyle w:val="TablecellLEFT"/>
            </w:pPr>
          </w:p>
        </w:tc>
      </w:tr>
      <w:tr w:rsidR="00E04709" w:rsidRPr="00EA7959" w14:paraId="40B09444" w14:textId="77777777" w:rsidTr="00B1774C">
        <w:trPr>
          <w:trHeight w:val="565"/>
        </w:trPr>
        <w:tc>
          <w:tcPr>
            <w:tcW w:w="1985" w:type="dxa"/>
            <w:tcBorders>
              <w:top w:val="single" w:sz="2" w:space="0" w:color="auto"/>
              <w:left w:val="single" w:sz="2" w:space="0" w:color="auto"/>
              <w:bottom w:val="single" w:sz="2" w:space="0" w:color="auto"/>
              <w:right w:val="single" w:sz="2" w:space="0" w:color="auto"/>
            </w:tcBorders>
          </w:tcPr>
          <w:p w14:paraId="47472ECF" w14:textId="77777777" w:rsidR="00E04709" w:rsidRPr="00EA7959" w:rsidRDefault="00E04709" w:rsidP="003846EF">
            <w:pPr>
              <w:pStyle w:val="TablecellLEFT"/>
            </w:pPr>
          </w:p>
        </w:tc>
        <w:tc>
          <w:tcPr>
            <w:tcW w:w="4824" w:type="dxa"/>
            <w:gridSpan w:val="2"/>
            <w:tcBorders>
              <w:top w:val="single" w:sz="2" w:space="0" w:color="auto"/>
              <w:left w:val="single" w:sz="2" w:space="0" w:color="auto"/>
              <w:bottom w:val="single" w:sz="2" w:space="0" w:color="auto"/>
              <w:right w:val="single" w:sz="2" w:space="0" w:color="auto"/>
            </w:tcBorders>
          </w:tcPr>
          <w:p w14:paraId="10DBA261" w14:textId="77777777" w:rsidR="00E04709" w:rsidRPr="00EA7959" w:rsidRDefault="00E04709" w:rsidP="003846EF">
            <w:pPr>
              <w:pStyle w:val="TablecellLEFT"/>
            </w:pPr>
          </w:p>
        </w:tc>
        <w:tc>
          <w:tcPr>
            <w:tcW w:w="2272" w:type="dxa"/>
            <w:tcBorders>
              <w:top w:val="single" w:sz="2" w:space="0" w:color="auto"/>
              <w:left w:val="single" w:sz="2" w:space="0" w:color="auto"/>
              <w:bottom w:val="single" w:sz="2" w:space="0" w:color="auto"/>
              <w:right w:val="single" w:sz="2" w:space="0" w:color="auto"/>
            </w:tcBorders>
          </w:tcPr>
          <w:p w14:paraId="54F11B49" w14:textId="77777777" w:rsidR="00E04709" w:rsidRPr="00EA7959" w:rsidRDefault="00E04709" w:rsidP="003846EF">
            <w:pPr>
              <w:pStyle w:val="TablecellLEFT"/>
            </w:pPr>
          </w:p>
        </w:tc>
      </w:tr>
    </w:tbl>
    <w:p w14:paraId="5134B8E3" w14:textId="77777777" w:rsidR="00E04709" w:rsidRPr="00EA7959" w:rsidRDefault="00E04709" w:rsidP="003846EF">
      <w:pPr>
        <w:pStyle w:val="CaptionAnnexFigure"/>
      </w:pPr>
      <w:bookmarkStart w:id="919" w:name="ECSS_Q_ST_70_05_0540213"/>
      <w:bookmarkStart w:id="920" w:name="_Toc152342392"/>
      <w:bookmarkStart w:id="921" w:name="_Toc60285212"/>
      <w:bookmarkStart w:id="922" w:name="_Toc60405544"/>
      <w:bookmarkStart w:id="923" w:name="_Ref60570611"/>
      <w:bookmarkStart w:id="924" w:name="_Toc85808599"/>
      <w:bookmarkStart w:id="925" w:name="_Ref216265894"/>
      <w:bookmarkStart w:id="926" w:name="_Toc16696293"/>
      <w:bookmarkEnd w:id="919"/>
      <w:r w:rsidRPr="00EA7959">
        <w:t>: Example of a witness plate information sheet</w:t>
      </w:r>
      <w:bookmarkEnd w:id="920"/>
      <w:bookmarkEnd w:id="921"/>
      <w:bookmarkEnd w:id="922"/>
      <w:bookmarkEnd w:id="923"/>
      <w:bookmarkEnd w:id="924"/>
      <w:bookmarkEnd w:id="925"/>
      <w:bookmarkEnd w:id="926"/>
    </w:p>
    <w:p w14:paraId="6EA5C18A" w14:textId="77777777" w:rsidR="00E04709" w:rsidRPr="00EA7959" w:rsidRDefault="003846EF" w:rsidP="00E04709">
      <w:pPr>
        <w:pStyle w:val="Annex1"/>
      </w:pPr>
      <w:bookmarkStart w:id="927" w:name="_Ref60477943"/>
      <w:bookmarkStart w:id="928" w:name="_Ref60478968"/>
      <w:bookmarkStart w:id="929" w:name="_Ref60568936"/>
      <w:bookmarkStart w:id="930" w:name="_Toc85808502"/>
      <w:r w:rsidRPr="00EA7959">
        <w:lastRenderedPageBreak/>
        <w:t xml:space="preserve"> </w:t>
      </w:r>
      <w:bookmarkStart w:id="931" w:name="_Ref219622341"/>
      <w:bookmarkStart w:id="932" w:name="_Toc16696280"/>
      <w:r w:rsidR="00E04709" w:rsidRPr="00EA7959">
        <w:t>(informative)</w:t>
      </w:r>
      <w:r w:rsidR="00E04709" w:rsidRPr="00EA7959">
        <w:br/>
        <w:t>Collecting molecular contamination from surfaces by wiping and rinsing</w:t>
      </w:r>
      <w:bookmarkStart w:id="933" w:name="ECSS_Q_ST_70_05_0540214"/>
      <w:bookmarkEnd w:id="927"/>
      <w:bookmarkEnd w:id="928"/>
      <w:bookmarkEnd w:id="929"/>
      <w:bookmarkEnd w:id="930"/>
      <w:bookmarkEnd w:id="931"/>
      <w:bookmarkEnd w:id="933"/>
      <w:bookmarkEnd w:id="932"/>
    </w:p>
    <w:p w14:paraId="67FECC9B" w14:textId="77777777" w:rsidR="00E04709" w:rsidRPr="00EA7959" w:rsidRDefault="00E04709" w:rsidP="00E04709">
      <w:pPr>
        <w:pStyle w:val="Annex2"/>
      </w:pPr>
      <w:bookmarkStart w:id="934" w:name="_Toc152342369"/>
      <w:bookmarkStart w:id="935" w:name="_Toc216163362"/>
      <w:r w:rsidRPr="00EA7959">
        <w:t>Introduction</w:t>
      </w:r>
      <w:bookmarkStart w:id="936" w:name="ECSS_Q_ST_70_05_0540215"/>
      <w:bookmarkEnd w:id="934"/>
      <w:bookmarkEnd w:id="935"/>
      <w:bookmarkEnd w:id="936"/>
    </w:p>
    <w:p w14:paraId="34FC51B7" w14:textId="77777777" w:rsidR="00E04709" w:rsidRPr="00EA7959" w:rsidRDefault="00E04709" w:rsidP="00E04709">
      <w:pPr>
        <w:pStyle w:val="Annex3"/>
      </w:pPr>
      <w:bookmarkStart w:id="937" w:name="_Toc216163363"/>
      <w:r w:rsidRPr="00EA7959">
        <w:t>General</w:t>
      </w:r>
      <w:bookmarkStart w:id="938" w:name="ECSS_Q_ST_70_05_0540216"/>
      <w:bookmarkEnd w:id="937"/>
      <w:bookmarkEnd w:id="938"/>
    </w:p>
    <w:p w14:paraId="4ED7B98A" w14:textId="77777777" w:rsidR="00E04709" w:rsidRPr="00EA7959" w:rsidRDefault="00E04709" w:rsidP="00E04709">
      <w:pPr>
        <w:pStyle w:val="paragraph"/>
      </w:pPr>
      <w:bookmarkStart w:id="939" w:name="ECSS_Q_ST_70_05_0540217"/>
      <w:bookmarkEnd w:id="939"/>
      <w:r w:rsidRPr="00EA7959">
        <w:t xml:space="preserve">Wiping and rinsing is the only method for verifying contamination levels on non-witnessed surfaces. </w:t>
      </w:r>
      <w:r w:rsidR="00131428" w:rsidRPr="00EA7959">
        <w:t>This Annex describes the methods for cleaning,</w:t>
      </w:r>
      <w:r w:rsidRPr="00EA7959">
        <w:t xml:space="preserve"> necessary tools</w:t>
      </w:r>
      <w:r w:rsidR="00131428" w:rsidRPr="00EA7959">
        <w:t>,</w:t>
      </w:r>
      <w:r w:rsidRPr="00EA7959">
        <w:t xml:space="preserve"> and the wiping and rinsing process.</w:t>
      </w:r>
    </w:p>
    <w:p w14:paraId="44F5B7BA" w14:textId="77777777" w:rsidR="00E04709" w:rsidRPr="00EA7959" w:rsidRDefault="00E04709" w:rsidP="00E04709">
      <w:pPr>
        <w:pStyle w:val="Annex3"/>
      </w:pPr>
      <w:bookmarkStart w:id="940" w:name="_Toc216163364"/>
      <w:r w:rsidRPr="00EA7959">
        <w:t>Wiping methods</w:t>
      </w:r>
      <w:bookmarkStart w:id="941" w:name="ECSS_Q_ST_70_05_0540218"/>
      <w:bookmarkEnd w:id="940"/>
      <w:bookmarkEnd w:id="941"/>
    </w:p>
    <w:p w14:paraId="2196372F" w14:textId="77777777" w:rsidR="00E04709" w:rsidRPr="00EA7959" w:rsidRDefault="00E04709" w:rsidP="00E04709">
      <w:pPr>
        <w:pStyle w:val="paragraph"/>
      </w:pPr>
      <w:bookmarkStart w:id="942" w:name="ECSS_Q_ST_70_05_0540219"/>
      <w:bookmarkEnd w:id="942"/>
      <w:r w:rsidRPr="00EA7959">
        <w:t>There are two wiping methods: a dry and a wet method. The dry wiping method can be used, in most cases, on painted surfaces and on plastic foils. The wet wiping method is only used on surfaces that are compatible with the solvents. Typical solvents are spectroscopic grade IPA or chloroform.</w:t>
      </w:r>
    </w:p>
    <w:p w14:paraId="1ACFCD09" w14:textId="77777777" w:rsidR="00E04709" w:rsidRPr="00EA7959" w:rsidRDefault="00E04709" w:rsidP="00E04709">
      <w:pPr>
        <w:pStyle w:val="paragraph"/>
      </w:pPr>
      <w:r w:rsidRPr="00EA7959">
        <w:t>The wiping method can be used to indicate the level of contamination of a specific surface. When comparing the results of measuring contamination from wipes or using witness plates, the witness plates provide, in most cases, more reliable results for the following three reasons:</w:t>
      </w:r>
    </w:p>
    <w:p w14:paraId="30F98645" w14:textId="77777777" w:rsidR="00E04709" w:rsidRPr="00EA7959" w:rsidRDefault="00E04709" w:rsidP="00AB1056">
      <w:pPr>
        <w:pStyle w:val="listlevel1"/>
        <w:numPr>
          <w:ilvl w:val="0"/>
          <w:numId w:val="63"/>
        </w:numPr>
      </w:pPr>
      <w:r w:rsidRPr="00EA7959">
        <w:t>The transfer of contaminants from the surface using the wiping method is never 100</w:t>
      </w:r>
      <w:r w:rsidR="007152E8">
        <w:t xml:space="preserve"> </w:t>
      </w:r>
      <w:r w:rsidRPr="00EA7959">
        <w:t>%. This is especially critical if the contaminants have poor solubility or are cross-linked e.g. by UV-induced deposition.</w:t>
      </w:r>
    </w:p>
    <w:p w14:paraId="6FA0E127" w14:textId="77777777" w:rsidR="00E04709" w:rsidRPr="00EA7959" w:rsidRDefault="00E04709" w:rsidP="009E194D">
      <w:pPr>
        <w:pStyle w:val="listlevel1"/>
      </w:pPr>
      <w:r w:rsidRPr="00EA7959">
        <w:t>The wiping method has a higher background signal in FTIR than the witness plate analysis; therefore a surface of about 100</w:t>
      </w:r>
      <w:r w:rsidR="007152E8">
        <w:t xml:space="preserve"> </w:t>
      </w:r>
      <w:r w:rsidRPr="00EA7959">
        <w:t>cm</w:t>
      </w:r>
      <w:r w:rsidRPr="00EA7959">
        <w:rPr>
          <w:vertAlign w:val="superscript"/>
        </w:rPr>
        <w:t>2</w:t>
      </w:r>
      <w:r w:rsidRPr="00EA7959">
        <w:t xml:space="preserve"> should be wiped (if possible). However, for highly contaminated surfaces it should be taken into account that the large amount of material on the IR-transparent window can lead to a saturation of the signal.</w:t>
      </w:r>
    </w:p>
    <w:p w14:paraId="09EA7814" w14:textId="77777777" w:rsidR="00E04709" w:rsidRPr="00EA7959" w:rsidRDefault="00E04709" w:rsidP="009E194D">
      <w:pPr>
        <w:pStyle w:val="listlevel1"/>
      </w:pPr>
      <w:r w:rsidRPr="00EA7959">
        <w:t>The results of wiping a coated or a plastic surface indicate contamination at that area, including the dissolved surface material.</w:t>
      </w:r>
    </w:p>
    <w:p w14:paraId="030D41C1" w14:textId="77777777" w:rsidR="00E04709" w:rsidRPr="00EA7959" w:rsidRDefault="00E04709" w:rsidP="00E04709">
      <w:pPr>
        <w:pStyle w:val="paragraph"/>
      </w:pPr>
      <w:r w:rsidRPr="00EA7959">
        <w:t>The higher background signal of the wipes can be corrected by subtracting the spectrum of a blank wipe and from the solvent NVR.</w:t>
      </w:r>
    </w:p>
    <w:p w14:paraId="2EA03C37" w14:textId="77777777" w:rsidR="00E04709" w:rsidRPr="00EA7959" w:rsidRDefault="00E04709" w:rsidP="00E04709">
      <w:pPr>
        <w:pStyle w:val="Annex3"/>
      </w:pPr>
      <w:bookmarkStart w:id="943" w:name="_Toc216163365"/>
      <w:r w:rsidRPr="00EA7959">
        <w:lastRenderedPageBreak/>
        <w:t>Rinsing method</w:t>
      </w:r>
      <w:bookmarkStart w:id="944" w:name="ECSS_Q_ST_70_05_0540220"/>
      <w:bookmarkEnd w:id="943"/>
      <w:bookmarkEnd w:id="944"/>
    </w:p>
    <w:p w14:paraId="5432DF2D" w14:textId="77777777" w:rsidR="00E04709" w:rsidRPr="00EA7959" w:rsidRDefault="00E04709" w:rsidP="00E04709">
      <w:pPr>
        <w:pStyle w:val="paragraph"/>
      </w:pPr>
      <w:bookmarkStart w:id="945" w:name="ECSS_Q_ST_70_05_0540221"/>
      <w:bookmarkEnd w:id="945"/>
      <w:r w:rsidRPr="00EA7959">
        <w:t xml:space="preserve">The rinsing method can only be used when the rinsing solvent can be collected directly or by being absorbed in a clean tissue, and when the surface is </w:t>
      </w:r>
      <w:r w:rsidR="009E194D" w:rsidRPr="00EA7959">
        <w:t>compatible to the solvent used.</w:t>
      </w:r>
    </w:p>
    <w:p w14:paraId="3EA89FFC" w14:textId="77777777" w:rsidR="00E04709" w:rsidRPr="00EA7959" w:rsidRDefault="00E04709" w:rsidP="00E04709">
      <w:pPr>
        <w:pStyle w:val="paragraph"/>
      </w:pPr>
      <w:r w:rsidRPr="00EA7959">
        <w:t>In most cases the rinsing method has a lower background signal compared to the wiping method. Another advantage of rinsing over wiping is that wiping can damage sensitive surfaces because the surface has been “touched” using some force.</w:t>
      </w:r>
    </w:p>
    <w:p w14:paraId="660E49D5" w14:textId="77777777" w:rsidR="00E04709" w:rsidRPr="00EA7959" w:rsidRDefault="00E04709" w:rsidP="00E04709">
      <w:pPr>
        <w:pStyle w:val="Annex2"/>
      </w:pPr>
      <w:bookmarkStart w:id="946" w:name="_Toc152342370"/>
      <w:bookmarkStart w:id="947" w:name="_Toc216163366"/>
      <w:r w:rsidRPr="00EA7959">
        <w:t>Preparations</w:t>
      </w:r>
      <w:bookmarkStart w:id="948" w:name="ECSS_Q_ST_70_05_0540222"/>
      <w:bookmarkEnd w:id="946"/>
      <w:bookmarkEnd w:id="947"/>
      <w:bookmarkEnd w:id="948"/>
    </w:p>
    <w:p w14:paraId="4D334E90" w14:textId="77777777" w:rsidR="00E04709" w:rsidRPr="00EA7959" w:rsidRDefault="00E04709" w:rsidP="00E04709">
      <w:pPr>
        <w:pStyle w:val="Annex3"/>
      </w:pPr>
      <w:bookmarkStart w:id="949" w:name="_Toc216163367"/>
      <w:r w:rsidRPr="00EA7959">
        <w:t>General</w:t>
      </w:r>
      <w:bookmarkStart w:id="950" w:name="ECSS_Q_ST_70_05_0540223"/>
      <w:bookmarkEnd w:id="949"/>
      <w:bookmarkEnd w:id="950"/>
    </w:p>
    <w:p w14:paraId="4459D084" w14:textId="77777777" w:rsidR="00E04709" w:rsidRPr="00EA7959" w:rsidRDefault="00E04709" w:rsidP="00E04709">
      <w:pPr>
        <w:pStyle w:val="paragraph"/>
      </w:pPr>
      <w:bookmarkStart w:id="951" w:name="ECSS_Q_ST_70_05_0540224"/>
      <w:bookmarkEnd w:id="951"/>
      <w:r w:rsidRPr="00EA7959">
        <w:t>The tissues used for wiping are prepared by the tissue provider. The user should not perform any cleaning on the tissue.</w:t>
      </w:r>
    </w:p>
    <w:p w14:paraId="44A12880" w14:textId="77777777" w:rsidR="00E04709" w:rsidRPr="00EA7959" w:rsidRDefault="00E04709" w:rsidP="00E04709">
      <w:pPr>
        <w:pStyle w:val="Annex3"/>
      </w:pPr>
      <w:bookmarkStart w:id="952" w:name="_Toc216163368"/>
      <w:r w:rsidRPr="00EA7959">
        <w:t>Materials for wiping and rinsing</w:t>
      </w:r>
      <w:bookmarkStart w:id="953" w:name="ECSS_Q_ST_70_05_0540225"/>
      <w:bookmarkEnd w:id="952"/>
      <w:bookmarkEnd w:id="953"/>
    </w:p>
    <w:p w14:paraId="759B9A74" w14:textId="77777777" w:rsidR="00684119" w:rsidRPr="00EA7959" w:rsidRDefault="00684119" w:rsidP="00684119">
      <w:pPr>
        <w:pStyle w:val="listlevel1"/>
        <w:numPr>
          <w:ilvl w:val="0"/>
          <w:numId w:val="64"/>
        </w:numPr>
      </w:pPr>
      <w:bookmarkStart w:id="954" w:name="ECSS_Q_ST_70_05_0540226"/>
      <w:bookmarkEnd w:id="954"/>
      <w:r w:rsidRPr="00EA7959">
        <w:t>Tweezers: 145</w:t>
      </w:r>
      <w:r w:rsidR="007152E8">
        <w:t xml:space="preserve"> </w:t>
      </w:r>
      <w:r w:rsidRPr="00EA7959">
        <w:t>mm curved 45</w:t>
      </w:r>
      <w:r w:rsidRPr="00EA7959">
        <w:rPr>
          <w:rFonts w:ascii="Symbol" w:hAnsi="Symbol"/>
        </w:rPr>
        <w:t></w:t>
      </w:r>
    </w:p>
    <w:p w14:paraId="6D8139D1" w14:textId="77777777" w:rsidR="00E04709" w:rsidRPr="00EA7959" w:rsidRDefault="00E04709" w:rsidP="009E194D">
      <w:pPr>
        <w:pStyle w:val="listlevel1"/>
      </w:pPr>
      <w:r w:rsidRPr="00EA7959">
        <w:t>Tweezers: 145</w:t>
      </w:r>
      <w:r w:rsidR="007152E8">
        <w:t xml:space="preserve"> </w:t>
      </w:r>
      <w:r w:rsidRPr="00EA7959">
        <w:t>mm straight.</w:t>
      </w:r>
    </w:p>
    <w:p w14:paraId="1193F380" w14:textId="77777777" w:rsidR="00E04709" w:rsidRPr="00EA7959" w:rsidRDefault="00E04709" w:rsidP="009E194D">
      <w:pPr>
        <w:pStyle w:val="listlevel1"/>
      </w:pPr>
      <w:r w:rsidRPr="00EA7959">
        <w:t>Glass Syringe: 10</w:t>
      </w:r>
      <w:r w:rsidR="007152E8">
        <w:t xml:space="preserve"> </w:t>
      </w:r>
      <w:r w:rsidRPr="00EA7959">
        <w:t xml:space="preserve">ml, plunger coated with PTFE (for rinsing and wiping). </w:t>
      </w:r>
    </w:p>
    <w:p w14:paraId="73F1309E" w14:textId="77777777" w:rsidR="00E04709" w:rsidRPr="00EA7959" w:rsidRDefault="00E04709" w:rsidP="00E16C9A">
      <w:pPr>
        <w:pStyle w:val="NOTE"/>
      </w:pPr>
      <w:r w:rsidRPr="00EA7959">
        <w:t>Plastic syringes are not being used because the rubber plunger contains silicone.</w:t>
      </w:r>
    </w:p>
    <w:p w14:paraId="06E3034E" w14:textId="77777777" w:rsidR="00E04709" w:rsidRPr="00EA7959" w:rsidRDefault="00E04709" w:rsidP="009E194D">
      <w:pPr>
        <w:pStyle w:val="listlevel1"/>
      </w:pPr>
      <w:r w:rsidRPr="00EA7959">
        <w:t>Lens tissue, cleaned, e.g. tissue paper for cleaning optical glasses, size 100 mm </w:t>
      </w:r>
      <w:r w:rsidRPr="00EA7959">
        <w:rPr>
          <w:rFonts w:ascii="Symbol" w:hAnsi="Symbol"/>
        </w:rPr>
        <w:t></w:t>
      </w:r>
      <w:r w:rsidRPr="00EA7959">
        <w:t> 150 mm.</w:t>
      </w:r>
    </w:p>
    <w:p w14:paraId="4E027C03" w14:textId="77777777" w:rsidR="00E04709" w:rsidRPr="00EA7959" w:rsidRDefault="00E04709" w:rsidP="009E194D">
      <w:pPr>
        <w:pStyle w:val="listlevel1"/>
      </w:pPr>
      <w:r w:rsidRPr="00EA7959">
        <w:t>Petri dish: 70</w:t>
      </w:r>
      <w:r w:rsidR="007152E8">
        <w:t xml:space="preserve"> </w:t>
      </w:r>
      <w:r w:rsidRPr="00EA7959">
        <w:t>mm diameter (for rinsing).</w:t>
      </w:r>
    </w:p>
    <w:p w14:paraId="505C4D2A" w14:textId="77777777" w:rsidR="00E04709" w:rsidRPr="00EA7959" w:rsidRDefault="00E04709" w:rsidP="009E194D">
      <w:pPr>
        <w:pStyle w:val="listlevel1"/>
      </w:pPr>
      <w:r w:rsidRPr="00EA7959">
        <w:t xml:space="preserve">Glass bottle with lid, cleaned. </w:t>
      </w:r>
    </w:p>
    <w:p w14:paraId="00092871" w14:textId="77777777" w:rsidR="00E04709" w:rsidRPr="00EA7959" w:rsidRDefault="00E04709" w:rsidP="009E194D">
      <w:pPr>
        <w:pStyle w:val="listlevel1"/>
      </w:pPr>
      <w:r w:rsidRPr="00EA7959">
        <w:t>Plastic lids often supplied with glass bottles can contain some mould release agent on the surface. If they are not be properly cleaned, it cannot be ensured that cross-contamination is prevented.</w:t>
      </w:r>
    </w:p>
    <w:p w14:paraId="7A6124E7" w14:textId="77777777" w:rsidR="00E04709" w:rsidRPr="00EA7959" w:rsidRDefault="00E04709" w:rsidP="009E194D">
      <w:pPr>
        <w:pStyle w:val="listlevel1"/>
      </w:pPr>
      <w:r w:rsidRPr="00EA7959">
        <w:t>Chloroform of spectroscopic grade, NVR &lt; 5</w:t>
      </w:r>
      <w:r w:rsidR="007152E8">
        <w:t xml:space="preserve"> </w:t>
      </w:r>
      <w:r w:rsidRPr="00EA7959">
        <w:rPr>
          <w:rFonts w:ascii="Symbol" w:hAnsi="Symbol"/>
        </w:rPr>
        <w:t></w:t>
      </w:r>
      <w:r w:rsidRPr="00EA7959">
        <w:t>g/g.</w:t>
      </w:r>
    </w:p>
    <w:p w14:paraId="7BD1B86A" w14:textId="77777777" w:rsidR="00E04709" w:rsidRPr="00EA7959" w:rsidRDefault="00E04709" w:rsidP="009E194D">
      <w:pPr>
        <w:pStyle w:val="listlevel1"/>
      </w:pPr>
      <w:r w:rsidRPr="00EA7959">
        <w:t>Isopropyl alcohol (2-propanol) of spectroscopic grade, NVR &lt; 5</w:t>
      </w:r>
      <w:r w:rsidR="007152E8">
        <w:t xml:space="preserve"> </w:t>
      </w:r>
      <w:r w:rsidRPr="00EA7959">
        <w:rPr>
          <w:rFonts w:ascii="Symbol" w:hAnsi="Symbol"/>
        </w:rPr>
        <w:t></w:t>
      </w:r>
      <w:r w:rsidRPr="00EA7959">
        <w:t>g/g.</w:t>
      </w:r>
    </w:p>
    <w:p w14:paraId="379CA3C8" w14:textId="77777777" w:rsidR="00E04709" w:rsidRPr="00EA7959" w:rsidRDefault="00E04709" w:rsidP="009E194D">
      <w:pPr>
        <w:pStyle w:val="listlevel1"/>
      </w:pPr>
      <w:r w:rsidRPr="00EA7959">
        <w:t>Acetone of spectroscopic grade, NVR &lt; 5</w:t>
      </w:r>
      <w:r w:rsidR="007152E8">
        <w:t xml:space="preserve"> </w:t>
      </w:r>
      <w:r w:rsidRPr="00EA7959">
        <w:rPr>
          <w:rFonts w:ascii="Symbol" w:hAnsi="Symbol"/>
        </w:rPr>
        <w:t></w:t>
      </w:r>
      <w:r w:rsidRPr="00EA7959">
        <w:t>g/g.</w:t>
      </w:r>
    </w:p>
    <w:p w14:paraId="0F441171" w14:textId="77777777" w:rsidR="00E04709" w:rsidRPr="00EA7959" w:rsidRDefault="00E04709" w:rsidP="00E04709">
      <w:pPr>
        <w:pStyle w:val="Annex3"/>
      </w:pPr>
      <w:bookmarkStart w:id="955" w:name="_Toc216163369"/>
      <w:bookmarkStart w:id="956" w:name="_Ref216240103"/>
      <w:r w:rsidRPr="00EA7959">
        <w:t>Cleaning of filter papers, foam rubbers and tissues</w:t>
      </w:r>
      <w:bookmarkStart w:id="957" w:name="ECSS_Q_ST_70_05_0540227"/>
      <w:bookmarkEnd w:id="955"/>
      <w:bookmarkEnd w:id="956"/>
      <w:bookmarkEnd w:id="957"/>
    </w:p>
    <w:p w14:paraId="415DD11A" w14:textId="77777777" w:rsidR="00E04709" w:rsidRPr="00EA7959" w:rsidRDefault="00E04709" w:rsidP="008F7468">
      <w:pPr>
        <w:pStyle w:val="paragraph"/>
      </w:pPr>
      <w:bookmarkStart w:id="958" w:name="ECSS_Q_ST_70_05_0540228"/>
      <w:bookmarkEnd w:id="958"/>
      <w:r w:rsidRPr="00EA7959">
        <w:t>The tissues are cleaned as follows:</w:t>
      </w:r>
    </w:p>
    <w:p w14:paraId="472B9D00" w14:textId="77777777" w:rsidR="00E04709" w:rsidRPr="00EA7959" w:rsidRDefault="00E04709" w:rsidP="008F7468">
      <w:pPr>
        <w:pStyle w:val="listlevel1"/>
        <w:numPr>
          <w:ilvl w:val="0"/>
          <w:numId w:val="83"/>
        </w:numPr>
      </w:pPr>
      <w:r w:rsidRPr="00EA7959">
        <w:t>Cut tissues into the appropriate dimensions for wiping. e.g. pieces of 100 mm </w:t>
      </w:r>
      <w:r w:rsidRPr="00EA7959">
        <w:rPr>
          <w:rFonts w:ascii="Symbol" w:hAnsi="Symbol"/>
        </w:rPr>
        <w:t></w:t>
      </w:r>
      <w:r w:rsidRPr="00EA7959">
        <w:t xml:space="preserve"> 50 mm.</w:t>
      </w:r>
    </w:p>
    <w:p w14:paraId="6F32D892" w14:textId="77777777" w:rsidR="00E04709" w:rsidRPr="00EA7959" w:rsidRDefault="00E04709" w:rsidP="008F7468">
      <w:pPr>
        <w:pStyle w:val="listlevel1"/>
      </w:pPr>
      <w:r w:rsidRPr="00EA7959">
        <w:t>Place the tissues in a Soxhlet extraction unit.</w:t>
      </w:r>
    </w:p>
    <w:p w14:paraId="0CAB5580" w14:textId="77777777" w:rsidR="00E04709" w:rsidRPr="00EA7959" w:rsidRDefault="00E04709" w:rsidP="008F7468">
      <w:pPr>
        <w:pStyle w:val="listlevel1"/>
      </w:pPr>
      <w:r w:rsidRPr="00EA7959">
        <w:lastRenderedPageBreak/>
        <w:t>Perform extraction by using acetone for four hours.</w:t>
      </w:r>
    </w:p>
    <w:p w14:paraId="23FBB7BD" w14:textId="77777777" w:rsidR="00E04709" w:rsidRPr="00EA7959" w:rsidRDefault="00E04709" w:rsidP="008F7468">
      <w:pPr>
        <w:pStyle w:val="listlevel1"/>
      </w:pPr>
      <w:r w:rsidRPr="00EA7959">
        <w:t>Replace the solvent with chloroform, extract for 12 h, replace with fresh chloroform and extract for another 12 h.</w:t>
      </w:r>
    </w:p>
    <w:p w14:paraId="0AC495E5" w14:textId="19C0754B" w:rsidR="00E04709" w:rsidRPr="00EA7959" w:rsidRDefault="00E04709" w:rsidP="008F7468">
      <w:pPr>
        <w:pStyle w:val="listlevel1"/>
      </w:pPr>
      <w:r w:rsidRPr="00EA7959">
        <w:t xml:space="preserve">After extraction, analyse a representative tissue according to </w:t>
      </w:r>
      <w:r w:rsidRPr="00EA7959">
        <w:fldChar w:fldCharType="begin"/>
      </w:r>
      <w:r w:rsidRPr="00EA7959">
        <w:instrText xml:space="preserve"> REF _Ref60576118 \r \h  \* MERGEFORMAT </w:instrText>
      </w:r>
      <w:r w:rsidRPr="00EA7959">
        <w:fldChar w:fldCharType="separate"/>
      </w:r>
      <w:r w:rsidR="00DC7130">
        <w:t>5.2.3.3</w:t>
      </w:r>
      <w:r w:rsidRPr="00EA7959">
        <w:fldChar w:fldCharType="end"/>
      </w:r>
      <w:r w:rsidRPr="00EA7959">
        <w:t>.</w:t>
      </w:r>
    </w:p>
    <w:p w14:paraId="32B72991" w14:textId="77777777" w:rsidR="00E04709" w:rsidRPr="00EA7959" w:rsidRDefault="00E04709" w:rsidP="008F7468">
      <w:pPr>
        <w:pStyle w:val="listlevel1"/>
      </w:pPr>
      <w:r w:rsidRPr="00EA7959">
        <w:t xml:space="preserve">If the tissue contains more than 5 </w:t>
      </w:r>
      <w:r w:rsidR="006362AF" w:rsidRPr="00EA7959">
        <w:rPr>
          <w:rFonts w:cs="Palatino Linotype"/>
        </w:rPr>
        <w:sym w:font="Symbol" w:char="F0B4"/>
      </w:r>
      <w:r w:rsidRPr="00EA7959">
        <w:rPr>
          <w:rFonts w:cs="Palatino Linotype"/>
        </w:rPr>
        <w:t xml:space="preserve"> 10</w:t>
      </w:r>
      <w:r w:rsidR="009D4957" w:rsidRPr="00EA7959">
        <w:rPr>
          <w:rFonts w:cs="Palatino Linotype"/>
        </w:rPr>
        <w:t>-</w:t>
      </w:r>
      <w:r w:rsidRPr="00EA7959">
        <w:rPr>
          <w:rFonts w:cs="Palatino Linotype"/>
        </w:rPr>
        <w:t>7</w:t>
      </w:r>
      <w:r w:rsidR="007152E8">
        <w:rPr>
          <w:rFonts w:cs="Palatino Linotype"/>
        </w:rPr>
        <w:t xml:space="preserve"> </w:t>
      </w:r>
      <w:r w:rsidRPr="00EA7959">
        <w:rPr>
          <w:rFonts w:cs="Palatino Linotype"/>
        </w:rPr>
        <w:t xml:space="preserve">g contamination </w:t>
      </w:r>
      <w:r w:rsidRPr="00EA7959">
        <w:t>(corrected for solvent background), continue extraction until an acceptable background level is achieved.</w:t>
      </w:r>
    </w:p>
    <w:p w14:paraId="37C25C12" w14:textId="77777777" w:rsidR="00E04709" w:rsidRPr="00EA7959" w:rsidRDefault="00E04709" w:rsidP="008F7468">
      <w:pPr>
        <w:pStyle w:val="listlevel1"/>
      </w:pPr>
      <w:r w:rsidRPr="00EA7959">
        <w:t>Store the cleaned tissues in a special container or directly in a clean glass bottle.</w:t>
      </w:r>
    </w:p>
    <w:p w14:paraId="3652E173" w14:textId="77777777" w:rsidR="00E04709" w:rsidRPr="00EA7959" w:rsidRDefault="00E04709" w:rsidP="00E04709">
      <w:pPr>
        <w:pStyle w:val="Annex3"/>
      </w:pPr>
      <w:bookmarkStart w:id="959" w:name="_Toc216163370"/>
      <w:r w:rsidRPr="00EA7959">
        <w:t>Cleaning of bottles and Petri dish</w:t>
      </w:r>
      <w:bookmarkStart w:id="960" w:name="ECSS_Q_ST_70_05_0540229"/>
      <w:bookmarkEnd w:id="959"/>
      <w:bookmarkEnd w:id="960"/>
    </w:p>
    <w:p w14:paraId="249FDA7C" w14:textId="77777777" w:rsidR="00E04709" w:rsidRPr="00EA7959" w:rsidRDefault="00E04709" w:rsidP="00E04709">
      <w:pPr>
        <w:pStyle w:val="paragraph"/>
      </w:pPr>
      <w:bookmarkStart w:id="961" w:name="ECSS_Q_ST_70_05_0540230"/>
      <w:bookmarkEnd w:id="961"/>
      <w:r w:rsidRPr="00EA7959">
        <w:t>Glass bottles are cleaned by rinsing the bottle with the appropriate solvents (the final solvent being chloroform) and d</w:t>
      </w:r>
      <w:r w:rsidR="006362AF" w:rsidRPr="00EA7959">
        <w:t>ried by holding it upside down.</w:t>
      </w:r>
    </w:p>
    <w:p w14:paraId="238D9B7E" w14:textId="77777777" w:rsidR="00E04709" w:rsidRPr="00EA7959" w:rsidRDefault="00E04709" w:rsidP="00E04709">
      <w:pPr>
        <w:pStyle w:val="paragraph"/>
      </w:pPr>
      <w:r w:rsidRPr="00EA7959">
        <w:t>Petri dishes are cleaned in the same way as glass bottles. If the lid is made of polyethylene, the caps can contain a slipping agent used during production. This can be removed with clean isopropyl alcohol and chloroform.</w:t>
      </w:r>
    </w:p>
    <w:p w14:paraId="0A92FF74" w14:textId="77777777" w:rsidR="00E04709" w:rsidRPr="00EA7959" w:rsidRDefault="00E04709" w:rsidP="00E04709">
      <w:pPr>
        <w:pStyle w:val="Annex3"/>
      </w:pPr>
      <w:bookmarkStart w:id="962" w:name="_Toc216163371"/>
      <w:r w:rsidRPr="00EA7959">
        <w:t>Controlling the quality of the solvent</w:t>
      </w:r>
      <w:bookmarkStart w:id="963" w:name="ECSS_Q_ST_70_05_0540231"/>
      <w:bookmarkEnd w:id="962"/>
      <w:bookmarkEnd w:id="963"/>
    </w:p>
    <w:p w14:paraId="445EADFA" w14:textId="77777777" w:rsidR="00E04709" w:rsidRPr="00EA7959" w:rsidRDefault="00E04709" w:rsidP="00E04709">
      <w:pPr>
        <w:pStyle w:val="paragraph"/>
      </w:pPr>
      <w:bookmarkStart w:id="964" w:name="ECSS_Q_ST_70_05_0540232"/>
      <w:bookmarkEnd w:id="964"/>
      <w:r w:rsidRPr="00EA7959">
        <w:t xml:space="preserve">The quality of the solvent used for cleaning the materials and for the wiping procedure is evaluated as follows: </w:t>
      </w:r>
    </w:p>
    <w:p w14:paraId="7F45296E" w14:textId="77777777" w:rsidR="00E04709" w:rsidRPr="00EA7959" w:rsidRDefault="00E04709" w:rsidP="00E93C67">
      <w:pPr>
        <w:pStyle w:val="listlevel1"/>
        <w:numPr>
          <w:ilvl w:val="0"/>
          <w:numId w:val="81"/>
        </w:numPr>
      </w:pPr>
      <w:r w:rsidRPr="00EA7959">
        <w:t>A known quantity of solvent (e.g.</w:t>
      </w:r>
      <w:r w:rsidR="007152E8">
        <w:t xml:space="preserve"> </w:t>
      </w:r>
      <w:r w:rsidRPr="00EA7959">
        <w:t>10</w:t>
      </w:r>
      <w:r w:rsidR="007152E8">
        <w:t xml:space="preserve"> </w:t>
      </w:r>
      <w:r w:rsidRPr="00EA7959">
        <w:t xml:space="preserve">ml) is evaporated and the residue weighed using a micro-balance. </w:t>
      </w:r>
    </w:p>
    <w:p w14:paraId="1B536A75" w14:textId="77777777" w:rsidR="00E04709" w:rsidRPr="00EA7959" w:rsidRDefault="00E04709" w:rsidP="009E194D">
      <w:pPr>
        <w:pStyle w:val="listlevel1"/>
      </w:pPr>
      <w:r w:rsidRPr="00EA7959">
        <w:t>Furthermore, an infrared analysis is performed, conforming to this Standard, to establish the necessary data for spectral corrections.</w:t>
      </w:r>
    </w:p>
    <w:p w14:paraId="6A27C9F7" w14:textId="77777777" w:rsidR="00E04709" w:rsidRPr="00EA7959" w:rsidRDefault="00E04709" w:rsidP="00E04709">
      <w:pPr>
        <w:pStyle w:val="paragraph"/>
      </w:pPr>
      <w:r w:rsidRPr="00EA7959">
        <w:t xml:space="preserve">A quick check of the purity of the solvents can be performed by dripping a few droplets from the filled syringe onto a clean witness plate and visually observing the residue on the surface after evaporation. If the residue is visible to the naked eye, the solvent cannot be used. </w:t>
      </w:r>
    </w:p>
    <w:p w14:paraId="137C032B" w14:textId="77777777" w:rsidR="00E04709" w:rsidRPr="007152E8" w:rsidRDefault="00E04709" w:rsidP="00E16C9A">
      <w:pPr>
        <w:pStyle w:val="NOTE"/>
        <w:rPr>
          <w:spacing w:val="-2"/>
        </w:rPr>
      </w:pPr>
      <w:r w:rsidRPr="007152E8">
        <w:rPr>
          <w:spacing w:val="-2"/>
        </w:rPr>
        <w:t xml:space="preserve">Since contamination levels </w:t>
      </w:r>
      <w:r w:rsidR="0019795B" w:rsidRPr="007152E8">
        <w:rPr>
          <w:spacing w:val="-2"/>
        </w:rPr>
        <w:t>lower than</w:t>
      </w:r>
      <w:r w:rsidRPr="007152E8">
        <w:rPr>
          <w:spacing w:val="-2"/>
        </w:rPr>
        <w:t xml:space="preserve"> 10</w:t>
      </w:r>
      <w:r w:rsidR="009D4957" w:rsidRPr="007152E8">
        <w:rPr>
          <w:spacing w:val="-2"/>
          <w:vertAlign w:val="superscript"/>
        </w:rPr>
        <w:t>-</w:t>
      </w:r>
      <w:r w:rsidRPr="007152E8">
        <w:rPr>
          <w:spacing w:val="-2"/>
          <w:vertAlign w:val="superscript"/>
        </w:rPr>
        <w:t>6</w:t>
      </w:r>
      <w:r w:rsidRPr="007152E8">
        <w:rPr>
          <w:spacing w:val="-2"/>
        </w:rPr>
        <w:t> g cm</w:t>
      </w:r>
      <w:r w:rsidR="009D4957" w:rsidRPr="007152E8">
        <w:rPr>
          <w:spacing w:val="-2"/>
          <w:vertAlign w:val="superscript"/>
        </w:rPr>
        <w:t>-</w:t>
      </w:r>
      <w:r w:rsidRPr="007152E8">
        <w:rPr>
          <w:spacing w:val="-2"/>
          <w:vertAlign w:val="superscript"/>
        </w:rPr>
        <w:t>2</w:t>
      </w:r>
      <w:r w:rsidRPr="007152E8">
        <w:rPr>
          <w:spacing w:val="-2"/>
        </w:rPr>
        <w:t xml:space="preserve"> are hardly visible to the naked eye, this visual method can only be performed by experienced people.</w:t>
      </w:r>
    </w:p>
    <w:p w14:paraId="17923475" w14:textId="77777777" w:rsidR="00E04709" w:rsidRPr="00EA7959" w:rsidRDefault="00E04709" w:rsidP="00E04709">
      <w:pPr>
        <w:pStyle w:val="Annex2"/>
      </w:pPr>
      <w:bookmarkStart w:id="965" w:name="_Toc152342371"/>
      <w:bookmarkStart w:id="966" w:name="_Toc216163372"/>
      <w:r w:rsidRPr="00EA7959">
        <w:t>Performing the wipe and rinse method</w:t>
      </w:r>
      <w:bookmarkStart w:id="967" w:name="ECSS_Q_ST_70_05_0540233"/>
      <w:bookmarkEnd w:id="965"/>
      <w:bookmarkEnd w:id="966"/>
      <w:bookmarkEnd w:id="967"/>
    </w:p>
    <w:p w14:paraId="5EF329F2" w14:textId="77777777" w:rsidR="00E04709" w:rsidRPr="00EA7959" w:rsidRDefault="00E04709" w:rsidP="00E04709">
      <w:pPr>
        <w:pStyle w:val="Annex3"/>
      </w:pPr>
      <w:bookmarkStart w:id="968" w:name="_Toc216163373"/>
      <w:r w:rsidRPr="00EA7959">
        <w:t>Wiping method</w:t>
      </w:r>
      <w:bookmarkStart w:id="969" w:name="ECSS_Q_ST_70_05_0540234"/>
      <w:bookmarkEnd w:id="968"/>
      <w:bookmarkEnd w:id="969"/>
    </w:p>
    <w:p w14:paraId="319D00A8" w14:textId="77777777" w:rsidR="00E04709" w:rsidRPr="00EA7959" w:rsidRDefault="00E04709" w:rsidP="00E04709">
      <w:pPr>
        <w:pStyle w:val="paragraph"/>
      </w:pPr>
      <w:bookmarkStart w:id="970" w:name="ECSS_Q_ST_70_05_0540235"/>
      <w:bookmarkEnd w:id="970"/>
      <w:r w:rsidRPr="00EA7959">
        <w:t>The wiping method consists of the following steps:</w:t>
      </w:r>
    </w:p>
    <w:p w14:paraId="6F2EFB67" w14:textId="77777777" w:rsidR="00E04709" w:rsidRPr="00EA7959" w:rsidRDefault="00E04709" w:rsidP="006362AF">
      <w:pPr>
        <w:pStyle w:val="listlevel1"/>
        <w:numPr>
          <w:ilvl w:val="0"/>
          <w:numId w:val="66"/>
        </w:numPr>
      </w:pPr>
      <w:r w:rsidRPr="00EA7959">
        <w:t>Clean a syringe and two pairs of tweezers with relevant solvents and finally with chloroform before use.</w:t>
      </w:r>
    </w:p>
    <w:p w14:paraId="786F9E78" w14:textId="77777777" w:rsidR="00E04709" w:rsidRPr="00EA7959" w:rsidRDefault="00E04709" w:rsidP="009E194D">
      <w:pPr>
        <w:pStyle w:val="listlevel1"/>
      </w:pPr>
      <w:r w:rsidRPr="00EA7959">
        <w:lastRenderedPageBreak/>
        <w:t>Remove a cleaned tissue from the transport container using the straight tweezers.</w:t>
      </w:r>
    </w:p>
    <w:p w14:paraId="6D1F4BC4" w14:textId="77777777" w:rsidR="00E04709" w:rsidRPr="00EA7959" w:rsidRDefault="00E04709" w:rsidP="009E194D">
      <w:pPr>
        <w:pStyle w:val="listlevel1"/>
      </w:pPr>
      <w:r w:rsidRPr="00EA7959">
        <w:t>Fold the tissue a few times, using both tweezers, until it can be used as a little “sponge”.</w:t>
      </w:r>
    </w:p>
    <w:p w14:paraId="64AA86E0" w14:textId="77777777" w:rsidR="00E04709" w:rsidRPr="00EA7959" w:rsidRDefault="00E04709" w:rsidP="009E194D">
      <w:pPr>
        <w:pStyle w:val="listlevel1"/>
      </w:pPr>
      <w:r w:rsidRPr="00EA7959">
        <w:t>Hold the folded tissue with the curved tweezers and wipe the several times in four directions. When performing a wet wipe, the tissue is moistened with the solvent prior to wiping.</w:t>
      </w:r>
    </w:p>
    <w:p w14:paraId="7D053622" w14:textId="77777777" w:rsidR="00E04709" w:rsidRPr="00EA7959" w:rsidRDefault="00E04709" w:rsidP="009E194D">
      <w:pPr>
        <w:pStyle w:val="listlevel1"/>
      </w:pPr>
      <w:r w:rsidRPr="00EA7959">
        <w:t>After wiping, leave the tissue until all the solvent has evaporated. The tissue is then placed in the glass bottle, the lid closed, the bottle numbered, and the NVR analysed according to this Standard.</w:t>
      </w:r>
    </w:p>
    <w:p w14:paraId="4BFAB2BB" w14:textId="19D23990" w:rsidR="00E04709" w:rsidRPr="00EA7959" w:rsidRDefault="00E04709" w:rsidP="009E194D">
      <w:pPr>
        <w:pStyle w:val="listlevel1"/>
      </w:pPr>
      <w:r w:rsidRPr="00EA7959">
        <w:t xml:space="preserve">The location wiped, the total area, the solvent used, and the type of surface wiped are recorded. See </w:t>
      </w:r>
      <w:r w:rsidRPr="00EA7959">
        <w:fldChar w:fldCharType="begin"/>
      </w:r>
      <w:r w:rsidRPr="00EA7959">
        <w:instrText xml:space="preserve"> REF _Ref60576675 \r \h </w:instrText>
      </w:r>
      <w:r w:rsidR="009B5CF5" w:rsidRPr="00EA7959">
        <w:instrText xml:space="preserve"> \* MERGEFORMAT </w:instrText>
      </w:r>
      <w:r w:rsidRPr="00EA7959">
        <w:fldChar w:fldCharType="separate"/>
      </w:r>
      <w:r w:rsidR="00DC7130">
        <w:t>F.4</w:t>
      </w:r>
      <w:r w:rsidRPr="00EA7959">
        <w:fldChar w:fldCharType="end"/>
      </w:r>
      <w:r w:rsidRPr="00EA7959">
        <w:t xml:space="preserve"> for a sample information form.</w:t>
      </w:r>
    </w:p>
    <w:p w14:paraId="6BA79DDA" w14:textId="77777777" w:rsidR="00E04709" w:rsidRPr="00EA7959" w:rsidRDefault="00E04709" w:rsidP="00E04709">
      <w:pPr>
        <w:pStyle w:val="Annex3"/>
      </w:pPr>
      <w:bookmarkStart w:id="971" w:name="_Toc216163374"/>
      <w:r w:rsidRPr="00EA7959">
        <w:t>Rinsing method</w:t>
      </w:r>
      <w:bookmarkStart w:id="972" w:name="ECSS_Q_ST_70_05_0540236"/>
      <w:bookmarkEnd w:id="971"/>
      <w:bookmarkEnd w:id="972"/>
    </w:p>
    <w:p w14:paraId="185F9FF2" w14:textId="77777777" w:rsidR="00E04709" w:rsidRPr="00EA7959" w:rsidRDefault="00E04709" w:rsidP="00E04709">
      <w:pPr>
        <w:pStyle w:val="paragraph"/>
      </w:pPr>
      <w:bookmarkStart w:id="973" w:name="ECSS_Q_ST_70_05_0540237"/>
      <w:bookmarkEnd w:id="973"/>
      <w:r w:rsidRPr="00EA7959">
        <w:t>The rinsing method consists of the following steps:</w:t>
      </w:r>
    </w:p>
    <w:p w14:paraId="2787C22F" w14:textId="77777777" w:rsidR="00E04709" w:rsidRPr="00EA7959" w:rsidRDefault="00E04709" w:rsidP="006362AF">
      <w:pPr>
        <w:pStyle w:val="listlevel1"/>
        <w:numPr>
          <w:ilvl w:val="0"/>
          <w:numId w:val="67"/>
        </w:numPr>
      </w:pPr>
      <w:r w:rsidRPr="00EA7959">
        <w:t>Clean the Petri dish that is used as the solvent collector and a syringe with the relevant solvents (and finally chloroform).</w:t>
      </w:r>
    </w:p>
    <w:p w14:paraId="1E31528D" w14:textId="77777777" w:rsidR="00E04709" w:rsidRPr="00EA7959" w:rsidRDefault="00E04709" w:rsidP="009E194D">
      <w:pPr>
        <w:pStyle w:val="listlevel1"/>
      </w:pPr>
      <w:r w:rsidRPr="00EA7959">
        <w:t>The surface area to be cleaned can be rinsed gently using the syringe containing the solvent without wetting surrounding areas. The solvent is collected directly in the Petri dish.</w:t>
      </w:r>
    </w:p>
    <w:p w14:paraId="6538BE04" w14:textId="77777777" w:rsidR="00E04709" w:rsidRPr="00EA7959" w:rsidRDefault="00E04709" w:rsidP="009E194D">
      <w:pPr>
        <w:pStyle w:val="listlevel1"/>
      </w:pPr>
      <w:r w:rsidRPr="00EA7959">
        <w:t>Leave the collected solvent in the Petri dish to evaporate and analyse the NVR according to this Standard.</w:t>
      </w:r>
    </w:p>
    <w:p w14:paraId="4CDE94A4" w14:textId="77777777" w:rsidR="00E04709" w:rsidRPr="00EA7959" w:rsidRDefault="00E04709" w:rsidP="009E194D">
      <w:pPr>
        <w:pStyle w:val="listlevel1"/>
      </w:pPr>
      <w:r w:rsidRPr="00EA7959">
        <w:t xml:space="preserve">If NVR is part of the test. A second Petri dish containing the residue of a known amount of clean solvent should also be analysed. </w:t>
      </w:r>
    </w:p>
    <w:p w14:paraId="11F934B8" w14:textId="1082E995" w:rsidR="00E04709" w:rsidRPr="00EA7959" w:rsidRDefault="00E04709" w:rsidP="009E194D">
      <w:pPr>
        <w:pStyle w:val="listlevel1"/>
      </w:pPr>
      <w:r w:rsidRPr="00EA7959">
        <w:t xml:space="preserve">The amount of solvent used, the type of solvent, the location that has been rinsed, the type of surface and the area rinsed are recorded. See </w:t>
      </w:r>
      <w:r w:rsidRPr="00EA7959">
        <w:fldChar w:fldCharType="begin"/>
      </w:r>
      <w:r w:rsidRPr="00EA7959">
        <w:instrText xml:space="preserve"> REF _Ref60576675 \r \h </w:instrText>
      </w:r>
      <w:r w:rsidR="009B5CF5" w:rsidRPr="00EA7959">
        <w:instrText xml:space="preserve"> \* MERGEFORMAT </w:instrText>
      </w:r>
      <w:r w:rsidRPr="00EA7959">
        <w:fldChar w:fldCharType="separate"/>
      </w:r>
      <w:r w:rsidR="00DC7130">
        <w:t>F.4</w:t>
      </w:r>
      <w:r w:rsidRPr="00EA7959">
        <w:fldChar w:fldCharType="end"/>
      </w:r>
      <w:r w:rsidRPr="00EA7959">
        <w:t xml:space="preserve"> for a sample information form.</w:t>
      </w:r>
    </w:p>
    <w:p w14:paraId="206821DB" w14:textId="77777777" w:rsidR="00E04709" w:rsidRPr="00EA7959" w:rsidRDefault="00E04709" w:rsidP="00E04709">
      <w:pPr>
        <w:pStyle w:val="Annex2"/>
      </w:pPr>
      <w:bookmarkStart w:id="974" w:name="_Toc152342372"/>
      <w:bookmarkStart w:id="975" w:name="_Ref60576675"/>
      <w:bookmarkStart w:id="976" w:name="_Toc216163375"/>
      <w:r w:rsidRPr="00EA7959">
        <w:t>Sample information form</w:t>
      </w:r>
      <w:bookmarkStart w:id="977" w:name="ECSS_Q_ST_70_05_0540238"/>
      <w:bookmarkEnd w:id="974"/>
      <w:bookmarkEnd w:id="975"/>
      <w:bookmarkEnd w:id="976"/>
      <w:bookmarkEnd w:id="977"/>
    </w:p>
    <w:p w14:paraId="55E78C13" w14:textId="1CB5B37E" w:rsidR="006362AF" w:rsidRPr="00EA7959" w:rsidRDefault="00E04709" w:rsidP="00E04709">
      <w:pPr>
        <w:pStyle w:val="paragraph"/>
      </w:pPr>
      <w:bookmarkStart w:id="978" w:name="ECSS_Q_ST_70_05_0540239"/>
      <w:bookmarkEnd w:id="978"/>
      <w:r w:rsidRPr="00EA7959">
        <w:t xml:space="preserve">When the wiping and rinsing procedures are performed, a record is kept of the sample identification and all the information relevant for the analysis. This information is sent to the laboratory that performs the analysis. An example of a sample information form is given in </w:t>
      </w:r>
      <w:r w:rsidR="006362AF" w:rsidRPr="00EA7959">
        <w:fldChar w:fldCharType="begin"/>
      </w:r>
      <w:r w:rsidR="006362AF" w:rsidRPr="00EA7959">
        <w:instrText xml:space="preserve"> REF _Ref216267868 \r \h </w:instrText>
      </w:r>
      <w:r w:rsidR="006362AF" w:rsidRPr="00EA7959">
        <w:fldChar w:fldCharType="separate"/>
      </w:r>
      <w:r w:rsidR="00DC7130">
        <w:t>Figure F-1</w:t>
      </w:r>
      <w:r w:rsidR="006362AF" w:rsidRPr="00EA7959">
        <w:fldChar w:fldCharType="end"/>
      </w:r>
      <w:r w:rsidRPr="00EA7959">
        <w:t>.</w:t>
      </w:r>
    </w:p>
    <w:tbl>
      <w:tblPr>
        <w:tblW w:w="0" w:type="auto"/>
        <w:tblInd w:w="60" w:type="dxa"/>
        <w:tblLayout w:type="fixed"/>
        <w:tblCellMar>
          <w:left w:w="60" w:type="dxa"/>
          <w:right w:w="60" w:type="dxa"/>
        </w:tblCellMar>
        <w:tblLook w:val="0000" w:firstRow="0" w:lastRow="0" w:firstColumn="0" w:lastColumn="0" w:noHBand="0" w:noVBand="0"/>
      </w:tblPr>
      <w:tblGrid>
        <w:gridCol w:w="1985"/>
        <w:gridCol w:w="2555"/>
        <w:gridCol w:w="2269"/>
        <w:gridCol w:w="2272"/>
      </w:tblGrid>
      <w:tr w:rsidR="006362AF" w:rsidRPr="00EA7959" w14:paraId="1E2CB84B" w14:textId="77777777" w:rsidTr="008D4A26">
        <w:trPr>
          <w:trHeight w:val="776"/>
        </w:trPr>
        <w:tc>
          <w:tcPr>
            <w:tcW w:w="9081" w:type="dxa"/>
            <w:gridSpan w:val="4"/>
            <w:tcBorders>
              <w:top w:val="single" w:sz="2" w:space="0" w:color="auto"/>
              <w:left w:val="single" w:sz="2" w:space="0" w:color="auto"/>
              <w:bottom w:val="single" w:sz="4" w:space="0" w:color="auto"/>
              <w:right w:val="single" w:sz="2" w:space="0" w:color="auto"/>
            </w:tcBorders>
            <w:vAlign w:val="center"/>
          </w:tcPr>
          <w:p w14:paraId="2EF5939D" w14:textId="77777777" w:rsidR="006362AF" w:rsidRPr="00EA7959" w:rsidRDefault="006362AF" w:rsidP="006362AF">
            <w:pPr>
              <w:pStyle w:val="TableHeaderCENTER"/>
              <w:keepNext/>
              <w:keepLines/>
              <w:rPr>
                <w:sz w:val="28"/>
                <w:szCs w:val="28"/>
              </w:rPr>
            </w:pPr>
            <w:r w:rsidRPr="00EA7959">
              <w:rPr>
                <w:sz w:val="28"/>
                <w:szCs w:val="28"/>
              </w:rPr>
              <w:lastRenderedPageBreak/>
              <w:t>Sample information sheet</w:t>
            </w:r>
          </w:p>
        </w:tc>
      </w:tr>
      <w:tr w:rsidR="006362AF" w:rsidRPr="00EA7959" w14:paraId="78D2F8CC" w14:textId="77777777" w:rsidTr="008D4A26">
        <w:tc>
          <w:tcPr>
            <w:tcW w:w="4540" w:type="dxa"/>
            <w:gridSpan w:val="2"/>
            <w:tcBorders>
              <w:top w:val="single" w:sz="4" w:space="0" w:color="auto"/>
              <w:left w:val="single" w:sz="4" w:space="0" w:color="auto"/>
              <w:bottom w:val="single" w:sz="4" w:space="0" w:color="auto"/>
              <w:right w:val="single" w:sz="4" w:space="0" w:color="auto"/>
            </w:tcBorders>
          </w:tcPr>
          <w:p w14:paraId="34A6C8F3" w14:textId="77777777" w:rsidR="006362AF" w:rsidRPr="00EA7959" w:rsidRDefault="006362AF" w:rsidP="006362AF">
            <w:pPr>
              <w:pStyle w:val="TableHeaderLEFT"/>
              <w:keepNext/>
              <w:keepLines/>
            </w:pPr>
            <w:r w:rsidRPr="00EA7959">
              <w:t>Project:</w:t>
            </w:r>
          </w:p>
        </w:tc>
        <w:tc>
          <w:tcPr>
            <w:tcW w:w="4541" w:type="dxa"/>
            <w:gridSpan w:val="2"/>
            <w:tcBorders>
              <w:top w:val="single" w:sz="4" w:space="0" w:color="auto"/>
              <w:left w:val="single" w:sz="4" w:space="0" w:color="auto"/>
              <w:bottom w:val="single" w:sz="4" w:space="0" w:color="auto"/>
              <w:right w:val="single" w:sz="4" w:space="0" w:color="auto"/>
            </w:tcBorders>
          </w:tcPr>
          <w:p w14:paraId="7D77D27D" w14:textId="77777777" w:rsidR="006362AF" w:rsidRPr="00EA7959" w:rsidRDefault="006362AF" w:rsidP="006362AF">
            <w:pPr>
              <w:pStyle w:val="TableHeaderLEFT"/>
              <w:keepNext/>
              <w:keepLines/>
            </w:pPr>
            <w:r w:rsidRPr="00EA7959">
              <w:t>Specimen verified:</w:t>
            </w:r>
          </w:p>
        </w:tc>
      </w:tr>
      <w:tr w:rsidR="006362AF" w:rsidRPr="00EA7959" w14:paraId="571F4CDD" w14:textId="77777777" w:rsidTr="008D4A26">
        <w:trPr>
          <w:trHeight w:val="274"/>
        </w:trPr>
        <w:tc>
          <w:tcPr>
            <w:tcW w:w="4540" w:type="dxa"/>
            <w:gridSpan w:val="2"/>
            <w:tcBorders>
              <w:top w:val="single" w:sz="4" w:space="0" w:color="auto"/>
              <w:left w:val="single" w:sz="4" w:space="0" w:color="auto"/>
              <w:bottom w:val="single" w:sz="4" w:space="0" w:color="auto"/>
              <w:right w:val="single" w:sz="4" w:space="0" w:color="auto"/>
            </w:tcBorders>
          </w:tcPr>
          <w:p w14:paraId="509F9FD2" w14:textId="77777777" w:rsidR="006362AF" w:rsidRPr="00EA7959" w:rsidRDefault="006362AF" w:rsidP="006362AF">
            <w:pPr>
              <w:pStyle w:val="TableHeaderLEFT"/>
              <w:keepNext/>
              <w:keepLines/>
            </w:pPr>
            <w:r w:rsidRPr="00EA7959">
              <w:t>Cost code:</w:t>
            </w:r>
          </w:p>
        </w:tc>
        <w:tc>
          <w:tcPr>
            <w:tcW w:w="4541" w:type="dxa"/>
            <w:gridSpan w:val="2"/>
            <w:tcBorders>
              <w:top w:val="single" w:sz="4" w:space="0" w:color="auto"/>
              <w:left w:val="single" w:sz="4" w:space="0" w:color="auto"/>
              <w:bottom w:val="single" w:sz="4" w:space="0" w:color="auto"/>
              <w:right w:val="single" w:sz="4" w:space="0" w:color="auto"/>
            </w:tcBorders>
          </w:tcPr>
          <w:p w14:paraId="16C322EB" w14:textId="77777777" w:rsidR="006362AF" w:rsidRPr="00EA7959" w:rsidRDefault="006362AF" w:rsidP="006362AF">
            <w:pPr>
              <w:pStyle w:val="TableHeaderLEFT"/>
              <w:keepNext/>
              <w:keepLines/>
            </w:pPr>
            <w:r w:rsidRPr="00EA7959">
              <w:t>Date:</w:t>
            </w:r>
          </w:p>
        </w:tc>
      </w:tr>
      <w:tr w:rsidR="006362AF" w:rsidRPr="00EA7959" w14:paraId="4353A189" w14:textId="77777777" w:rsidTr="008D4A26">
        <w:trPr>
          <w:trHeight w:val="289"/>
        </w:trPr>
        <w:tc>
          <w:tcPr>
            <w:tcW w:w="4540" w:type="dxa"/>
            <w:gridSpan w:val="2"/>
            <w:tcBorders>
              <w:top w:val="single" w:sz="4" w:space="0" w:color="auto"/>
              <w:left w:val="single" w:sz="4" w:space="0" w:color="auto"/>
              <w:bottom w:val="single" w:sz="4" w:space="0" w:color="auto"/>
              <w:right w:val="single" w:sz="4" w:space="0" w:color="auto"/>
            </w:tcBorders>
          </w:tcPr>
          <w:p w14:paraId="66D49CAA" w14:textId="77777777" w:rsidR="006362AF" w:rsidRPr="00EA7959" w:rsidRDefault="006362AF" w:rsidP="006362AF">
            <w:pPr>
              <w:pStyle w:val="TableHeaderLEFT"/>
              <w:keepNext/>
              <w:keepLines/>
            </w:pPr>
            <w:r w:rsidRPr="00EA7959">
              <w:t>Test centre:</w:t>
            </w:r>
          </w:p>
        </w:tc>
        <w:tc>
          <w:tcPr>
            <w:tcW w:w="4541" w:type="dxa"/>
            <w:gridSpan w:val="2"/>
            <w:tcBorders>
              <w:top w:val="single" w:sz="4" w:space="0" w:color="auto"/>
              <w:left w:val="single" w:sz="4" w:space="0" w:color="auto"/>
              <w:bottom w:val="single" w:sz="4" w:space="0" w:color="auto"/>
              <w:right w:val="single" w:sz="4" w:space="0" w:color="auto"/>
            </w:tcBorders>
          </w:tcPr>
          <w:p w14:paraId="058B128F" w14:textId="77777777" w:rsidR="006362AF" w:rsidRPr="00EA7959" w:rsidRDefault="006362AF" w:rsidP="00A31754">
            <w:pPr>
              <w:pStyle w:val="TableHeaderLEFT"/>
              <w:keepNext/>
              <w:keepLines/>
            </w:pPr>
            <w:r w:rsidRPr="00EA7959">
              <w:t>Chamber/</w:t>
            </w:r>
            <w:ins w:id="979" w:author="Klaus Ehrlich" w:date="2019-08-14T16:30:00Z">
              <w:r w:rsidR="00A31754">
                <w:t>Cleanroom</w:t>
              </w:r>
            </w:ins>
            <w:del w:id="980" w:author="Klaus Ehrlich" w:date="2019-08-14T16:30:00Z">
              <w:r w:rsidRPr="00EA7959" w:rsidDel="00A31754">
                <w:delText>Clean-room</w:delText>
              </w:r>
            </w:del>
            <w:r w:rsidRPr="00EA7959">
              <w:t>:</w:t>
            </w:r>
          </w:p>
        </w:tc>
      </w:tr>
      <w:tr w:rsidR="006362AF" w:rsidRPr="00EA7959" w14:paraId="383A620A" w14:textId="77777777" w:rsidTr="008D4A26">
        <w:trPr>
          <w:trHeight w:val="289"/>
        </w:trPr>
        <w:tc>
          <w:tcPr>
            <w:tcW w:w="4540" w:type="dxa"/>
            <w:gridSpan w:val="2"/>
            <w:tcBorders>
              <w:top w:val="single" w:sz="4" w:space="0" w:color="auto"/>
              <w:left w:val="single" w:sz="4" w:space="0" w:color="auto"/>
              <w:bottom w:val="single" w:sz="4" w:space="0" w:color="auto"/>
              <w:right w:val="single" w:sz="4" w:space="0" w:color="auto"/>
            </w:tcBorders>
          </w:tcPr>
          <w:p w14:paraId="7A68D756" w14:textId="77777777" w:rsidR="006362AF" w:rsidRPr="00EA7959" w:rsidRDefault="006362AF" w:rsidP="006362AF">
            <w:pPr>
              <w:pStyle w:val="TableHeaderLEFT"/>
              <w:keepNext/>
              <w:keepLines/>
            </w:pPr>
            <w:r w:rsidRPr="00EA7959">
              <w:t>Initiator:</w:t>
            </w:r>
          </w:p>
        </w:tc>
        <w:tc>
          <w:tcPr>
            <w:tcW w:w="4541" w:type="dxa"/>
            <w:gridSpan w:val="2"/>
            <w:tcBorders>
              <w:top w:val="single" w:sz="4" w:space="0" w:color="auto"/>
              <w:left w:val="single" w:sz="4" w:space="0" w:color="auto"/>
              <w:bottom w:val="single" w:sz="4" w:space="0" w:color="auto"/>
              <w:right w:val="single" w:sz="4" w:space="0" w:color="auto"/>
            </w:tcBorders>
          </w:tcPr>
          <w:p w14:paraId="231A04E4" w14:textId="77777777" w:rsidR="006362AF" w:rsidRPr="00EA7959" w:rsidRDefault="006362AF" w:rsidP="006362AF">
            <w:pPr>
              <w:pStyle w:val="TableHeaderLEFT"/>
              <w:keepNext/>
              <w:keepLines/>
            </w:pPr>
            <w:r w:rsidRPr="00EA7959">
              <w:t>Results to:</w:t>
            </w:r>
          </w:p>
        </w:tc>
      </w:tr>
      <w:tr w:rsidR="006362AF" w:rsidRPr="00EA7959" w14:paraId="2FBF8E05" w14:textId="77777777" w:rsidTr="006362AF">
        <w:trPr>
          <w:trHeight w:val="173"/>
        </w:trPr>
        <w:tc>
          <w:tcPr>
            <w:tcW w:w="9081" w:type="dxa"/>
            <w:gridSpan w:val="4"/>
            <w:tcBorders>
              <w:top w:val="nil"/>
              <w:left w:val="single" w:sz="2" w:space="0" w:color="auto"/>
              <w:bottom w:val="nil"/>
              <w:right w:val="single" w:sz="2" w:space="0" w:color="auto"/>
            </w:tcBorders>
          </w:tcPr>
          <w:p w14:paraId="32CFF0DA" w14:textId="77777777" w:rsidR="006362AF" w:rsidRPr="00EA7959" w:rsidRDefault="006362AF" w:rsidP="006362AF">
            <w:pPr>
              <w:pStyle w:val="TableHeaderLEFT"/>
              <w:keepNext/>
              <w:keepLines/>
            </w:pPr>
            <w:r w:rsidRPr="00EA7959">
              <w:t>Reasoning for wiping and rinsing:</w:t>
            </w:r>
          </w:p>
          <w:p w14:paraId="6E579F27" w14:textId="77777777" w:rsidR="00B1774C" w:rsidRPr="00EA7959" w:rsidRDefault="00B1774C" w:rsidP="006362AF">
            <w:pPr>
              <w:pStyle w:val="TableHeaderLEFT"/>
              <w:keepNext/>
              <w:keepLines/>
            </w:pPr>
          </w:p>
          <w:p w14:paraId="328191B5" w14:textId="77777777" w:rsidR="00B1774C" w:rsidRPr="00EA7959" w:rsidRDefault="00B1774C" w:rsidP="006362AF">
            <w:pPr>
              <w:pStyle w:val="TableHeaderLEFT"/>
              <w:keepNext/>
              <w:keepLines/>
            </w:pPr>
          </w:p>
        </w:tc>
      </w:tr>
      <w:tr w:rsidR="006362AF" w:rsidRPr="00EA7959" w14:paraId="4A7CE614" w14:textId="77777777" w:rsidTr="006362AF">
        <w:trPr>
          <w:trHeight w:val="525"/>
        </w:trPr>
        <w:tc>
          <w:tcPr>
            <w:tcW w:w="9081" w:type="dxa"/>
            <w:gridSpan w:val="4"/>
            <w:tcBorders>
              <w:top w:val="single" w:sz="4" w:space="0" w:color="auto"/>
              <w:left w:val="single" w:sz="4" w:space="0" w:color="auto"/>
              <w:bottom w:val="single" w:sz="4" w:space="0" w:color="auto"/>
              <w:right w:val="single" w:sz="4" w:space="0" w:color="auto"/>
            </w:tcBorders>
          </w:tcPr>
          <w:p w14:paraId="62B8114F" w14:textId="77777777" w:rsidR="006362AF" w:rsidRPr="00EA7959" w:rsidRDefault="006362AF" w:rsidP="006362AF">
            <w:pPr>
              <w:pStyle w:val="TableHeaderLEFT"/>
            </w:pPr>
            <w:r w:rsidRPr="00EA7959">
              <w:t>Type of wiping method: WET/DRY</w:t>
            </w:r>
          </w:p>
        </w:tc>
      </w:tr>
      <w:tr w:rsidR="006362AF" w:rsidRPr="00EA7959" w14:paraId="18BE87C4" w14:textId="77777777" w:rsidTr="006362AF">
        <w:trPr>
          <w:trHeight w:val="289"/>
        </w:trPr>
        <w:tc>
          <w:tcPr>
            <w:tcW w:w="9081" w:type="dxa"/>
            <w:gridSpan w:val="4"/>
            <w:tcBorders>
              <w:top w:val="single" w:sz="4" w:space="0" w:color="auto"/>
              <w:left w:val="single" w:sz="4" w:space="0" w:color="auto"/>
              <w:bottom w:val="single" w:sz="4" w:space="0" w:color="auto"/>
              <w:right w:val="single" w:sz="4" w:space="0" w:color="auto"/>
            </w:tcBorders>
          </w:tcPr>
          <w:p w14:paraId="34937A10" w14:textId="77777777" w:rsidR="006362AF" w:rsidRPr="00EA7959" w:rsidRDefault="006362AF" w:rsidP="006362AF">
            <w:pPr>
              <w:pStyle w:val="TableHeaderLEFT"/>
            </w:pPr>
            <w:r w:rsidRPr="00EA7959">
              <w:t>Type of solvent used: Chloroform/isopropyl alcohol/other:</w:t>
            </w:r>
          </w:p>
        </w:tc>
      </w:tr>
      <w:tr w:rsidR="006362AF" w:rsidRPr="00EA7959" w14:paraId="07479A6E" w14:textId="77777777" w:rsidTr="006362AF">
        <w:trPr>
          <w:trHeight w:val="289"/>
        </w:trPr>
        <w:tc>
          <w:tcPr>
            <w:tcW w:w="9081" w:type="dxa"/>
            <w:gridSpan w:val="4"/>
            <w:tcBorders>
              <w:top w:val="single" w:sz="4" w:space="0" w:color="auto"/>
              <w:left w:val="single" w:sz="4" w:space="0" w:color="auto"/>
              <w:bottom w:val="single" w:sz="4" w:space="0" w:color="auto"/>
              <w:right w:val="single" w:sz="4" w:space="0" w:color="auto"/>
            </w:tcBorders>
          </w:tcPr>
          <w:p w14:paraId="606B1669" w14:textId="77777777" w:rsidR="006362AF" w:rsidRPr="00EA7959" w:rsidRDefault="006362AF" w:rsidP="006362AF">
            <w:pPr>
              <w:pStyle w:val="TableHeaderLEFT"/>
            </w:pPr>
            <w:r w:rsidRPr="00EA7959">
              <w:t>Volume of solvent used:</w:t>
            </w:r>
          </w:p>
        </w:tc>
      </w:tr>
      <w:tr w:rsidR="006362AF" w:rsidRPr="00EA7959" w14:paraId="35D6DD2B" w14:textId="77777777" w:rsidTr="006362AF">
        <w:trPr>
          <w:trHeight w:val="457"/>
        </w:trPr>
        <w:tc>
          <w:tcPr>
            <w:tcW w:w="1985" w:type="dxa"/>
            <w:tcBorders>
              <w:top w:val="single" w:sz="2" w:space="0" w:color="auto"/>
              <w:left w:val="single" w:sz="2" w:space="0" w:color="auto"/>
              <w:bottom w:val="single" w:sz="2" w:space="0" w:color="auto"/>
              <w:right w:val="single" w:sz="2" w:space="0" w:color="auto"/>
            </w:tcBorders>
          </w:tcPr>
          <w:p w14:paraId="60FC3118" w14:textId="77777777" w:rsidR="006362AF" w:rsidRPr="00EA7959" w:rsidRDefault="006362AF" w:rsidP="006362AF">
            <w:pPr>
              <w:pStyle w:val="TableHeaderCENTER"/>
              <w:keepNext/>
              <w:keepLines/>
            </w:pPr>
            <w:r w:rsidRPr="00EA7959">
              <w:t>Sample no.</w:t>
            </w:r>
          </w:p>
        </w:tc>
        <w:tc>
          <w:tcPr>
            <w:tcW w:w="4824" w:type="dxa"/>
            <w:gridSpan w:val="2"/>
            <w:tcBorders>
              <w:top w:val="single" w:sz="2" w:space="0" w:color="auto"/>
              <w:left w:val="single" w:sz="2" w:space="0" w:color="auto"/>
              <w:bottom w:val="single" w:sz="2" w:space="0" w:color="auto"/>
              <w:right w:val="single" w:sz="2" w:space="0" w:color="auto"/>
            </w:tcBorders>
          </w:tcPr>
          <w:p w14:paraId="45F45C55" w14:textId="77777777" w:rsidR="006362AF" w:rsidRPr="00EA7959" w:rsidRDefault="006362AF" w:rsidP="006362AF">
            <w:pPr>
              <w:pStyle w:val="TableHeaderCENTER"/>
              <w:keepNext/>
              <w:keepLines/>
            </w:pPr>
            <w:r w:rsidRPr="00EA7959">
              <w:t xml:space="preserve">Location </w:t>
            </w:r>
          </w:p>
        </w:tc>
        <w:tc>
          <w:tcPr>
            <w:tcW w:w="2272" w:type="dxa"/>
            <w:tcBorders>
              <w:top w:val="single" w:sz="2" w:space="0" w:color="auto"/>
              <w:left w:val="single" w:sz="2" w:space="0" w:color="auto"/>
              <w:bottom w:val="single" w:sz="2" w:space="0" w:color="auto"/>
              <w:right w:val="single" w:sz="2" w:space="0" w:color="auto"/>
            </w:tcBorders>
          </w:tcPr>
          <w:p w14:paraId="4A86F0F6" w14:textId="77777777" w:rsidR="006362AF" w:rsidRPr="00EA7959" w:rsidRDefault="006362AF" w:rsidP="006362AF">
            <w:pPr>
              <w:pStyle w:val="TableHeaderCENTER"/>
              <w:keepNext/>
              <w:keepLines/>
            </w:pPr>
            <w:r w:rsidRPr="00EA7959">
              <w:t>Surface are</w:t>
            </w:r>
            <w:r w:rsidR="00956949" w:rsidRPr="00EA7959">
              <w:t>a</w:t>
            </w:r>
            <w:r w:rsidRPr="00EA7959">
              <w:t xml:space="preserve"> (cm</w:t>
            </w:r>
            <w:r w:rsidRPr="00EA7959">
              <w:rPr>
                <w:vertAlign w:val="superscript"/>
              </w:rPr>
              <w:t>2</w:t>
            </w:r>
            <w:r w:rsidRPr="00EA7959">
              <w:t>)</w:t>
            </w:r>
          </w:p>
        </w:tc>
      </w:tr>
      <w:tr w:rsidR="006362AF" w:rsidRPr="00EA7959" w14:paraId="0CBCA886" w14:textId="77777777" w:rsidTr="006362AF">
        <w:trPr>
          <w:trHeight w:val="565"/>
        </w:trPr>
        <w:tc>
          <w:tcPr>
            <w:tcW w:w="1985" w:type="dxa"/>
            <w:tcBorders>
              <w:top w:val="single" w:sz="2" w:space="0" w:color="auto"/>
              <w:left w:val="single" w:sz="2" w:space="0" w:color="auto"/>
              <w:bottom w:val="single" w:sz="2" w:space="0" w:color="auto"/>
              <w:right w:val="single" w:sz="2" w:space="0" w:color="auto"/>
            </w:tcBorders>
          </w:tcPr>
          <w:p w14:paraId="0EEF7F42" w14:textId="77777777" w:rsidR="006362AF" w:rsidRPr="00EA7959" w:rsidRDefault="006362AF" w:rsidP="006362AF">
            <w:pPr>
              <w:pStyle w:val="TablecellLEFT"/>
              <w:keepNext/>
              <w:keepLines/>
            </w:pPr>
          </w:p>
        </w:tc>
        <w:tc>
          <w:tcPr>
            <w:tcW w:w="4824" w:type="dxa"/>
            <w:gridSpan w:val="2"/>
            <w:tcBorders>
              <w:top w:val="single" w:sz="2" w:space="0" w:color="auto"/>
              <w:left w:val="single" w:sz="2" w:space="0" w:color="auto"/>
              <w:bottom w:val="single" w:sz="2" w:space="0" w:color="auto"/>
              <w:right w:val="single" w:sz="2" w:space="0" w:color="auto"/>
            </w:tcBorders>
          </w:tcPr>
          <w:p w14:paraId="14F1C924" w14:textId="77777777" w:rsidR="006362AF" w:rsidRPr="00EA7959" w:rsidRDefault="006362AF" w:rsidP="006362AF">
            <w:pPr>
              <w:pStyle w:val="TablecellLEFT"/>
              <w:keepNext/>
              <w:keepLines/>
            </w:pPr>
          </w:p>
        </w:tc>
        <w:tc>
          <w:tcPr>
            <w:tcW w:w="2272" w:type="dxa"/>
            <w:tcBorders>
              <w:top w:val="single" w:sz="2" w:space="0" w:color="auto"/>
              <w:left w:val="single" w:sz="2" w:space="0" w:color="auto"/>
              <w:bottom w:val="single" w:sz="2" w:space="0" w:color="auto"/>
              <w:right w:val="single" w:sz="2" w:space="0" w:color="auto"/>
            </w:tcBorders>
          </w:tcPr>
          <w:p w14:paraId="1ABE2C78" w14:textId="77777777" w:rsidR="006362AF" w:rsidRPr="00EA7959" w:rsidRDefault="006362AF" w:rsidP="006362AF">
            <w:pPr>
              <w:pStyle w:val="TablecellLEFT"/>
              <w:keepNext/>
              <w:keepLines/>
            </w:pPr>
          </w:p>
        </w:tc>
      </w:tr>
      <w:tr w:rsidR="006362AF" w:rsidRPr="00EA7959" w14:paraId="29139C00" w14:textId="77777777" w:rsidTr="006362AF">
        <w:trPr>
          <w:trHeight w:val="565"/>
        </w:trPr>
        <w:tc>
          <w:tcPr>
            <w:tcW w:w="1985" w:type="dxa"/>
            <w:tcBorders>
              <w:top w:val="single" w:sz="2" w:space="0" w:color="auto"/>
              <w:left w:val="single" w:sz="2" w:space="0" w:color="auto"/>
              <w:bottom w:val="single" w:sz="2" w:space="0" w:color="auto"/>
              <w:right w:val="single" w:sz="2" w:space="0" w:color="auto"/>
            </w:tcBorders>
          </w:tcPr>
          <w:p w14:paraId="3C99E79C" w14:textId="77777777" w:rsidR="006362AF" w:rsidRPr="00EA7959" w:rsidRDefault="006362AF" w:rsidP="006362AF">
            <w:pPr>
              <w:pStyle w:val="TablecellLEFT"/>
              <w:keepNext/>
              <w:keepLines/>
            </w:pPr>
          </w:p>
        </w:tc>
        <w:tc>
          <w:tcPr>
            <w:tcW w:w="4824" w:type="dxa"/>
            <w:gridSpan w:val="2"/>
            <w:tcBorders>
              <w:top w:val="single" w:sz="2" w:space="0" w:color="auto"/>
              <w:left w:val="single" w:sz="2" w:space="0" w:color="auto"/>
              <w:bottom w:val="single" w:sz="2" w:space="0" w:color="auto"/>
              <w:right w:val="single" w:sz="2" w:space="0" w:color="auto"/>
            </w:tcBorders>
          </w:tcPr>
          <w:p w14:paraId="775717B9" w14:textId="77777777" w:rsidR="006362AF" w:rsidRPr="00EA7959" w:rsidRDefault="006362AF" w:rsidP="006362AF">
            <w:pPr>
              <w:pStyle w:val="TablecellLEFT"/>
              <w:keepNext/>
              <w:keepLines/>
            </w:pPr>
          </w:p>
        </w:tc>
        <w:tc>
          <w:tcPr>
            <w:tcW w:w="2272" w:type="dxa"/>
            <w:tcBorders>
              <w:top w:val="single" w:sz="2" w:space="0" w:color="auto"/>
              <w:left w:val="single" w:sz="2" w:space="0" w:color="auto"/>
              <w:bottom w:val="single" w:sz="2" w:space="0" w:color="auto"/>
              <w:right w:val="single" w:sz="2" w:space="0" w:color="auto"/>
            </w:tcBorders>
          </w:tcPr>
          <w:p w14:paraId="6335FC0E" w14:textId="77777777" w:rsidR="006362AF" w:rsidRPr="00EA7959" w:rsidRDefault="006362AF" w:rsidP="006362AF">
            <w:pPr>
              <w:pStyle w:val="TablecellLEFT"/>
              <w:keepNext/>
              <w:keepLines/>
            </w:pPr>
          </w:p>
        </w:tc>
      </w:tr>
      <w:tr w:rsidR="006362AF" w:rsidRPr="00EA7959" w14:paraId="1939944E" w14:textId="77777777" w:rsidTr="006362AF">
        <w:trPr>
          <w:trHeight w:val="565"/>
        </w:trPr>
        <w:tc>
          <w:tcPr>
            <w:tcW w:w="1985" w:type="dxa"/>
            <w:tcBorders>
              <w:top w:val="single" w:sz="2" w:space="0" w:color="auto"/>
              <w:left w:val="single" w:sz="2" w:space="0" w:color="auto"/>
              <w:bottom w:val="single" w:sz="2" w:space="0" w:color="auto"/>
              <w:right w:val="single" w:sz="2" w:space="0" w:color="auto"/>
            </w:tcBorders>
          </w:tcPr>
          <w:p w14:paraId="70546997" w14:textId="77777777" w:rsidR="006362AF" w:rsidRPr="00EA7959" w:rsidRDefault="006362AF" w:rsidP="006362AF">
            <w:pPr>
              <w:pStyle w:val="TablecellLEFT"/>
              <w:keepNext/>
              <w:keepLines/>
            </w:pPr>
          </w:p>
        </w:tc>
        <w:tc>
          <w:tcPr>
            <w:tcW w:w="4824" w:type="dxa"/>
            <w:gridSpan w:val="2"/>
            <w:tcBorders>
              <w:top w:val="single" w:sz="2" w:space="0" w:color="auto"/>
              <w:left w:val="single" w:sz="2" w:space="0" w:color="auto"/>
              <w:bottom w:val="single" w:sz="2" w:space="0" w:color="auto"/>
              <w:right w:val="single" w:sz="2" w:space="0" w:color="auto"/>
            </w:tcBorders>
          </w:tcPr>
          <w:p w14:paraId="7163AB88" w14:textId="77777777" w:rsidR="006362AF" w:rsidRPr="00EA7959" w:rsidRDefault="006362AF" w:rsidP="006362AF">
            <w:pPr>
              <w:pStyle w:val="TablecellLEFT"/>
              <w:keepNext/>
              <w:keepLines/>
            </w:pPr>
          </w:p>
        </w:tc>
        <w:tc>
          <w:tcPr>
            <w:tcW w:w="2272" w:type="dxa"/>
            <w:tcBorders>
              <w:top w:val="single" w:sz="2" w:space="0" w:color="auto"/>
              <w:left w:val="single" w:sz="2" w:space="0" w:color="auto"/>
              <w:bottom w:val="single" w:sz="2" w:space="0" w:color="auto"/>
              <w:right w:val="single" w:sz="2" w:space="0" w:color="auto"/>
            </w:tcBorders>
          </w:tcPr>
          <w:p w14:paraId="17B86CFB" w14:textId="77777777" w:rsidR="006362AF" w:rsidRPr="00EA7959" w:rsidRDefault="006362AF" w:rsidP="006362AF">
            <w:pPr>
              <w:pStyle w:val="TablecellLEFT"/>
              <w:keepNext/>
              <w:keepLines/>
            </w:pPr>
          </w:p>
        </w:tc>
      </w:tr>
      <w:tr w:rsidR="006362AF" w:rsidRPr="00EA7959" w14:paraId="459DF34F" w14:textId="77777777" w:rsidTr="006362AF">
        <w:trPr>
          <w:trHeight w:val="565"/>
        </w:trPr>
        <w:tc>
          <w:tcPr>
            <w:tcW w:w="1985" w:type="dxa"/>
            <w:tcBorders>
              <w:top w:val="single" w:sz="2" w:space="0" w:color="auto"/>
              <w:left w:val="single" w:sz="2" w:space="0" w:color="auto"/>
              <w:bottom w:val="single" w:sz="2" w:space="0" w:color="auto"/>
              <w:right w:val="single" w:sz="2" w:space="0" w:color="auto"/>
            </w:tcBorders>
          </w:tcPr>
          <w:p w14:paraId="50FB33E0" w14:textId="77777777" w:rsidR="006362AF" w:rsidRPr="00EA7959" w:rsidRDefault="006362AF" w:rsidP="006362AF">
            <w:pPr>
              <w:pStyle w:val="TablecellLEFT"/>
              <w:keepNext/>
              <w:keepLines/>
            </w:pPr>
          </w:p>
        </w:tc>
        <w:tc>
          <w:tcPr>
            <w:tcW w:w="4824" w:type="dxa"/>
            <w:gridSpan w:val="2"/>
            <w:tcBorders>
              <w:top w:val="single" w:sz="2" w:space="0" w:color="auto"/>
              <w:left w:val="single" w:sz="2" w:space="0" w:color="auto"/>
              <w:bottom w:val="single" w:sz="2" w:space="0" w:color="auto"/>
              <w:right w:val="single" w:sz="2" w:space="0" w:color="auto"/>
            </w:tcBorders>
          </w:tcPr>
          <w:p w14:paraId="5001F36A" w14:textId="77777777" w:rsidR="006362AF" w:rsidRPr="00EA7959" w:rsidRDefault="006362AF" w:rsidP="006362AF">
            <w:pPr>
              <w:pStyle w:val="TablecellLEFT"/>
              <w:keepNext/>
              <w:keepLines/>
            </w:pPr>
          </w:p>
        </w:tc>
        <w:tc>
          <w:tcPr>
            <w:tcW w:w="2272" w:type="dxa"/>
            <w:tcBorders>
              <w:top w:val="single" w:sz="2" w:space="0" w:color="auto"/>
              <w:left w:val="single" w:sz="2" w:space="0" w:color="auto"/>
              <w:bottom w:val="single" w:sz="2" w:space="0" w:color="auto"/>
              <w:right w:val="single" w:sz="2" w:space="0" w:color="auto"/>
            </w:tcBorders>
          </w:tcPr>
          <w:p w14:paraId="75E3F795" w14:textId="77777777" w:rsidR="006362AF" w:rsidRPr="00EA7959" w:rsidRDefault="006362AF" w:rsidP="006362AF">
            <w:pPr>
              <w:pStyle w:val="TablecellLEFT"/>
              <w:keepNext/>
              <w:keepLines/>
            </w:pPr>
          </w:p>
        </w:tc>
      </w:tr>
      <w:tr w:rsidR="006362AF" w:rsidRPr="00EA7959" w14:paraId="6FFBB24A" w14:textId="77777777" w:rsidTr="006362AF">
        <w:trPr>
          <w:trHeight w:val="565"/>
        </w:trPr>
        <w:tc>
          <w:tcPr>
            <w:tcW w:w="1985" w:type="dxa"/>
            <w:tcBorders>
              <w:top w:val="single" w:sz="2" w:space="0" w:color="auto"/>
              <w:left w:val="single" w:sz="2" w:space="0" w:color="auto"/>
              <w:bottom w:val="single" w:sz="2" w:space="0" w:color="auto"/>
              <w:right w:val="single" w:sz="2" w:space="0" w:color="auto"/>
            </w:tcBorders>
          </w:tcPr>
          <w:p w14:paraId="578BF1FE" w14:textId="77777777" w:rsidR="006362AF" w:rsidRPr="00EA7959" w:rsidRDefault="006362AF" w:rsidP="006362AF">
            <w:pPr>
              <w:pStyle w:val="TablecellLEFT"/>
              <w:keepNext/>
              <w:keepLines/>
            </w:pPr>
          </w:p>
        </w:tc>
        <w:tc>
          <w:tcPr>
            <w:tcW w:w="4824" w:type="dxa"/>
            <w:gridSpan w:val="2"/>
            <w:tcBorders>
              <w:top w:val="single" w:sz="2" w:space="0" w:color="auto"/>
              <w:left w:val="single" w:sz="2" w:space="0" w:color="auto"/>
              <w:bottom w:val="single" w:sz="2" w:space="0" w:color="auto"/>
              <w:right w:val="single" w:sz="2" w:space="0" w:color="auto"/>
            </w:tcBorders>
          </w:tcPr>
          <w:p w14:paraId="2ECF8460" w14:textId="77777777" w:rsidR="006362AF" w:rsidRPr="00EA7959" w:rsidRDefault="006362AF" w:rsidP="006362AF">
            <w:pPr>
              <w:pStyle w:val="TablecellLEFT"/>
              <w:keepNext/>
              <w:keepLines/>
            </w:pPr>
          </w:p>
        </w:tc>
        <w:tc>
          <w:tcPr>
            <w:tcW w:w="2272" w:type="dxa"/>
            <w:tcBorders>
              <w:top w:val="single" w:sz="2" w:space="0" w:color="auto"/>
              <w:left w:val="single" w:sz="2" w:space="0" w:color="auto"/>
              <w:bottom w:val="single" w:sz="2" w:space="0" w:color="auto"/>
              <w:right w:val="single" w:sz="2" w:space="0" w:color="auto"/>
            </w:tcBorders>
          </w:tcPr>
          <w:p w14:paraId="6A162E50" w14:textId="77777777" w:rsidR="006362AF" w:rsidRPr="00EA7959" w:rsidRDefault="006362AF" w:rsidP="006362AF">
            <w:pPr>
              <w:pStyle w:val="TablecellLEFT"/>
              <w:keepNext/>
              <w:keepLines/>
            </w:pPr>
          </w:p>
        </w:tc>
      </w:tr>
      <w:tr w:rsidR="006362AF" w:rsidRPr="00EA7959" w14:paraId="548D7F4E" w14:textId="77777777" w:rsidTr="006362AF">
        <w:trPr>
          <w:trHeight w:val="565"/>
        </w:trPr>
        <w:tc>
          <w:tcPr>
            <w:tcW w:w="1985" w:type="dxa"/>
            <w:tcBorders>
              <w:top w:val="single" w:sz="2" w:space="0" w:color="auto"/>
              <w:left w:val="single" w:sz="2" w:space="0" w:color="auto"/>
              <w:bottom w:val="single" w:sz="2" w:space="0" w:color="auto"/>
              <w:right w:val="single" w:sz="2" w:space="0" w:color="auto"/>
            </w:tcBorders>
          </w:tcPr>
          <w:p w14:paraId="25F3AB0F" w14:textId="77777777" w:rsidR="006362AF" w:rsidRPr="00EA7959" w:rsidRDefault="006362AF" w:rsidP="006362AF">
            <w:pPr>
              <w:pStyle w:val="TablecellLEFT"/>
              <w:keepNext/>
              <w:keepLines/>
            </w:pPr>
          </w:p>
        </w:tc>
        <w:tc>
          <w:tcPr>
            <w:tcW w:w="4824" w:type="dxa"/>
            <w:gridSpan w:val="2"/>
            <w:tcBorders>
              <w:top w:val="single" w:sz="2" w:space="0" w:color="auto"/>
              <w:left w:val="single" w:sz="2" w:space="0" w:color="auto"/>
              <w:bottom w:val="single" w:sz="2" w:space="0" w:color="auto"/>
              <w:right w:val="single" w:sz="2" w:space="0" w:color="auto"/>
            </w:tcBorders>
          </w:tcPr>
          <w:p w14:paraId="0FF620C4" w14:textId="77777777" w:rsidR="006362AF" w:rsidRPr="00EA7959" w:rsidRDefault="006362AF" w:rsidP="006362AF">
            <w:pPr>
              <w:pStyle w:val="TablecellLEFT"/>
              <w:keepNext/>
              <w:keepLines/>
            </w:pPr>
          </w:p>
        </w:tc>
        <w:tc>
          <w:tcPr>
            <w:tcW w:w="2272" w:type="dxa"/>
            <w:tcBorders>
              <w:top w:val="single" w:sz="2" w:space="0" w:color="auto"/>
              <w:left w:val="single" w:sz="2" w:space="0" w:color="auto"/>
              <w:bottom w:val="single" w:sz="2" w:space="0" w:color="auto"/>
              <w:right w:val="single" w:sz="2" w:space="0" w:color="auto"/>
            </w:tcBorders>
          </w:tcPr>
          <w:p w14:paraId="7053A929" w14:textId="77777777" w:rsidR="006362AF" w:rsidRPr="00EA7959" w:rsidRDefault="006362AF" w:rsidP="006362AF">
            <w:pPr>
              <w:pStyle w:val="TablecellLEFT"/>
              <w:keepNext/>
              <w:keepLines/>
            </w:pPr>
          </w:p>
        </w:tc>
      </w:tr>
      <w:tr w:rsidR="006362AF" w:rsidRPr="00EA7959" w14:paraId="0AE5472E" w14:textId="77777777" w:rsidTr="006362AF">
        <w:trPr>
          <w:trHeight w:val="565"/>
        </w:trPr>
        <w:tc>
          <w:tcPr>
            <w:tcW w:w="1985" w:type="dxa"/>
            <w:tcBorders>
              <w:top w:val="single" w:sz="2" w:space="0" w:color="auto"/>
              <w:left w:val="single" w:sz="2" w:space="0" w:color="auto"/>
              <w:bottom w:val="single" w:sz="2" w:space="0" w:color="auto"/>
              <w:right w:val="single" w:sz="2" w:space="0" w:color="auto"/>
            </w:tcBorders>
          </w:tcPr>
          <w:p w14:paraId="5359C573" w14:textId="77777777" w:rsidR="006362AF" w:rsidRPr="00EA7959" w:rsidRDefault="006362AF" w:rsidP="006362AF">
            <w:pPr>
              <w:pStyle w:val="TablecellLEFT"/>
              <w:keepNext/>
              <w:keepLines/>
            </w:pPr>
          </w:p>
        </w:tc>
        <w:tc>
          <w:tcPr>
            <w:tcW w:w="4824" w:type="dxa"/>
            <w:gridSpan w:val="2"/>
            <w:tcBorders>
              <w:top w:val="single" w:sz="2" w:space="0" w:color="auto"/>
              <w:left w:val="single" w:sz="2" w:space="0" w:color="auto"/>
              <w:bottom w:val="single" w:sz="2" w:space="0" w:color="auto"/>
              <w:right w:val="single" w:sz="2" w:space="0" w:color="auto"/>
            </w:tcBorders>
          </w:tcPr>
          <w:p w14:paraId="35F8BF1E" w14:textId="77777777" w:rsidR="006362AF" w:rsidRPr="00EA7959" w:rsidRDefault="006362AF" w:rsidP="006362AF">
            <w:pPr>
              <w:pStyle w:val="TablecellLEFT"/>
              <w:keepNext/>
              <w:keepLines/>
            </w:pPr>
          </w:p>
        </w:tc>
        <w:tc>
          <w:tcPr>
            <w:tcW w:w="2272" w:type="dxa"/>
            <w:tcBorders>
              <w:top w:val="single" w:sz="2" w:space="0" w:color="auto"/>
              <w:left w:val="single" w:sz="2" w:space="0" w:color="auto"/>
              <w:bottom w:val="single" w:sz="2" w:space="0" w:color="auto"/>
              <w:right w:val="single" w:sz="2" w:space="0" w:color="auto"/>
            </w:tcBorders>
          </w:tcPr>
          <w:p w14:paraId="22C8C2C8" w14:textId="77777777" w:rsidR="006362AF" w:rsidRPr="00EA7959" w:rsidRDefault="006362AF" w:rsidP="006362AF">
            <w:pPr>
              <w:pStyle w:val="TablecellLEFT"/>
              <w:keepNext/>
              <w:keepLines/>
            </w:pPr>
          </w:p>
        </w:tc>
      </w:tr>
      <w:tr w:rsidR="006362AF" w:rsidRPr="00EA7959" w14:paraId="2813202F" w14:textId="77777777" w:rsidTr="006362AF">
        <w:trPr>
          <w:trHeight w:val="565"/>
        </w:trPr>
        <w:tc>
          <w:tcPr>
            <w:tcW w:w="1985" w:type="dxa"/>
            <w:tcBorders>
              <w:top w:val="single" w:sz="2" w:space="0" w:color="auto"/>
              <w:left w:val="single" w:sz="2" w:space="0" w:color="auto"/>
              <w:bottom w:val="single" w:sz="2" w:space="0" w:color="auto"/>
              <w:right w:val="single" w:sz="2" w:space="0" w:color="auto"/>
            </w:tcBorders>
          </w:tcPr>
          <w:p w14:paraId="18E85EFE" w14:textId="77777777" w:rsidR="006362AF" w:rsidRPr="00EA7959" w:rsidRDefault="006362AF" w:rsidP="006362AF">
            <w:pPr>
              <w:pStyle w:val="TablecellLEFT"/>
              <w:keepNext/>
              <w:keepLines/>
            </w:pPr>
          </w:p>
        </w:tc>
        <w:tc>
          <w:tcPr>
            <w:tcW w:w="4824" w:type="dxa"/>
            <w:gridSpan w:val="2"/>
            <w:tcBorders>
              <w:top w:val="single" w:sz="2" w:space="0" w:color="auto"/>
              <w:left w:val="single" w:sz="2" w:space="0" w:color="auto"/>
              <w:bottom w:val="single" w:sz="2" w:space="0" w:color="auto"/>
              <w:right w:val="single" w:sz="2" w:space="0" w:color="auto"/>
            </w:tcBorders>
          </w:tcPr>
          <w:p w14:paraId="2591015B" w14:textId="77777777" w:rsidR="006362AF" w:rsidRPr="00EA7959" w:rsidRDefault="006362AF" w:rsidP="006362AF">
            <w:pPr>
              <w:pStyle w:val="TablecellLEFT"/>
              <w:keepNext/>
              <w:keepLines/>
            </w:pPr>
          </w:p>
        </w:tc>
        <w:tc>
          <w:tcPr>
            <w:tcW w:w="2272" w:type="dxa"/>
            <w:tcBorders>
              <w:top w:val="single" w:sz="2" w:space="0" w:color="auto"/>
              <w:left w:val="single" w:sz="2" w:space="0" w:color="auto"/>
              <w:bottom w:val="single" w:sz="2" w:space="0" w:color="auto"/>
              <w:right w:val="single" w:sz="2" w:space="0" w:color="auto"/>
            </w:tcBorders>
          </w:tcPr>
          <w:p w14:paraId="46EDB3AF" w14:textId="77777777" w:rsidR="006362AF" w:rsidRPr="00EA7959" w:rsidRDefault="006362AF" w:rsidP="006362AF">
            <w:pPr>
              <w:pStyle w:val="TablecellLEFT"/>
              <w:keepNext/>
              <w:keepLines/>
            </w:pPr>
          </w:p>
        </w:tc>
      </w:tr>
      <w:tr w:rsidR="006362AF" w:rsidRPr="00EA7959" w14:paraId="782E581C" w14:textId="77777777" w:rsidTr="006362AF">
        <w:trPr>
          <w:trHeight w:val="565"/>
        </w:trPr>
        <w:tc>
          <w:tcPr>
            <w:tcW w:w="1985" w:type="dxa"/>
            <w:tcBorders>
              <w:top w:val="single" w:sz="2" w:space="0" w:color="auto"/>
              <w:left w:val="single" w:sz="2" w:space="0" w:color="auto"/>
              <w:bottom w:val="single" w:sz="2" w:space="0" w:color="auto"/>
              <w:right w:val="single" w:sz="2" w:space="0" w:color="auto"/>
            </w:tcBorders>
          </w:tcPr>
          <w:p w14:paraId="00C67C3A" w14:textId="77777777" w:rsidR="006362AF" w:rsidRPr="00EA7959" w:rsidRDefault="006362AF" w:rsidP="008D4A26">
            <w:pPr>
              <w:pStyle w:val="TablecellLEFT"/>
            </w:pPr>
          </w:p>
        </w:tc>
        <w:tc>
          <w:tcPr>
            <w:tcW w:w="4824" w:type="dxa"/>
            <w:gridSpan w:val="2"/>
            <w:tcBorders>
              <w:top w:val="single" w:sz="2" w:space="0" w:color="auto"/>
              <w:left w:val="single" w:sz="2" w:space="0" w:color="auto"/>
              <w:bottom w:val="single" w:sz="2" w:space="0" w:color="auto"/>
              <w:right w:val="single" w:sz="2" w:space="0" w:color="auto"/>
            </w:tcBorders>
          </w:tcPr>
          <w:p w14:paraId="599865AE" w14:textId="77777777" w:rsidR="006362AF" w:rsidRPr="00EA7959" w:rsidRDefault="006362AF" w:rsidP="008D4A26">
            <w:pPr>
              <w:pStyle w:val="TablecellLEFT"/>
            </w:pPr>
          </w:p>
        </w:tc>
        <w:tc>
          <w:tcPr>
            <w:tcW w:w="2272" w:type="dxa"/>
            <w:tcBorders>
              <w:top w:val="single" w:sz="2" w:space="0" w:color="auto"/>
              <w:left w:val="single" w:sz="2" w:space="0" w:color="auto"/>
              <w:bottom w:val="single" w:sz="2" w:space="0" w:color="auto"/>
              <w:right w:val="single" w:sz="2" w:space="0" w:color="auto"/>
            </w:tcBorders>
          </w:tcPr>
          <w:p w14:paraId="4681AF49" w14:textId="77777777" w:rsidR="006362AF" w:rsidRPr="00EA7959" w:rsidRDefault="006362AF" w:rsidP="008D4A26">
            <w:pPr>
              <w:pStyle w:val="TablecellLEFT"/>
            </w:pPr>
          </w:p>
        </w:tc>
      </w:tr>
      <w:tr w:rsidR="006362AF" w:rsidRPr="00EA7959" w14:paraId="0F43A6FB" w14:textId="77777777" w:rsidTr="006362AF">
        <w:trPr>
          <w:trHeight w:val="565"/>
        </w:trPr>
        <w:tc>
          <w:tcPr>
            <w:tcW w:w="1985" w:type="dxa"/>
            <w:tcBorders>
              <w:top w:val="single" w:sz="2" w:space="0" w:color="auto"/>
              <w:left w:val="single" w:sz="2" w:space="0" w:color="auto"/>
              <w:bottom w:val="single" w:sz="2" w:space="0" w:color="auto"/>
              <w:right w:val="single" w:sz="2" w:space="0" w:color="auto"/>
            </w:tcBorders>
          </w:tcPr>
          <w:p w14:paraId="24F72D26" w14:textId="77777777" w:rsidR="006362AF" w:rsidRPr="00EA7959" w:rsidRDefault="006362AF" w:rsidP="008D4A26">
            <w:pPr>
              <w:pStyle w:val="TablecellLEFT"/>
            </w:pPr>
          </w:p>
        </w:tc>
        <w:tc>
          <w:tcPr>
            <w:tcW w:w="4824" w:type="dxa"/>
            <w:gridSpan w:val="2"/>
            <w:tcBorders>
              <w:top w:val="single" w:sz="2" w:space="0" w:color="auto"/>
              <w:left w:val="single" w:sz="2" w:space="0" w:color="auto"/>
              <w:bottom w:val="single" w:sz="2" w:space="0" w:color="auto"/>
              <w:right w:val="single" w:sz="2" w:space="0" w:color="auto"/>
            </w:tcBorders>
          </w:tcPr>
          <w:p w14:paraId="398BD1C3" w14:textId="77777777" w:rsidR="006362AF" w:rsidRPr="00EA7959" w:rsidRDefault="006362AF" w:rsidP="008D4A26">
            <w:pPr>
              <w:pStyle w:val="TablecellLEFT"/>
            </w:pPr>
          </w:p>
        </w:tc>
        <w:tc>
          <w:tcPr>
            <w:tcW w:w="2272" w:type="dxa"/>
            <w:tcBorders>
              <w:top w:val="single" w:sz="2" w:space="0" w:color="auto"/>
              <w:left w:val="single" w:sz="2" w:space="0" w:color="auto"/>
              <w:bottom w:val="single" w:sz="2" w:space="0" w:color="auto"/>
              <w:right w:val="single" w:sz="2" w:space="0" w:color="auto"/>
            </w:tcBorders>
          </w:tcPr>
          <w:p w14:paraId="43FB0034" w14:textId="77777777" w:rsidR="006362AF" w:rsidRPr="00EA7959" w:rsidRDefault="006362AF" w:rsidP="008D4A26">
            <w:pPr>
              <w:pStyle w:val="TablecellLEFT"/>
            </w:pPr>
          </w:p>
        </w:tc>
      </w:tr>
    </w:tbl>
    <w:p w14:paraId="3169A7BA" w14:textId="77777777" w:rsidR="00E04709" w:rsidRPr="00EA7959" w:rsidRDefault="00E04709" w:rsidP="006362AF">
      <w:pPr>
        <w:pStyle w:val="CaptionAnnexFigure"/>
      </w:pPr>
      <w:bookmarkStart w:id="981" w:name="ECSS_Q_ST_70_05_0540240"/>
      <w:bookmarkStart w:id="982" w:name="_Toc152342393"/>
      <w:bookmarkStart w:id="983" w:name="_Ref60576956"/>
      <w:bookmarkStart w:id="984" w:name="_Toc60578338"/>
      <w:bookmarkStart w:id="985" w:name="_Toc85808619"/>
      <w:bookmarkStart w:id="986" w:name="_Ref216267868"/>
      <w:bookmarkStart w:id="987" w:name="_Toc16696294"/>
      <w:bookmarkEnd w:id="981"/>
      <w:r w:rsidRPr="00EA7959">
        <w:t>: Example of a sample information form</w:t>
      </w:r>
      <w:bookmarkEnd w:id="982"/>
      <w:bookmarkEnd w:id="983"/>
      <w:bookmarkEnd w:id="984"/>
      <w:bookmarkEnd w:id="985"/>
      <w:bookmarkEnd w:id="986"/>
      <w:bookmarkEnd w:id="987"/>
    </w:p>
    <w:p w14:paraId="3D545B6B" w14:textId="77777777" w:rsidR="00E04709" w:rsidRPr="00EA7959" w:rsidRDefault="008723FC" w:rsidP="00E04709">
      <w:pPr>
        <w:pStyle w:val="Annex1"/>
      </w:pPr>
      <w:bookmarkStart w:id="988" w:name="_Toc85808503"/>
      <w:r w:rsidRPr="00EA7959">
        <w:lastRenderedPageBreak/>
        <w:t xml:space="preserve"> </w:t>
      </w:r>
      <w:bookmarkStart w:id="989" w:name="_Toc16696281"/>
      <w:r w:rsidR="00E04709" w:rsidRPr="00EA7959">
        <w:t>(informative)</w:t>
      </w:r>
      <w:r w:rsidR="00E04709" w:rsidRPr="00EA7959">
        <w:br/>
        <w:t>Contact test</w:t>
      </w:r>
      <w:bookmarkStart w:id="990" w:name="ECSS_Q_ST_70_05_0540241"/>
      <w:bookmarkEnd w:id="988"/>
      <w:bookmarkEnd w:id="990"/>
      <w:bookmarkEnd w:id="989"/>
    </w:p>
    <w:p w14:paraId="6843F155" w14:textId="77777777" w:rsidR="00E04709" w:rsidRPr="00EA7959" w:rsidRDefault="00E04709" w:rsidP="00E04709">
      <w:pPr>
        <w:pStyle w:val="Annex2"/>
      </w:pPr>
      <w:bookmarkStart w:id="991" w:name="_Toc152342374"/>
      <w:bookmarkStart w:id="992" w:name="_Toc216163377"/>
      <w:r w:rsidRPr="00EA7959">
        <w:t>Introduction</w:t>
      </w:r>
      <w:bookmarkStart w:id="993" w:name="ECSS_Q_ST_70_05_0540242"/>
      <w:bookmarkEnd w:id="991"/>
      <w:bookmarkEnd w:id="992"/>
      <w:bookmarkEnd w:id="993"/>
    </w:p>
    <w:p w14:paraId="118E4570" w14:textId="77777777" w:rsidR="00E04709" w:rsidRPr="00EA7959" w:rsidRDefault="00E04709" w:rsidP="00E04709">
      <w:pPr>
        <w:pStyle w:val="paragraph"/>
      </w:pPr>
      <w:bookmarkStart w:id="994" w:name="ECSS_Q_ST_70_05_0540243"/>
      <w:bookmarkEnd w:id="994"/>
      <w:r w:rsidRPr="00EA7959">
        <w:t>The contact test is performed in order to measure the contamination transfer of materials, which can come into contact with spacecraft hardware. Examples of these materials include: packaging materials, shielding materials such as covers and gloves, or materials that are not intended for use under vacuum. The use of the contact test for molecular contamination control is described.</w:t>
      </w:r>
    </w:p>
    <w:p w14:paraId="1A0AA152" w14:textId="77777777" w:rsidR="00E04709" w:rsidRPr="00EA7959" w:rsidRDefault="00E04709" w:rsidP="00E04709">
      <w:pPr>
        <w:pStyle w:val="paragraph"/>
      </w:pPr>
      <w:r w:rsidRPr="00EA7959">
        <w:t>The contact test is also used to verify the contamination transfer from materials, which can come in contact with spacecraft hardware. The samples are placed in direct contact with aluminium foils and compressed with a force of about 100 N</w:t>
      </w:r>
      <w:r w:rsidR="00E93C67">
        <w:t> </w:t>
      </w:r>
      <w:r w:rsidRPr="00EA7959">
        <w:t>cm</w:t>
      </w:r>
      <w:r w:rsidR="009D4957" w:rsidRPr="00EA7959">
        <w:rPr>
          <w:vertAlign w:val="superscript"/>
        </w:rPr>
        <w:t>-</w:t>
      </w:r>
      <w:r w:rsidRPr="00EA7959">
        <w:rPr>
          <w:vertAlign w:val="superscript"/>
        </w:rPr>
        <w:t>2</w:t>
      </w:r>
      <w:r w:rsidRPr="00EA7959">
        <w:t xml:space="preserve"> for 1 h, which is comparable to manual pressure.</w:t>
      </w:r>
    </w:p>
    <w:p w14:paraId="24DB9325" w14:textId="77777777" w:rsidR="00E04709" w:rsidRPr="00EA7959" w:rsidRDefault="00E04709" w:rsidP="00E04709">
      <w:pPr>
        <w:pStyle w:val="Annex2"/>
      </w:pPr>
      <w:bookmarkStart w:id="995" w:name="_Toc152342375"/>
      <w:bookmarkStart w:id="996" w:name="_Toc216163378"/>
      <w:r w:rsidRPr="00EA7959">
        <w:t>Contact test</w:t>
      </w:r>
      <w:bookmarkStart w:id="997" w:name="ECSS_Q_ST_70_05_0540244"/>
      <w:bookmarkEnd w:id="995"/>
      <w:bookmarkEnd w:id="996"/>
      <w:bookmarkEnd w:id="997"/>
    </w:p>
    <w:p w14:paraId="16A8A971" w14:textId="77777777" w:rsidR="00E04709" w:rsidRPr="00EA7959" w:rsidRDefault="00E04709" w:rsidP="00E93C67">
      <w:pPr>
        <w:pStyle w:val="Annex3"/>
        <w:spacing w:before="360"/>
        <w:ind w:left="2836" w:hanging="851"/>
      </w:pPr>
      <w:bookmarkStart w:id="998" w:name="_Toc216163379"/>
      <w:r w:rsidRPr="00EA7959">
        <w:t>Materials and equipment</w:t>
      </w:r>
      <w:bookmarkEnd w:id="998"/>
      <w:r w:rsidRPr="00EA7959">
        <w:t xml:space="preserve"> </w:t>
      </w:r>
      <w:bookmarkStart w:id="999" w:name="ECSS_Q_ST_70_05_0540245"/>
      <w:bookmarkEnd w:id="999"/>
    </w:p>
    <w:p w14:paraId="5F7913F7" w14:textId="77777777" w:rsidR="00E04709" w:rsidRPr="00EA7959" w:rsidRDefault="00E04709" w:rsidP="008723FC">
      <w:pPr>
        <w:pStyle w:val="listlevel1"/>
        <w:numPr>
          <w:ilvl w:val="0"/>
          <w:numId w:val="68"/>
        </w:numPr>
      </w:pPr>
      <w:bookmarkStart w:id="1000" w:name="ECSS_Q_ST_70_05_0540246"/>
      <w:bookmarkEnd w:id="1000"/>
      <w:r w:rsidRPr="00EA7959">
        <w:t>Chloroform of spectroscopic grade, NVR &lt; 5</w:t>
      </w:r>
      <w:r w:rsidR="007152E8">
        <w:t xml:space="preserve"> </w:t>
      </w:r>
      <w:r w:rsidRPr="00EA7959">
        <w:rPr>
          <w:rFonts w:ascii="Symbol" w:hAnsi="Symbol"/>
        </w:rPr>
        <w:t></w:t>
      </w:r>
      <w:r w:rsidRPr="00EA7959">
        <w:t>g/g.</w:t>
      </w:r>
    </w:p>
    <w:p w14:paraId="42FFC23F" w14:textId="77777777" w:rsidR="00E04709" w:rsidRPr="00EA7959" w:rsidRDefault="00E04709" w:rsidP="009E194D">
      <w:pPr>
        <w:pStyle w:val="listlevel1"/>
      </w:pPr>
      <w:r w:rsidRPr="00EA7959">
        <w:t>Glass Syringe: 10</w:t>
      </w:r>
      <w:r w:rsidR="007152E8">
        <w:t xml:space="preserve"> </w:t>
      </w:r>
      <w:r w:rsidRPr="00EA7959">
        <w:t>ml, plunger coated with PTFE.</w:t>
      </w:r>
    </w:p>
    <w:p w14:paraId="68CBCAB8" w14:textId="77777777" w:rsidR="00E04709" w:rsidRPr="00EA7959" w:rsidRDefault="00E04709" w:rsidP="009E194D">
      <w:pPr>
        <w:pStyle w:val="listlevel1"/>
      </w:pPr>
      <w:r w:rsidRPr="00EA7959">
        <w:t>Petri dish: ranging in diameter from 50</w:t>
      </w:r>
      <w:r w:rsidR="007152E8">
        <w:t xml:space="preserve"> </w:t>
      </w:r>
      <w:r w:rsidRPr="00EA7959">
        <w:t>mm to 70</w:t>
      </w:r>
      <w:r w:rsidR="007152E8">
        <w:t xml:space="preserve"> </w:t>
      </w:r>
      <w:r w:rsidRPr="00EA7959">
        <w:t>mm.</w:t>
      </w:r>
    </w:p>
    <w:p w14:paraId="6D2CDAE5" w14:textId="77777777" w:rsidR="00E04709" w:rsidRPr="00EA7959" w:rsidRDefault="00E04709" w:rsidP="009E194D">
      <w:pPr>
        <w:pStyle w:val="listlevel1"/>
      </w:pPr>
      <w:r w:rsidRPr="00EA7959">
        <w:t>Tweezers.</w:t>
      </w:r>
    </w:p>
    <w:p w14:paraId="6CD66C2A" w14:textId="77777777" w:rsidR="00E04709" w:rsidRPr="00EA7959" w:rsidRDefault="00E04709" w:rsidP="009E194D">
      <w:pPr>
        <w:pStyle w:val="listlevel1"/>
      </w:pPr>
      <w:r w:rsidRPr="00EA7959">
        <w:t>Aluminium foil: approximately 16</w:t>
      </w:r>
      <w:r w:rsidR="007152E8">
        <w:t xml:space="preserve"> </w:t>
      </w:r>
      <w:r w:rsidRPr="00EA7959">
        <w:rPr>
          <w:rFonts w:ascii="Symbol" w:hAnsi="Symbol"/>
        </w:rPr>
        <w:t></w:t>
      </w:r>
      <w:r w:rsidRPr="00EA7959">
        <w:t>m thick.</w:t>
      </w:r>
    </w:p>
    <w:p w14:paraId="79007387" w14:textId="77777777" w:rsidR="00E04709" w:rsidRPr="00EA7959" w:rsidRDefault="00E04709" w:rsidP="009E194D">
      <w:pPr>
        <w:pStyle w:val="listlevel1"/>
      </w:pPr>
      <w:r w:rsidRPr="00EA7959">
        <w:t>Two aluminium plates of at least 100</w:t>
      </w:r>
      <w:r w:rsidR="007152E8">
        <w:t xml:space="preserve"> </w:t>
      </w:r>
      <w:r w:rsidRPr="00EA7959">
        <w:t>mm</w:t>
      </w:r>
      <w:r w:rsidR="007152E8">
        <w:t xml:space="preserve"> </w:t>
      </w:r>
      <w:r w:rsidRPr="00EA7959">
        <w:rPr>
          <w:rFonts w:ascii="Symbol" w:hAnsi="Symbol"/>
        </w:rPr>
        <w:t></w:t>
      </w:r>
      <w:r w:rsidR="007152E8">
        <w:t xml:space="preserve"> </w:t>
      </w:r>
      <w:r w:rsidRPr="00EA7959">
        <w:t>100</w:t>
      </w:r>
      <w:r w:rsidR="007152E8">
        <w:t xml:space="preserve"> </w:t>
      </w:r>
      <w:r w:rsidRPr="00EA7959">
        <w:t>mm surface area and 5 mm thickness.</w:t>
      </w:r>
    </w:p>
    <w:p w14:paraId="215CEE04" w14:textId="77777777" w:rsidR="00E04709" w:rsidRPr="00EA7959" w:rsidRDefault="00E04709" w:rsidP="009E194D">
      <w:pPr>
        <w:pStyle w:val="listlevel1"/>
      </w:pPr>
      <w:r w:rsidRPr="00EA7959">
        <w:t>Hydraulic press capable of applying a force of 10</w:t>
      </w:r>
      <w:r w:rsidR="007152E8">
        <w:t xml:space="preserve"> </w:t>
      </w:r>
      <w:r w:rsidRPr="00EA7959">
        <w:t>kN.</w:t>
      </w:r>
    </w:p>
    <w:p w14:paraId="0523DF8E" w14:textId="77777777" w:rsidR="00E04709" w:rsidRPr="00EA7959" w:rsidRDefault="00E04709" w:rsidP="00E04709">
      <w:pPr>
        <w:pStyle w:val="Annex3"/>
      </w:pPr>
      <w:bookmarkStart w:id="1001" w:name="_Toc216163380"/>
      <w:r w:rsidRPr="00EA7959">
        <w:t>Procedure</w:t>
      </w:r>
      <w:bookmarkStart w:id="1002" w:name="ECSS_Q_ST_70_05_0540247"/>
      <w:bookmarkEnd w:id="1001"/>
      <w:bookmarkEnd w:id="1002"/>
    </w:p>
    <w:p w14:paraId="4C4404BB" w14:textId="77777777" w:rsidR="00E04709" w:rsidRPr="00EA7959" w:rsidRDefault="00E04709" w:rsidP="00E04709">
      <w:pPr>
        <w:pStyle w:val="paragraph"/>
      </w:pPr>
      <w:bookmarkStart w:id="1003" w:name="ECSS_Q_ST_70_05_0540248"/>
      <w:bookmarkEnd w:id="1003"/>
      <w:r w:rsidRPr="00EA7959">
        <w:t>The procedure consists of the following steps:</w:t>
      </w:r>
    </w:p>
    <w:p w14:paraId="687651F9" w14:textId="77777777" w:rsidR="00E04709" w:rsidRPr="00EA7959" w:rsidRDefault="00E04709" w:rsidP="00E93C67">
      <w:pPr>
        <w:pStyle w:val="listlevel1"/>
        <w:numPr>
          <w:ilvl w:val="0"/>
          <w:numId w:val="69"/>
        </w:numPr>
        <w:spacing w:before="60"/>
      </w:pPr>
      <w:r w:rsidRPr="00EA7959">
        <w:t xml:space="preserve">Cut the </w:t>
      </w:r>
      <w:r w:rsidR="000C3D48" w:rsidRPr="00EA7959">
        <w:t xml:space="preserve">aluminium foil into pieces that </w:t>
      </w:r>
      <w:r w:rsidRPr="00EA7959">
        <w:t xml:space="preserve">are the same size as the aluminium plates (about 100 mm </w:t>
      </w:r>
      <w:r w:rsidR="008269E5">
        <w:sym w:font="Symbol" w:char="F0B4"/>
      </w:r>
      <w:r w:rsidRPr="00EA7959">
        <w:rPr>
          <w:rFonts w:cs="Palatino Linotype"/>
        </w:rPr>
        <w:t xml:space="preserve"> 100 mm).</w:t>
      </w:r>
    </w:p>
    <w:p w14:paraId="1E33A7B5" w14:textId="77777777" w:rsidR="00E04709" w:rsidRPr="00EA7959" w:rsidRDefault="00E04709" w:rsidP="009E194D">
      <w:pPr>
        <w:pStyle w:val="listlevel1"/>
      </w:pPr>
      <w:r w:rsidRPr="00EA7959">
        <w:t xml:space="preserve">Cut the sample into pieces of 100 mm </w:t>
      </w:r>
      <w:r w:rsidR="008269E5">
        <w:sym w:font="Symbol" w:char="F0B4"/>
      </w:r>
      <w:r w:rsidRPr="00EA7959">
        <w:t xml:space="preserve"> 100 mm. Provide traceability of gloves and bags with inner and outer sides. </w:t>
      </w:r>
    </w:p>
    <w:p w14:paraId="3EB593F6" w14:textId="77777777" w:rsidR="00E04709" w:rsidRPr="00EA7959" w:rsidRDefault="00E04709" w:rsidP="00E93C67">
      <w:pPr>
        <w:pStyle w:val="NOTE"/>
        <w:spacing w:before="60"/>
      </w:pPr>
      <w:r w:rsidRPr="00EA7959">
        <w:lastRenderedPageBreak/>
        <w:t>Smaller samples can be used if they are adjusted to ensure that the same pressure is applied.</w:t>
      </w:r>
    </w:p>
    <w:p w14:paraId="56FA099A" w14:textId="77777777" w:rsidR="00E04709" w:rsidRPr="00EA7959" w:rsidRDefault="00E04709" w:rsidP="009E194D">
      <w:pPr>
        <w:pStyle w:val="listlevel1"/>
      </w:pPr>
      <w:r w:rsidRPr="00EA7959">
        <w:t>Clean the aluminium plates with the syringe containing chloroform. The plates are marked as A and B.</w:t>
      </w:r>
    </w:p>
    <w:p w14:paraId="514F2C7D" w14:textId="77777777" w:rsidR="00E04709" w:rsidRPr="00EA7959" w:rsidRDefault="00E04709" w:rsidP="009E194D">
      <w:pPr>
        <w:pStyle w:val="listlevel1"/>
      </w:pPr>
      <w:r w:rsidRPr="00EA7959">
        <w:t>Clean the aluminium foils with chloroform until no contamination can be measured using the infrared method. Handle the foils only with tweezers.</w:t>
      </w:r>
    </w:p>
    <w:p w14:paraId="656AA58E" w14:textId="77777777" w:rsidR="00E04709" w:rsidRPr="00EA7959" w:rsidRDefault="00E04709" w:rsidP="009E194D">
      <w:pPr>
        <w:pStyle w:val="listlevel1"/>
      </w:pPr>
      <w:r w:rsidRPr="00EA7959">
        <w:t>Place the aluminium foil with the glossy side up on the aluminium plate A. The glossy side is in contact with the sample.</w:t>
      </w:r>
    </w:p>
    <w:p w14:paraId="475E12E0" w14:textId="77777777" w:rsidR="00E04709" w:rsidRPr="00EA7959" w:rsidRDefault="00E04709" w:rsidP="009E194D">
      <w:pPr>
        <w:pStyle w:val="listlevel1"/>
      </w:pPr>
      <w:r w:rsidRPr="00EA7959">
        <w:t>Place the first sample on the clean aluminium foil. Record the orientation of the sample to this first foil (inner or outer side) side.</w:t>
      </w:r>
    </w:p>
    <w:p w14:paraId="7F06F07D" w14:textId="77777777" w:rsidR="00E04709" w:rsidRPr="00EA7959" w:rsidRDefault="00E04709" w:rsidP="009E194D">
      <w:pPr>
        <w:pStyle w:val="listlevel1"/>
      </w:pPr>
      <w:r w:rsidRPr="00EA7959">
        <w:t>On top of the sample, place another clean aluminium foil with the glossy side towards the sample. This results in one sample sandwiched between two aluminium foils.</w:t>
      </w:r>
    </w:p>
    <w:p w14:paraId="4844F8CD" w14:textId="77777777" w:rsidR="00E04709" w:rsidRPr="00EA7959" w:rsidRDefault="00E04709" w:rsidP="009E194D">
      <w:pPr>
        <w:pStyle w:val="listlevel1"/>
      </w:pPr>
      <w:r w:rsidRPr="00EA7959">
        <w:t>Place the aluminium plate B on top of the sandwiched sample.</w:t>
      </w:r>
    </w:p>
    <w:p w14:paraId="1909A106" w14:textId="77777777" w:rsidR="00E04709" w:rsidRPr="00EA7959" w:rsidRDefault="00E04709" w:rsidP="009E194D">
      <w:pPr>
        <w:pStyle w:val="listlevel1"/>
      </w:pPr>
      <w:r w:rsidRPr="00EA7959">
        <w:t>Place the package with the two aluminium plates between the hydraulic press and apply a force that corresponds to a pressure on the sample of 100 N</w:t>
      </w:r>
      <w:r w:rsidR="00E93C67">
        <w:t> </w:t>
      </w:r>
      <w:r w:rsidRPr="00EA7959">
        <w:t>cm</w:t>
      </w:r>
      <w:r w:rsidR="009D4957" w:rsidRPr="00E93C67">
        <w:rPr>
          <w:vertAlign w:val="superscript"/>
        </w:rPr>
        <w:t>-</w:t>
      </w:r>
      <w:r w:rsidRPr="00E93C67">
        <w:rPr>
          <w:vertAlign w:val="superscript"/>
        </w:rPr>
        <w:t>2</w:t>
      </w:r>
      <w:r w:rsidR="00E93C67">
        <w:t xml:space="preserve"> for 1 </w:t>
      </w:r>
      <w:r w:rsidRPr="00EA7959">
        <w:t>h. For example, if the size of the sample is 100 mm </w:t>
      </w:r>
      <w:r w:rsidR="008269E5">
        <w:sym w:font="Symbol" w:char="F0B4"/>
      </w:r>
      <w:r w:rsidRPr="00EA7959">
        <w:t> 100 mm, the force is 10 kN.</w:t>
      </w:r>
    </w:p>
    <w:p w14:paraId="217320C6" w14:textId="77777777" w:rsidR="00E04709" w:rsidRPr="00EA7959" w:rsidRDefault="00E04709" w:rsidP="009E194D">
      <w:pPr>
        <w:pStyle w:val="listlevel1"/>
      </w:pPr>
      <w:r w:rsidRPr="00EA7959">
        <w:t>After 1 h release the pressure and remove the aluminium plate B.</w:t>
      </w:r>
    </w:p>
    <w:p w14:paraId="58BD0B3E" w14:textId="77777777" w:rsidR="00E04709" w:rsidRPr="00EA7959" w:rsidRDefault="00E04709" w:rsidP="009E194D">
      <w:pPr>
        <w:pStyle w:val="listlevel1"/>
      </w:pPr>
      <w:r w:rsidRPr="00EA7959">
        <w:t>Rinse the side of the aluminium foil that was in contact with the sample with chloroform.</w:t>
      </w:r>
    </w:p>
    <w:p w14:paraId="67653604" w14:textId="77777777" w:rsidR="00E04709" w:rsidRPr="00EA7959" w:rsidRDefault="00E04709" w:rsidP="009E194D">
      <w:pPr>
        <w:pStyle w:val="listlevel1"/>
      </w:pPr>
      <w:r w:rsidRPr="00EA7959">
        <w:t>Collect the chloroform in a Petri dish.</w:t>
      </w:r>
    </w:p>
    <w:p w14:paraId="30D63842" w14:textId="77777777" w:rsidR="00E04709" w:rsidRPr="00EA7959" w:rsidRDefault="00E04709" w:rsidP="008723FC">
      <w:pPr>
        <w:pStyle w:val="listlevel1"/>
      </w:pPr>
      <w:r w:rsidRPr="00EA7959">
        <w:t>Analyse the NVR.</w:t>
      </w:r>
    </w:p>
    <w:p w14:paraId="2538F8AC" w14:textId="77777777" w:rsidR="00E04709" w:rsidRPr="00EA7959" w:rsidRDefault="008723FC" w:rsidP="00E04709">
      <w:pPr>
        <w:pStyle w:val="Annex1"/>
      </w:pPr>
      <w:bookmarkStart w:id="1004" w:name="_Toc85808504"/>
      <w:r w:rsidRPr="00EA7959">
        <w:lastRenderedPageBreak/>
        <w:t xml:space="preserve"> </w:t>
      </w:r>
      <w:bookmarkStart w:id="1005" w:name="_Toc16696282"/>
      <w:r w:rsidR="00E04709" w:rsidRPr="00EA7959">
        <w:t>(informative)</w:t>
      </w:r>
      <w:r w:rsidR="00E04709" w:rsidRPr="00EA7959">
        <w:br/>
        <w:t>Immersion test</w:t>
      </w:r>
      <w:bookmarkStart w:id="1006" w:name="ECSS_Q_ST_70_05_0540249"/>
      <w:bookmarkEnd w:id="1004"/>
      <w:bookmarkEnd w:id="1006"/>
      <w:bookmarkEnd w:id="1005"/>
    </w:p>
    <w:p w14:paraId="15A896E9" w14:textId="77777777" w:rsidR="00E04709" w:rsidRPr="00EA7959" w:rsidRDefault="00E04709" w:rsidP="00E04709">
      <w:pPr>
        <w:pStyle w:val="Annex2"/>
      </w:pPr>
      <w:bookmarkStart w:id="1007" w:name="_Toc152342377"/>
      <w:bookmarkStart w:id="1008" w:name="_Toc216163382"/>
      <w:r w:rsidRPr="00EA7959">
        <w:t>Introduction</w:t>
      </w:r>
      <w:bookmarkStart w:id="1009" w:name="ECSS_Q_ST_70_05_0540250"/>
      <w:bookmarkEnd w:id="1007"/>
      <w:bookmarkEnd w:id="1008"/>
      <w:bookmarkEnd w:id="1009"/>
    </w:p>
    <w:p w14:paraId="7FB21380" w14:textId="77777777" w:rsidR="00E04709" w:rsidRPr="00EA7959" w:rsidRDefault="00E04709" w:rsidP="00E04709">
      <w:pPr>
        <w:pStyle w:val="paragraph"/>
      </w:pPr>
      <w:bookmarkStart w:id="1010" w:name="ECSS_Q_ST_70_05_0540251"/>
      <w:bookmarkEnd w:id="1010"/>
      <w:r w:rsidRPr="00EA7959">
        <w:t xml:space="preserve">An immersion test consists in measuring the extractable contamination potential of materials that can come in contact with spacecraft hardware </w:t>
      </w:r>
    </w:p>
    <w:p w14:paraId="6DA311CE" w14:textId="77777777" w:rsidR="00E04709" w:rsidRPr="00EA7959" w:rsidRDefault="00E04709" w:rsidP="00E04709">
      <w:pPr>
        <w:pStyle w:val="paragraph"/>
      </w:pPr>
      <w:r w:rsidRPr="00EA7959">
        <w:t>This Annex explains the immersion test in detail. It is performed for measuring the extractable contamination potential of materials that can come into contact with spacecraft hardware. This includes, for example, packaging materials, gloves, shielding materials such as covers, wipes or other cleaning materials, which are not intended to be used under vacuum. The use of the immersion test for molecular contamination control is described.</w:t>
      </w:r>
    </w:p>
    <w:p w14:paraId="23EEF2DD" w14:textId="77777777" w:rsidR="00E04709" w:rsidRPr="00EA7959" w:rsidRDefault="00E04709" w:rsidP="00E04709">
      <w:pPr>
        <w:pStyle w:val="paragraph"/>
      </w:pPr>
      <w:r w:rsidRPr="00EA7959">
        <w:t>The immersion test is developed to verify the potential extractable contamination from materials with solvents. The samples are submerged in a NVR solvent for 15 minutes and the extracted contaminants are analysed. The most common NVR solvent is chloroform, however some materials can be chemically attacked by it. The types of contaminants that are expected are, for example, organic antistatic additives, slipping agents, mould release agents, or residual monomers from polymerization processes.</w:t>
      </w:r>
    </w:p>
    <w:p w14:paraId="20E7D8D6" w14:textId="77777777" w:rsidR="00E04709" w:rsidRPr="00EA7959" w:rsidRDefault="00E04709" w:rsidP="00E04709">
      <w:pPr>
        <w:pStyle w:val="Annex2"/>
      </w:pPr>
      <w:bookmarkStart w:id="1011" w:name="_Toc152342378"/>
      <w:bookmarkStart w:id="1012" w:name="_Toc216163383"/>
      <w:r w:rsidRPr="00EA7959">
        <w:t>Immersion test</w:t>
      </w:r>
      <w:bookmarkStart w:id="1013" w:name="ECSS_Q_ST_70_05_0540252"/>
      <w:bookmarkEnd w:id="1011"/>
      <w:bookmarkEnd w:id="1012"/>
      <w:bookmarkEnd w:id="1013"/>
    </w:p>
    <w:p w14:paraId="79764754" w14:textId="77777777" w:rsidR="00E04709" w:rsidRPr="00EA7959" w:rsidRDefault="00E04709" w:rsidP="00E04709">
      <w:pPr>
        <w:pStyle w:val="Annex3"/>
      </w:pPr>
      <w:bookmarkStart w:id="1014" w:name="_Toc216163384"/>
      <w:r w:rsidRPr="00EA7959">
        <w:t>Materials and equipment</w:t>
      </w:r>
      <w:bookmarkEnd w:id="1014"/>
      <w:r w:rsidRPr="00EA7959">
        <w:t xml:space="preserve"> </w:t>
      </w:r>
      <w:bookmarkStart w:id="1015" w:name="ECSS_Q_ST_70_05_0540253"/>
      <w:bookmarkEnd w:id="1015"/>
    </w:p>
    <w:p w14:paraId="499B6D8E" w14:textId="77777777" w:rsidR="00E04709" w:rsidRPr="00EA7959" w:rsidRDefault="00E04709" w:rsidP="008723FC">
      <w:pPr>
        <w:pStyle w:val="listlevel1"/>
        <w:numPr>
          <w:ilvl w:val="0"/>
          <w:numId w:val="70"/>
        </w:numPr>
      </w:pPr>
      <w:bookmarkStart w:id="1016" w:name="ECSS_Q_ST_70_05_0540254"/>
      <w:bookmarkEnd w:id="1016"/>
      <w:r w:rsidRPr="00EA7959">
        <w:t>Spect</w:t>
      </w:r>
      <w:r w:rsidR="00E93C67">
        <w:t>roscopic grade solvent with NVR </w:t>
      </w:r>
      <w:r w:rsidRPr="00EA7959">
        <w:t>&lt;</w:t>
      </w:r>
      <w:r w:rsidR="00E93C67">
        <w:t> </w:t>
      </w:r>
      <w:r w:rsidRPr="00EA7959">
        <w:t>5 </w:t>
      </w:r>
      <w:r w:rsidRPr="00EA7959">
        <w:rPr>
          <w:rFonts w:ascii="Symbol" w:hAnsi="Symbol"/>
        </w:rPr>
        <w:t></w:t>
      </w:r>
      <w:r w:rsidRPr="00EA7959">
        <w:t>g/g: Examples include chloroform, isopropyl alcohol (IPA), hexane, mixture of 1,1,1</w:t>
      </w:r>
      <w:r w:rsidR="00E93C67">
        <w:noBreakHyphen/>
      </w:r>
      <w:r w:rsidRPr="00EA7959">
        <w:t>trichloroethane : ethanol = 3:1 (ASTM E 1560).</w:t>
      </w:r>
    </w:p>
    <w:p w14:paraId="6AC6CD28" w14:textId="77777777" w:rsidR="00E04709" w:rsidRPr="00EA7959" w:rsidRDefault="00E04709" w:rsidP="009E194D">
      <w:pPr>
        <w:pStyle w:val="listlevel1"/>
      </w:pPr>
      <w:r w:rsidRPr="00EA7959">
        <w:t>Glass syringe: 10 ml, plunger coated with PTFE.</w:t>
      </w:r>
    </w:p>
    <w:p w14:paraId="67B958F0" w14:textId="77777777" w:rsidR="00E04709" w:rsidRPr="00EA7959" w:rsidRDefault="00E04709" w:rsidP="009E194D">
      <w:pPr>
        <w:pStyle w:val="listlevel1"/>
      </w:pPr>
      <w:r w:rsidRPr="00EA7959">
        <w:t>Petri dish: ranging in diameter from 50 mm - 70 mm.</w:t>
      </w:r>
    </w:p>
    <w:p w14:paraId="4C95CE1F" w14:textId="77777777" w:rsidR="00E04709" w:rsidRPr="00EA7959" w:rsidRDefault="00E04709" w:rsidP="009E194D">
      <w:pPr>
        <w:pStyle w:val="listlevel1"/>
      </w:pPr>
      <w:r w:rsidRPr="00EA7959">
        <w:t>Tweezers.</w:t>
      </w:r>
    </w:p>
    <w:p w14:paraId="2A115A6C" w14:textId="77777777" w:rsidR="00E04709" w:rsidRPr="00EA7959" w:rsidRDefault="00E04709" w:rsidP="00E04709">
      <w:pPr>
        <w:pStyle w:val="Annex3"/>
      </w:pPr>
      <w:bookmarkStart w:id="1017" w:name="_Toc216163385"/>
      <w:r w:rsidRPr="00EA7959">
        <w:t>Procedure</w:t>
      </w:r>
      <w:bookmarkStart w:id="1018" w:name="ECSS_Q_ST_70_05_0540255"/>
      <w:bookmarkEnd w:id="1017"/>
      <w:bookmarkEnd w:id="1018"/>
    </w:p>
    <w:p w14:paraId="76C6AEEF" w14:textId="77777777" w:rsidR="00E04709" w:rsidRPr="00EA7959" w:rsidRDefault="00E04709" w:rsidP="00E04709">
      <w:pPr>
        <w:pStyle w:val="paragraph"/>
      </w:pPr>
      <w:bookmarkStart w:id="1019" w:name="ECSS_Q_ST_70_05_0540256"/>
      <w:bookmarkEnd w:id="1019"/>
      <w:r w:rsidRPr="00EA7959">
        <w:t>The procedure consists of the following steps:</w:t>
      </w:r>
    </w:p>
    <w:p w14:paraId="3F31EE86" w14:textId="77777777" w:rsidR="00E04709" w:rsidRPr="00EA7959" w:rsidRDefault="00E04709" w:rsidP="008723FC">
      <w:pPr>
        <w:pStyle w:val="listlevel1"/>
        <w:numPr>
          <w:ilvl w:val="0"/>
          <w:numId w:val="71"/>
        </w:numPr>
      </w:pPr>
      <w:r w:rsidRPr="00EA7959">
        <w:lastRenderedPageBreak/>
        <w:t>Cut the sample into small parts, f</w:t>
      </w:r>
      <w:r w:rsidR="000D77E0" w:rsidRPr="00EA7959">
        <w:t>or example, thin films to 30 mm</w:t>
      </w:r>
      <w:r w:rsidRPr="00EA7959">
        <w:t> </w:t>
      </w:r>
      <w:r w:rsidR="008269E5">
        <w:sym w:font="Symbol" w:char="F0B4"/>
      </w:r>
      <w:r w:rsidR="000D77E0" w:rsidRPr="00EA7959">
        <w:t xml:space="preserve"> </w:t>
      </w:r>
      <w:r w:rsidRPr="00EA7959">
        <w:t>30 mm, or wires to 30 mm length.</w:t>
      </w:r>
    </w:p>
    <w:p w14:paraId="79987380" w14:textId="77777777" w:rsidR="00E04709" w:rsidRPr="00EA7959" w:rsidRDefault="00E04709" w:rsidP="009E194D">
      <w:pPr>
        <w:pStyle w:val="listlevel1"/>
      </w:pPr>
      <w:r w:rsidRPr="00EA7959">
        <w:t>Place the sample into a Petri dish and immerse with 3 ml of NVR solvent.</w:t>
      </w:r>
    </w:p>
    <w:p w14:paraId="6893FA1F" w14:textId="77777777" w:rsidR="00E04709" w:rsidRPr="00EA7959" w:rsidRDefault="00E04709" w:rsidP="009E194D">
      <w:pPr>
        <w:pStyle w:val="listlevel1"/>
      </w:pPr>
      <w:r w:rsidRPr="00EA7959">
        <w:t>Cover the Petri dish with a lid for 15 min.</w:t>
      </w:r>
    </w:p>
    <w:p w14:paraId="0FEF6496" w14:textId="77777777" w:rsidR="00E04709" w:rsidRPr="00EA7959" w:rsidRDefault="00E04709" w:rsidP="009E194D">
      <w:pPr>
        <w:pStyle w:val="listlevel1"/>
      </w:pPr>
      <w:r w:rsidRPr="00EA7959">
        <w:t>Take the sample out of the solvent and rinse with 1 ml of NVR solvent on both sides.</w:t>
      </w:r>
    </w:p>
    <w:p w14:paraId="6DF2827D" w14:textId="77777777" w:rsidR="00E04709" w:rsidRPr="00EA7959" w:rsidRDefault="00E04709" w:rsidP="009E194D">
      <w:pPr>
        <w:pStyle w:val="listlevel1"/>
      </w:pPr>
      <w:r w:rsidRPr="00EA7959">
        <w:t>Analyse the NVR.</w:t>
      </w:r>
    </w:p>
    <w:p w14:paraId="0B84F7DD" w14:textId="77777777" w:rsidR="00E91BF2" w:rsidRDefault="00E04709" w:rsidP="00E93C67">
      <w:pPr>
        <w:pStyle w:val="NOTE"/>
      </w:pPr>
      <w:r w:rsidRPr="00EA7959">
        <w:t>Gravimetric determination of the NVR can be performed if applicabl</w:t>
      </w:r>
      <w:r w:rsidR="008723FC" w:rsidRPr="00EA7959">
        <w:t>e.</w:t>
      </w:r>
    </w:p>
    <w:p w14:paraId="072595E8" w14:textId="2E25167B" w:rsidR="00367BFB" w:rsidRPr="00EA7959" w:rsidRDefault="006E35EB" w:rsidP="00367BFB">
      <w:pPr>
        <w:pStyle w:val="Annex1"/>
        <w:rPr>
          <w:ins w:id="1020" w:author="Klaus Ehrlich" w:date="2019-08-14T17:07:00Z"/>
        </w:rPr>
      </w:pPr>
      <w:bookmarkStart w:id="1021" w:name="_Ref534884888"/>
      <w:bookmarkStart w:id="1022" w:name="_Toc2329616"/>
      <w:bookmarkStart w:id="1023" w:name="_Ref2329825"/>
      <w:bookmarkStart w:id="1024" w:name="_Ref2329828"/>
      <w:bookmarkStart w:id="1025" w:name="_Toc16696283"/>
      <w:ins w:id="1026" w:author="Klaus Ehrlich" w:date="2019-08-14T17:44:00Z">
        <w:r>
          <w:lastRenderedPageBreak/>
          <w:t xml:space="preserve"> </w:t>
        </w:r>
      </w:ins>
      <w:ins w:id="1027" w:author="Klaus Ehrlich" w:date="2019-08-14T17:07:00Z">
        <w:r w:rsidR="00367BFB" w:rsidRPr="00EA7959">
          <w:t>(informative)</w:t>
        </w:r>
        <w:r w:rsidR="00367BFB" w:rsidRPr="00EA7959">
          <w:br/>
        </w:r>
        <w:r w:rsidR="00367BFB">
          <w:t>REACH exemption documentation</w:t>
        </w:r>
        <w:bookmarkEnd w:id="1021"/>
        <w:bookmarkEnd w:id="1022"/>
        <w:bookmarkEnd w:id="1023"/>
        <w:bookmarkEnd w:id="1024"/>
        <w:bookmarkEnd w:id="1025"/>
      </w:ins>
    </w:p>
    <w:p w14:paraId="47F496BC" w14:textId="77777777" w:rsidR="00367BFB" w:rsidRPr="00EA7959" w:rsidRDefault="00367BFB" w:rsidP="00367BFB">
      <w:pPr>
        <w:pStyle w:val="Annex2"/>
        <w:rPr>
          <w:ins w:id="1028" w:author="Klaus Ehrlich" w:date="2019-08-14T17:07:00Z"/>
        </w:rPr>
      </w:pPr>
      <w:bookmarkStart w:id="1029" w:name="_Ref534899096"/>
      <w:ins w:id="1030" w:author="Klaus Ehrlich" w:date="2019-08-14T17:07:00Z">
        <w:r w:rsidRPr="00EA7959">
          <w:t>Introduction</w:t>
        </w:r>
        <w:bookmarkEnd w:id="1029"/>
      </w:ins>
    </w:p>
    <w:p w14:paraId="0D477FA5" w14:textId="77777777" w:rsidR="00367BFB" w:rsidRDefault="00367BFB" w:rsidP="00367BFB">
      <w:pPr>
        <w:pStyle w:val="paragraph"/>
        <w:rPr>
          <w:ins w:id="1031" w:author="Klaus Ehrlich" w:date="2019-08-14T17:07:00Z"/>
        </w:rPr>
      </w:pPr>
      <w:ins w:id="1032" w:author="Klaus Ehrlich" w:date="2019-08-14T17:07:00Z">
        <w:r>
          <w:t>This Annex provides the exemption documentation for the use of bis (2</w:t>
        </w:r>
        <w:r>
          <w:noBreakHyphen/>
          <w:t>ethylhexyl) phthalate (EC number 204-211-0, CAS number 117-81-7) within the scope of this standard, according to REACH Articles 56(3)1 and 3(23) “use in Scientific Research and Development”.</w:t>
        </w:r>
      </w:ins>
    </w:p>
    <w:p w14:paraId="0AF88C26" w14:textId="77777777" w:rsidR="00367BFB" w:rsidRDefault="00367BFB" w:rsidP="00367BFB">
      <w:pPr>
        <w:pStyle w:val="paragraph"/>
        <w:rPr>
          <w:ins w:id="1033" w:author="Klaus Ehrlich" w:date="2019-08-14T17:07:00Z"/>
        </w:rPr>
      </w:pPr>
      <w:ins w:id="1034" w:author="Klaus Ehrlich" w:date="2019-08-14T17:07:00Z">
        <w:r>
          <w:t xml:space="preserve">The purpose of this documentation is to detail and confirm the requirements for the exemption from REACH authorisation under Title VII of Regulation (EC) No 1907/2006 of the European Parliament and of the Council of 18 December 2006 concerning the Registration, Evaluation, Authorisation and Restriction of Chemicals (REACH) for the substance use(s) specified herein. The documentation can be used to show compliance with the REACH authorisation provisions, in relation to the use described, to REACH competent authorities and other third parties. </w:t>
        </w:r>
      </w:ins>
    </w:p>
    <w:p w14:paraId="7C2551E9" w14:textId="77777777" w:rsidR="00367BFB" w:rsidRPr="00EA7959" w:rsidRDefault="00367BFB" w:rsidP="00367BFB">
      <w:pPr>
        <w:pStyle w:val="Annex2"/>
        <w:rPr>
          <w:ins w:id="1035" w:author="Klaus Ehrlich" w:date="2019-08-14T17:07:00Z"/>
        </w:rPr>
      </w:pPr>
      <w:ins w:id="1036" w:author="Klaus Ehrlich" w:date="2019-08-14T17:07:00Z">
        <w:r>
          <w:t>Scope of exemption justification</w:t>
        </w:r>
      </w:ins>
    </w:p>
    <w:p w14:paraId="3EC45C1E" w14:textId="77777777" w:rsidR="00367BFB" w:rsidRDefault="00367BFB" w:rsidP="00367BFB">
      <w:pPr>
        <w:pStyle w:val="Annex3"/>
        <w:rPr>
          <w:ins w:id="1037" w:author="Klaus Ehrlich" w:date="2019-08-14T17:07:00Z"/>
        </w:rPr>
      </w:pPr>
      <w:ins w:id="1038" w:author="Klaus Ehrlich" w:date="2019-08-14T17:07:00Z">
        <w:r>
          <w:t>Overview</w:t>
        </w:r>
      </w:ins>
    </w:p>
    <w:p w14:paraId="0E0ECA23" w14:textId="77777777" w:rsidR="00367BFB" w:rsidRDefault="00367BFB" w:rsidP="00367BFB">
      <w:pPr>
        <w:pStyle w:val="paragraph"/>
        <w:rPr>
          <w:ins w:id="1039" w:author="Klaus Ehrlich" w:date="2019-08-14T17:07:00Z"/>
        </w:rPr>
      </w:pPr>
      <w:ins w:id="1040" w:author="Klaus Ehrlich" w:date="2019-08-14T17:07:00Z">
        <w:r>
          <w:t>The purpose of this Annex is to define the scope of the exemption documentation in terms of substance, use and legal entity(ies) (downstream user(s)).</w:t>
        </w:r>
      </w:ins>
    </w:p>
    <w:p w14:paraId="686D4F05" w14:textId="77777777" w:rsidR="00367BFB" w:rsidRPr="00EA7959" w:rsidRDefault="00367BFB" w:rsidP="00367BFB">
      <w:pPr>
        <w:pStyle w:val="Annex3"/>
        <w:tabs>
          <w:tab w:val="clear" w:pos="2835"/>
          <w:tab w:val="num" w:pos="3119"/>
        </w:tabs>
        <w:ind w:left="3119" w:hanging="1134"/>
        <w:rPr>
          <w:ins w:id="1041" w:author="Klaus Ehrlich" w:date="2019-08-14T17:07:00Z"/>
        </w:rPr>
      </w:pPr>
      <w:ins w:id="1042" w:author="Klaus Ehrlich" w:date="2019-08-14T17:07:00Z">
        <w:r>
          <w:t>Substance</w:t>
        </w:r>
      </w:ins>
    </w:p>
    <w:tbl>
      <w:tblPr>
        <w:tblStyle w:val="TableGrid"/>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358"/>
      </w:tblGrid>
      <w:tr w:rsidR="00367BFB" w:rsidRPr="00FE2D27" w14:paraId="16E78A92" w14:textId="77777777" w:rsidTr="007A03E0">
        <w:trPr>
          <w:ins w:id="1043" w:author="Klaus Ehrlich" w:date="2019-08-14T17:07:00Z"/>
        </w:trPr>
        <w:tc>
          <w:tcPr>
            <w:tcW w:w="2835" w:type="dxa"/>
          </w:tcPr>
          <w:p w14:paraId="447D5665" w14:textId="77777777" w:rsidR="00367BFB" w:rsidRPr="00FE2D27" w:rsidRDefault="00367BFB" w:rsidP="007A03E0">
            <w:pPr>
              <w:pStyle w:val="TablecellLEFT"/>
              <w:rPr>
                <w:ins w:id="1044" w:author="Klaus Ehrlich" w:date="2019-08-14T17:07:00Z"/>
              </w:rPr>
            </w:pPr>
            <w:ins w:id="1045" w:author="Klaus Ehrlich" w:date="2019-08-14T17:07:00Z">
              <w:r w:rsidRPr="00FE2D27">
                <w:t>Substance name:</w:t>
              </w:r>
            </w:ins>
          </w:p>
        </w:tc>
        <w:tc>
          <w:tcPr>
            <w:tcW w:w="4358" w:type="dxa"/>
          </w:tcPr>
          <w:p w14:paraId="176849E5" w14:textId="77777777" w:rsidR="00367BFB" w:rsidRPr="00FE2D27" w:rsidRDefault="00367BFB" w:rsidP="007A03E0">
            <w:pPr>
              <w:pStyle w:val="TablecellLEFT"/>
              <w:rPr>
                <w:ins w:id="1046" w:author="Klaus Ehrlich" w:date="2019-08-14T17:07:00Z"/>
              </w:rPr>
            </w:pPr>
            <w:ins w:id="1047" w:author="Klaus Ehrlich" w:date="2019-08-14T17:07:00Z">
              <w:r w:rsidRPr="00FE2D27">
                <w:t>Bis(2-ethylhexyl) phthalate (SEHP), synonym dioctylphthalate (DOP)</w:t>
              </w:r>
            </w:ins>
          </w:p>
        </w:tc>
      </w:tr>
      <w:tr w:rsidR="00367BFB" w:rsidRPr="00FE2D27" w14:paraId="4FC5465F" w14:textId="77777777" w:rsidTr="007A03E0">
        <w:trPr>
          <w:ins w:id="1048" w:author="Klaus Ehrlich" w:date="2019-08-14T17:07:00Z"/>
        </w:trPr>
        <w:tc>
          <w:tcPr>
            <w:tcW w:w="2835" w:type="dxa"/>
          </w:tcPr>
          <w:p w14:paraId="4BBBB53E" w14:textId="77777777" w:rsidR="00367BFB" w:rsidRPr="00FE2D27" w:rsidRDefault="00367BFB" w:rsidP="007A03E0">
            <w:pPr>
              <w:pStyle w:val="TablecellLEFT"/>
              <w:rPr>
                <w:ins w:id="1049" w:author="Klaus Ehrlich" w:date="2019-08-14T17:07:00Z"/>
              </w:rPr>
            </w:pPr>
            <w:ins w:id="1050" w:author="Klaus Ehrlich" w:date="2019-08-14T17:07:00Z">
              <w:r w:rsidRPr="00FE2D27">
                <w:t>EC Number:</w:t>
              </w:r>
            </w:ins>
          </w:p>
        </w:tc>
        <w:tc>
          <w:tcPr>
            <w:tcW w:w="4358" w:type="dxa"/>
          </w:tcPr>
          <w:p w14:paraId="7B24D9D2" w14:textId="77777777" w:rsidR="00367BFB" w:rsidRPr="00FE2D27" w:rsidRDefault="00367BFB" w:rsidP="007A03E0">
            <w:pPr>
              <w:pStyle w:val="TablecellLEFT"/>
              <w:rPr>
                <w:ins w:id="1051" w:author="Klaus Ehrlich" w:date="2019-08-14T17:07:00Z"/>
              </w:rPr>
            </w:pPr>
            <w:ins w:id="1052" w:author="Klaus Ehrlich" w:date="2019-08-14T17:07:00Z">
              <w:r w:rsidRPr="00FE2D27">
                <w:t>204-211-0</w:t>
              </w:r>
            </w:ins>
          </w:p>
        </w:tc>
      </w:tr>
      <w:tr w:rsidR="00367BFB" w:rsidRPr="00FE2D27" w14:paraId="171A6BCD" w14:textId="77777777" w:rsidTr="007A03E0">
        <w:trPr>
          <w:ins w:id="1053" w:author="Klaus Ehrlich" w:date="2019-08-14T17:07:00Z"/>
        </w:trPr>
        <w:tc>
          <w:tcPr>
            <w:tcW w:w="2835" w:type="dxa"/>
          </w:tcPr>
          <w:p w14:paraId="5E2998BB" w14:textId="77777777" w:rsidR="00367BFB" w:rsidRPr="00FE2D27" w:rsidRDefault="00367BFB" w:rsidP="007A03E0">
            <w:pPr>
              <w:pStyle w:val="TablecellLEFT"/>
              <w:rPr>
                <w:ins w:id="1054" w:author="Klaus Ehrlich" w:date="2019-08-14T17:07:00Z"/>
              </w:rPr>
            </w:pPr>
            <w:ins w:id="1055" w:author="Klaus Ehrlich" w:date="2019-08-14T17:07:00Z">
              <w:r w:rsidRPr="00FE2D27">
                <w:t>CAS Number:</w:t>
              </w:r>
            </w:ins>
          </w:p>
        </w:tc>
        <w:tc>
          <w:tcPr>
            <w:tcW w:w="4358" w:type="dxa"/>
          </w:tcPr>
          <w:p w14:paraId="7CD51F30" w14:textId="77777777" w:rsidR="00367BFB" w:rsidRPr="00FE2D27" w:rsidRDefault="00367BFB" w:rsidP="007A03E0">
            <w:pPr>
              <w:pStyle w:val="TablecellLEFT"/>
              <w:rPr>
                <w:ins w:id="1056" w:author="Klaus Ehrlich" w:date="2019-08-14T17:07:00Z"/>
              </w:rPr>
            </w:pPr>
            <w:ins w:id="1057" w:author="Klaus Ehrlich" w:date="2019-08-14T17:07:00Z">
              <w:r w:rsidRPr="00FE2D27">
                <w:t>117-81-7</w:t>
              </w:r>
            </w:ins>
          </w:p>
        </w:tc>
      </w:tr>
      <w:tr w:rsidR="00367BFB" w:rsidRPr="00FE2D27" w14:paraId="311714C5" w14:textId="77777777" w:rsidTr="007A03E0">
        <w:trPr>
          <w:ins w:id="1058" w:author="Klaus Ehrlich" w:date="2019-08-14T17:07:00Z"/>
        </w:trPr>
        <w:tc>
          <w:tcPr>
            <w:tcW w:w="2835" w:type="dxa"/>
          </w:tcPr>
          <w:p w14:paraId="6BA65895" w14:textId="77777777" w:rsidR="00367BFB" w:rsidRPr="00FE2D27" w:rsidRDefault="00367BFB" w:rsidP="007A03E0">
            <w:pPr>
              <w:pStyle w:val="TablecellLEFT"/>
              <w:rPr>
                <w:ins w:id="1059" w:author="Klaus Ehrlich" w:date="2019-08-14T17:07:00Z"/>
              </w:rPr>
            </w:pPr>
            <w:ins w:id="1060" w:author="Klaus Ehrlich" w:date="2019-08-14T17:07:00Z">
              <w:r w:rsidRPr="00FE2D27">
                <w:t>Intrinsic property(ies) from REACH authorisation list:</w:t>
              </w:r>
            </w:ins>
          </w:p>
        </w:tc>
        <w:tc>
          <w:tcPr>
            <w:tcW w:w="4358" w:type="dxa"/>
          </w:tcPr>
          <w:p w14:paraId="67A14669" w14:textId="77777777" w:rsidR="00367BFB" w:rsidRPr="00FE2D27" w:rsidRDefault="00367BFB" w:rsidP="007A03E0">
            <w:pPr>
              <w:pStyle w:val="TablecellLEFT"/>
              <w:rPr>
                <w:ins w:id="1061" w:author="Klaus Ehrlich" w:date="2019-08-14T17:07:00Z"/>
              </w:rPr>
            </w:pPr>
            <w:ins w:id="1062" w:author="Klaus Ehrlich" w:date="2019-08-14T17:07:00Z">
              <w:r w:rsidRPr="00FE2D27">
                <w:t>Toxic for reproduction (category 1B)</w:t>
              </w:r>
            </w:ins>
          </w:p>
        </w:tc>
      </w:tr>
      <w:tr w:rsidR="00367BFB" w:rsidRPr="00FE2D27" w14:paraId="42375CF1" w14:textId="77777777" w:rsidTr="007A03E0">
        <w:trPr>
          <w:ins w:id="1063" w:author="Klaus Ehrlich" w:date="2019-08-14T17:07:00Z"/>
        </w:trPr>
        <w:tc>
          <w:tcPr>
            <w:tcW w:w="2835" w:type="dxa"/>
          </w:tcPr>
          <w:p w14:paraId="5D848F40" w14:textId="77777777" w:rsidR="00367BFB" w:rsidRPr="00FE2D27" w:rsidRDefault="00367BFB" w:rsidP="007A03E0">
            <w:pPr>
              <w:pStyle w:val="TablecellLEFT"/>
              <w:rPr>
                <w:ins w:id="1064" w:author="Klaus Ehrlich" w:date="2019-08-14T17:07:00Z"/>
              </w:rPr>
            </w:pPr>
            <w:ins w:id="1065" w:author="Klaus Ehrlich" w:date="2019-08-14T17:07:00Z">
              <w:r w:rsidRPr="00FE2D27">
                <w:t>Sunset date:</w:t>
              </w:r>
            </w:ins>
          </w:p>
        </w:tc>
        <w:tc>
          <w:tcPr>
            <w:tcW w:w="4358" w:type="dxa"/>
          </w:tcPr>
          <w:p w14:paraId="4178613E" w14:textId="77777777" w:rsidR="00367BFB" w:rsidRPr="00FE2D27" w:rsidRDefault="00367BFB" w:rsidP="007A03E0">
            <w:pPr>
              <w:pStyle w:val="TablecellLEFT"/>
              <w:rPr>
                <w:ins w:id="1066" w:author="Klaus Ehrlich" w:date="2019-08-14T17:07:00Z"/>
              </w:rPr>
            </w:pPr>
            <w:ins w:id="1067" w:author="Klaus Ehrlich" w:date="2019-08-14T17:07:00Z">
              <w:r w:rsidRPr="00FE2D27">
                <w:t>21</w:t>
              </w:r>
              <w:r w:rsidRPr="00FE2D27">
                <w:rPr>
                  <w:vertAlign w:val="superscript"/>
                </w:rPr>
                <w:t>st</w:t>
              </w:r>
              <w:r w:rsidRPr="00FE2D27">
                <w:t xml:space="preserve"> February 2015</w:t>
              </w:r>
            </w:ins>
          </w:p>
        </w:tc>
      </w:tr>
    </w:tbl>
    <w:p w14:paraId="60F56616" w14:textId="77777777" w:rsidR="00367BFB" w:rsidRPr="00EA7959" w:rsidRDefault="00367BFB" w:rsidP="00367BFB">
      <w:pPr>
        <w:pStyle w:val="Annex3"/>
        <w:tabs>
          <w:tab w:val="clear" w:pos="2835"/>
          <w:tab w:val="num" w:pos="3119"/>
        </w:tabs>
        <w:ind w:left="3119" w:hanging="1134"/>
        <w:rPr>
          <w:ins w:id="1068" w:author="Klaus Ehrlich" w:date="2019-08-14T17:07:00Z"/>
        </w:rPr>
      </w:pPr>
      <w:ins w:id="1069" w:author="Klaus Ehrlich" w:date="2019-08-14T17:07:00Z">
        <w:r>
          <w:lastRenderedPageBreak/>
          <w:t>Description of uses</w:t>
        </w:r>
      </w:ins>
    </w:p>
    <w:p w14:paraId="415A4058" w14:textId="77777777" w:rsidR="00367BFB" w:rsidRDefault="00367BFB" w:rsidP="00367BFB">
      <w:pPr>
        <w:pStyle w:val="paragraph"/>
        <w:rPr>
          <w:ins w:id="1070" w:author="Klaus Ehrlich" w:date="2019-08-14T17:07:00Z"/>
        </w:rPr>
      </w:pPr>
      <w:ins w:id="1071" w:author="Klaus Ehrlich" w:date="2019-08-14T17:07:00Z">
        <w:r>
          <w:t>The Substance is used as a reference standard material for detection of organic contamination on surfaces by infrared spectroscopy. This method is used to verify that the stringent contamination and cleanliness control requirements applied to spacecraft materials and associated equipment are met.</w:t>
        </w:r>
      </w:ins>
    </w:p>
    <w:p w14:paraId="3E634E74" w14:textId="469A3AD8" w:rsidR="00367BFB" w:rsidRDefault="00367BFB" w:rsidP="00367BFB">
      <w:pPr>
        <w:pStyle w:val="paragraph"/>
        <w:rPr>
          <w:ins w:id="1072" w:author="Klaus Ehrlich" w:date="2019-08-14T17:07:00Z"/>
        </w:rPr>
      </w:pPr>
      <w:ins w:id="1073" w:author="Klaus Ehrlich" w:date="2019-08-14T17:07:00Z">
        <w:r>
          <w:t xml:space="preserve">The Standard prescribes exclusively laboratory use of the substance in minute quantities for establishing a calibration line for quantification of molecular contamination levels of surfaces. The use of the substance as a standard material is mandatory according to clause </w:t>
        </w:r>
      </w:ins>
      <w:ins w:id="1074" w:author="Klaus Ehrlich" w:date="2019-08-14T17:09:00Z">
        <w:r w:rsidR="00596B7A">
          <w:fldChar w:fldCharType="begin"/>
        </w:r>
        <w:r w:rsidR="00596B7A">
          <w:instrText xml:space="preserve"> REF _Ref16695002 \w \h </w:instrText>
        </w:r>
      </w:ins>
      <w:r w:rsidR="00596B7A">
        <w:fldChar w:fldCharType="separate"/>
      </w:r>
      <w:ins w:id="1075" w:author="Klaus Ehrlich" w:date="2019-08-14T17:34:00Z">
        <w:r w:rsidR="00DC7130">
          <w:t>5.4.3.1</w:t>
        </w:r>
      </w:ins>
      <w:ins w:id="1076" w:author="Klaus Ehrlich" w:date="2019-08-14T17:09:00Z">
        <w:r w:rsidR="00596B7A">
          <w:fldChar w:fldCharType="end"/>
        </w:r>
        <w:r w:rsidR="00596B7A">
          <w:t xml:space="preserve"> and </w:t>
        </w:r>
      </w:ins>
      <w:ins w:id="1077" w:author="Klaus Ehrlich" w:date="2019-08-14T17:10:00Z">
        <w:r w:rsidR="00596B7A">
          <w:fldChar w:fldCharType="begin"/>
        </w:r>
        <w:r w:rsidR="00596B7A">
          <w:instrText xml:space="preserve"> REF _Ref219624452 \h </w:instrText>
        </w:r>
      </w:ins>
      <w:r w:rsidR="00596B7A">
        <w:fldChar w:fldCharType="separate"/>
      </w:r>
      <w:ins w:id="1078" w:author="Klaus Ehrlich" w:date="2019-08-14T17:34:00Z">
        <w:r w:rsidR="00DC7130" w:rsidRPr="00EA7959">
          <w:t xml:space="preserve">Table </w:t>
        </w:r>
        <w:r w:rsidR="00DC7130">
          <w:rPr>
            <w:noProof/>
          </w:rPr>
          <w:t>5</w:t>
        </w:r>
        <w:r w:rsidR="00DC7130" w:rsidRPr="00EA7959">
          <w:noBreakHyphen/>
        </w:r>
        <w:r w:rsidR="00DC7130">
          <w:rPr>
            <w:noProof/>
          </w:rPr>
          <w:t>1</w:t>
        </w:r>
      </w:ins>
      <w:ins w:id="1079" w:author="Klaus Ehrlich" w:date="2019-08-14T17:10:00Z">
        <w:r w:rsidR="00596B7A">
          <w:fldChar w:fldCharType="end"/>
        </w:r>
      </w:ins>
      <w:ins w:id="1080" w:author="Klaus Ehrlich" w:date="2019-08-14T17:07:00Z">
        <w:r>
          <w:t>.</w:t>
        </w:r>
      </w:ins>
    </w:p>
    <w:p w14:paraId="02C593DB" w14:textId="77777777" w:rsidR="00367BFB" w:rsidRPr="00EA7959" w:rsidRDefault="00367BFB" w:rsidP="00367BFB">
      <w:pPr>
        <w:pStyle w:val="Annex3"/>
        <w:tabs>
          <w:tab w:val="clear" w:pos="2835"/>
          <w:tab w:val="num" w:pos="3119"/>
        </w:tabs>
        <w:ind w:left="3119" w:hanging="1134"/>
        <w:rPr>
          <w:ins w:id="1081" w:author="Klaus Ehrlich" w:date="2019-08-14T17:07:00Z"/>
        </w:rPr>
      </w:pPr>
      <w:ins w:id="1082" w:author="Klaus Ehrlich" w:date="2019-08-14T17:07:00Z">
        <w:r w:rsidRPr="00EE50CA">
          <w:t>Legal entity(ies)</w:t>
        </w:r>
      </w:ins>
    </w:p>
    <w:p w14:paraId="70C5F89F" w14:textId="77777777" w:rsidR="00367BFB" w:rsidRDefault="00367BFB" w:rsidP="00367BFB">
      <w:pPr>
        <w:pStyle w:val="paragraph"/>
        <w:rPr>
          <w:ins w:id="1083" w:author="Klaus Ehrlich" w:date="2019-08-14T17:07:00Z"/>
        </w:rPr>
      </w:pPr>
      <w:ins w:id="1084" w:author="Klaus Ehrlich" w:date="2019-08-14T17:07:00Z">
        <w:r>
          <w:t>This documentation covers the described use of the mentioned Substance(s) by legal entities based in the European Economic Area using the Substance according to the Standard. Entities wishing to rely on this documentation are reminded to follow the safety instructions in the supplier’s safety data sheet and any applicable local rules and guidelines in their country.</w:t>
        </w:r>
      </w:ins>
    </w:p>
    <w:p w14:paraId="75DFD137" w14:textId="77777777" w:rsidR="00367BFB" w:rsidRPr="00EA7959" w:rsidRDefault="00367BFB" w:rsidP="00367BFB">
      <w:pPr>
        <w:pStyle w:val="Annex2"/>
        <w:rPr>
          <w:ins w:id="1085" w:author="Klaus Ehrlich" w:date="2019-08-14T17:07:00Z"/>
        </w:rPr>
      </w:pPr>
      <w:ins w:id="1086" w:author="Klaus Ehrlich" w:date="2019-08-14T17:07:00Z">
        <w:r>
          <w:t>Exemption clause</w:t>
        </w:r>
      </w:ins>
    </w:p>
    <w:p w14:paraId="266A19A7" w14:textId="77777777" w:rsidR="00367BFB" w:rsidRDefault="00367BFB" w:rsidP="00367BFB">
      <w:pPr>
        <w:pStyle w:val="paragraph"/>
        <w:rPr>
          <w:ins w:id="1087" w:author="Klaus Ehrlich" w:date="2019-08-14T17:07:00Z"/>
        </w:rPr>
      </w:pPr>
      <w:ins w:id="1088" w:author="Klaus Ehrlich" w:date="2019-08-14T17:07:00Z">
        <w:r>
          <w:t>According to REACH Article 56(3)1 an exemption from the authorisation requirement applies to the use of substances in scientific research and development (SRD), i.e. any scientific experimentation, analysis or chemical research carried out under controlled conditions in a volume less than one tonne per year; (REACH Article 3(23)).</w:t>
        </w:r>
      </w:ins>
    </w:p>
    <w:p w14:paraId="4F66DA15" w14:textId="77777777" w:rsidR="00367BFB" w:rsidRDefault="00367BFB" w:rsidP="00367BFB">
      <w:pPr>
        <w:pStyle w:val="paragraph"/>
        <w:rPr>
          <w:ins w:id="1089" w:author="Klaus Ehrlich" w:date="2019-08-14T17:07:00Z"/>
        </w:rPr>
      </w:pPr>
      <w:ins w:id="1090" w:author="Klaus Ehrlich" w:date="2019-08-14T17:07:00Z">
        <w:r>
          <w:t xml:space="preserve">The terms “scientific experimentation, analysis or chemical research” and “under controlled conditions” are not further defined in the REACH legal text, and therefore require further interpretation. </w:t>
        </w:r>
      </w:ins>
    </w:p>
    <w:p w14:paraId="37C93D3C" w14:textId="77777777" w:rsidR="00367BFB" w:rsidRPr="00EA7959" w:rsidRDefault="00367BFB" w:rsidP="00367BFB">
      <w:pPr>
        <w:pStyle w:val="Annex2"/>
        <w:rPr>
          <w:ins w:id="1091" w:author="Klaus Ehrlich" w:date="2019-08-14T17:07:00Z"/>
        </w:rPr>
      </w:pPr>
      <w:ins w:id="1092" w:author="Klaus Ehrlich" w:date="2019-08-14T17:07:00Z">
        <w:r>
          <w:t>Fulfilment of exemption conditions</w:t>
        </w:r>
      </w:ins>
    </w:p>
    <w:p w14:paraId="3E3EE5F6" w14:textId="77777777" w:rsidR="00367BFB" w:rsidRDefault="00367BFB" w:rsidP="00367BFB">
      <w:pPr>
        <w:pStyle w:val="Annex3"/>
        <w:tabs>
          <w:tab w:val="clear" w:pos="2835"/>
          <w:tab w:val="num" w:pos="3119"/>
        </w:tabs>
        <w:ind w:left="3119" w:hanging="1134"/>
        <w:rPr>
          <w:ins w:id="1093" w:author="Klaus Ehrlich" w:date="2019-08-14T17:07:00Z"/>
        </w:rPr>
      </w:pPr>
      <w:ins w:id="1094" w:author="Klaus Ehrlich" w:date="2019-08-14T17:07:00Z">
        <w:r>
          <w:t>Overview</w:t>
        </w:r>
      </w:ins>
    </w:p>
    <w:p w14:paraId="0E08ECEE" w14:textId="77777777" w:rsidR="00367BFB" w:rsidRDefault="00367BFB" w:rsidP="00367BFB">
      <w:pPr>
        <w:pStyle w:val="paragraph"/>
        <w:rPr>
          <w:ins w:id="1095" w:author="Klaus Ehrlich" w:date="2019-08-14T17:07:00Z"/>
        </w:rPr>
      </w:pPr>
      <w:ins w:id="1096" w:author="Klaus Ehrlich" w:date="2019-08-14T17:07:00Z">
        <w:r>
          <w:t>The fulfilment of exemption conditions is based on a comparison of the actual use patterns with the legal terms as interpreted by ECHA and national competent authorities. Based on these interpretations the fulfilment of the exemption conditions is detailed hereafter for REACH Article 3(23).</w:t>
        </w:r>
      </w:ins>
    </w:p>
    <w:p w14:paraId="077622C8" w14:textId="77777777" w:rsidR="00367BFB" w:rsidRDefault="00367BFB" w:rsidP="00367BFB">
      <w:pPr>
        <w:pStyle w:val="Annex3"/>
        <w:tabs>
          <w:tab w:val="clear" w:pos="2835"/>
          <w:tab w:val="num" w:pos="3119"/>
        </w:tabs>
        <w:ind w:left="3119" w:hanging="1134"/>
        <w:rPr>
          <w:ins w:id="1097" w:author="Klaus Ehrlich" w:date="2019-08-14T17:07:00Z"/>
        </w:rPr>
      </w:pPr>
      <w:ins w:id="1098" w:author="Klaus Ehrlich" w:date="2019-08-14T17:07:00Z">
        <w:r>
          <w:lastRenderedPageBreak/>
          <w:t>Interpretation: A</w:t>
        </w:r>
        <w:r w:rsidRPr="00630F45">
          <w:t>ny scientific experimentation, analysis or chemical research</w:t>
        </w:r>
      </w:ins>
    </w:p>
    <w:p w14:paraId="5A210E99" w14:textId="77777777" w:rsidR="00367BFB" w:rsidRDefault="00367BFB" w:rsidP="00367BFB">
      <w:pPr>
        <w:pStyle w:val="Annex4"/>
        <w:rPr>
          <w:ins w:id="1099" w:author="Klaus Ehrlich" w:date="2019-08-14T17:07:00Z"/>
        </w:rPr>
      </w:pPr>
      <w:ins w:id="1100" w:author="Klaus Ehrlich" w:date="2019-08-14T17:07:00Z">
        <w:r>
          <w:t>Analytical activities such as monitoring and quality control.</w:t>
        </w:r>
      </w:ins>
    </w:p>
    <w:p w14:paraId="4139E969" w14:textId="77777777" w:rsidR="00367BFB" w:rsidRDefault="00367BFB" w:rsidP="00367BFB">
      <w:pPr>
        <w:pStyle w:val="paragraph"/>
        <w:rPr>
          <w:ins w:id="1101" w:author="Klaus Ehrlich" w:date="2019-08-14T17:07:00Z"/>
          <w:b/>
        </w:rPr>
      </w:pPr>
      <w:ins w:id="1102" w:author="Klaus Ehrlich" w:date="2019-08-14T17:07:00Z">
        <w:r w:rsidRPr="00D216A0">
          <w:t>For example routine quality control or release tests in laboratory scale using the substance as extraction solvent or analytical standard.</w:t>
        </w:r>
      </w:ins>
    </w:p>
    <w:p w14:paraId="65BC3536" w14:textId="42D66A3A" w:rsidR="00367BFB" w:rsidRDefault="00367BFB" w:rsidP="00367BFB">
      <w:pPr>
        <w:pStyle w:val="paragraph"/>
        <w:rPr>
          <w:ins w:id="1103" w:author="Klaus Ehrlich" w:date="2019-08-14T17:07:00Z"/>
        </w:rPr>
      </w:pPr>
      <w:ins w:id="1104" w:author="Klaus Ehrlich" w:date="2019-08-14T17:07:00Z">
        <w:r>
          <w:t xml:space="preserve">The substance is used as analytical standard for detection of organic contamination of surfaces by infrared spectroscopy according to the ECSS standard ECSS-Q-ST-70-05. The Standard prescribes exclusively laboratory use of the substance in minute quantities for establishing a calibration line for quantification of molecular contamination levels of surfaces. The use of the substance as a standard material is mandatory according to clause </w:t>
        </w:r>
      </w:ins>
      <w:ins w:id="1105" w:author="Klaus Ehrlich" w:date="2019-08-14T17:10:00Z">
        <w:r w:rsidR="00596B7A">
          <w:fldChar w:fldCharType="begin"/>
        </w:r>
        <w:r w:rsidR="00596B7A">
          <w:instrText xml:space="preserve"> REF _Ref16695002 \w \h </w:instrText>
        </w:r>
      </w:ins>
      <w:ins w:id="1106" w:author="Klaus Ehrlich" w:date="2019-08-14T17:10:00Z">
        <w:r w:rsidR="00596B7A">
          <w:fldChar w:fldCharType="separate"/>
        </w:r>
      </w:ins>
      <w:ins w:id="1107" w:author="Klaus Ehrlich" w:date="2019-08-14T17:34:00Z">
        <w:r w:rsidR="00DC7130">
          <w:t>5.4.3.1</w:t>
        </w:r>
      </w:ins>
      <w:ins w:id="1108" w:author="Klaus Ehrlich" w:date="2019-08-14T17:10:00Z">
        <w:r w:rsidR="00596B7A">
          <w:fldChar w:fldCharType="end"/>
        </w:r>
        <w:r w:rsidR="00596B7A">
          <w:t xml:space="preserve"> and </w:t>
        </w:r>
        <w:r w:rsidR="00596B7A">
          <w:fldChar w:fldCharType="begin"/>
        </w:r>
        <w:r w:rsidR="00596B7A">
          <w:instrText xml:space="preserve"> REF _Ref219624452 \h </w:instrText>
        </w:r>
      </w:ins>
      <w:ins w:id="1109" w:author="Klaus Ehrlich" w:date="2019-08-14T17:10:00Z">
        <w:r w:rsidR="00596B7A">
          <w:fldChar w:fldCharType="separate"/>
        </w:r>
      </w:ins>
      <w:ins w:id="1110" w:author="Klaus Ehrlich" w:date="2019-08-14T17:34:00Z">
        <w:r w:rsidR="00DC7130" w:rsidRPr="00EA7959">
          <w:t xml:space="preserve">Table </w:t>
        </w:r>
        <w:r w:rsidR="00DC7130">
          <w:rPr>
            <w:noProof/>
          </w:rPr>
          <w:t>5</w:t>
        </w:r>
        <w:r w:rsidR="00DC7130" w:rsidRPr="00EA7959">
          <w:noBreakHyphen/>
        </w:r>
        <w:r w:rsidR="00DC7130">
          <w:rPr>
            <w:noProof/>
          </w:rPr>
          <w:t>1</w:t>
        </w:r>
      </w:ins>
      <w:ins w:id="1111" w:author="Klaus Ehrlich" w:date="2019-08-14T17:10:00Z">
        <w:r w:rsidR="00596B7A">
          <w:fldChar w:fldCharType="end"/>
        </w:r>
      </w:ins>
      <w:ins w:id="1112" w:author="Klaus Ehrlich" w:date="2019-08-14T17:07:00Z">
        <w:r>
          <w:t xml:space="preserve">, as the material is characteristic of the most common organic esters (see Annex </w:t>
        </w:r>
      </w:ins>
      <w:ins w:id="1113" w:author="Klaus Ehrlich" w:date="2019-08-14T17:11:00Z">
        <w:r w:rsidR="00596B7A">
          <w:fldChar w:fldCharType="begin"/>
        </w:r>
        <w:r w:rsidR="00596B7A">
          <w:instrText xml:space="preserve"> REF _Ref16695095 \n \h </w:instrText>
        </w:r>
      </w:ins>
      <w:r w:rsidR="00596B7A">
        <w:fldChar w:fldCharType="separate"/>
      </w:r>
      <w:ins w:id="1114" w:author="Klaus Ehrlich" w:date="2019-08-14T17:34:00Z">
        <w:r w:rsidR="00DC7130">
          <w:t>C.1.1</w:t>
        </w:r>
      </w:ins>
      <w:ins w:id="1115" w:author="Klaus Ehrlich" w:date="2019-08-14T17:11:00Z">
        <w:r w:rsidR="00596B7A">
          <w:fldChar w:fldCharType="end"/>
        </w:r>
      </w:ins>
      <w:ins w:id="1116" w:author="Klaus Ehrlich" w:date="2019-08-14T17:07:00Z">
        <w:r>
          <w:t>).</w:t>
        </w:r>
      </w:ins>
    </w:p>
    <w:p w14:paraId="0052512E" w14:textId="77777777" w:rsidR="00367BFB" w:rsidRDefault="00367BFB" w:rsidP="00367BFB">
      <w:pPr>
        <w:pStyle w:val="Annex3"/>
        <w:tabs>
          <w:tab w:val="clear" w:pos="2835"/>
          <w:tab w:val="num" w:pos="3119"/>
        </w:tabs>
        <w:ind w:left="3119" w:hanging="1134"/>
        <w:rPr>
          <w:ins w:id="1117" w:author="Klaus Ehrlich" w:date="2019-08-14T17:07:00Z"/>
        </w:rPr>
      </w:pPr>
      <w:ins w:id="1118" w:author="Klaus Ehrlich" w:date="2019-08-14T17:07:00Z">
        <w:r>
          <w:t>Interpretation: Carried out under controlled conditions</w:t>
        </w:r>
      </w:ins>
    </w:p>
    <w:p w14:paraId="71010F26" w14:textId="77777777" w:rsidR="00367BFB" w:rsidRDefault="00367BFB" w:rsidP="00367BFB">
      <w:pPr>
        <w:pStyle w:val="Annex4"/>
        <w:rPr>
          <w:ins w:id="1119" w:author="Klaus Ehrlich" w:date="2019-08-14T17:07:00Z"/>
        </w:rPr>
      </w:pPr>
      <w:ins w:id="1120" w:author="Klaus Ehrlich" w:date="2019-08-14T17:07:00Z">
        <w:r>
          <w:t>Explicit requirements set out by the competent authorities</w:t>
        </w:r>
      </w:ins>
    </w:p>
    <w:p w14:paraId="50AF22E9" w14:textId="77777777" w:rsidR="00367BFB" w:rsidRDefault="00367BFB" w:rsidP="00367BFB">
      <w:pPr>
        <w:pStyle w:val="paragraph"/>
        <w:rPr>
          <w:ins w:id="1121" w:author="Klaus Ehrlich" w:date="2019-08-14T17:07:00Z"/>
        </w:rPr>
      </w:pPr>
      <w:ins w:id="1122" w:author="Klaus Ehrlich" w:date="2019-08-14T17:07:00Z">
        <w:r>
          <w:t>No explicit requirements are identified.</w:t>
        </w:r>
      </w:ins>
    </w:p>
    <w:p w14:paraId="69DB217A" w14:textId="77777777" w:rsidR="00367BFB" w:rsidRDefault="00367BFB" w:rsidP="00367BFB">
      <w:pPr>
        <w:pStyle w:val="Annex4"/>
        <w:rPr>
          <w:ins w:id="1123" w:author="Klaus Ehrlich" w:date="2019-08-14T17:07:00Z"/>
        </w:rPr>
      </w:pPr>
      <w:ins w:id="1124" w:author="Klaus Ehrlich" w:date="2019-08-14T17:07:00Z">
        <w:r>
          <w:t>Applicable EU, national, regional or local legislation on environmental protection or health and safety at work that the use is compliant with</w:t>
        </w:r>
      </w:ins>
    </w:p>
    <w:p w14:paraId="16A0478C" w14:textId="77777777" w:rsidR="00367BFB" w:rsidRDefault="00367BFB" w:rsidP="00367BFB">
      <w:pPr>
        <w:pStyle w:val="paragraph"/>
        <w:rPr>
          <w:ins w:id="1125" w:author="Klaus Ehrlich" w:date="2019-08-14T17:07:00Z"/>
        </w:rPr>
      </w:pPr>
      <w:ins w:id="1126" w:author="Klaus Ehrlich" w:date="2019-08-14T17:07:00Z">
        <w:r>
          <w:t>Entities wishing to rely on this documentation are reminded to follow the safety instructions in the supplier’s safety data sheet and any applicable local rules and guidelines.</w:t>
        </w:r>
      </w:ins>
    </w:p>
    <w:p w14:paraId="1DE593DD" w14:textId="77777777" w:rsidR="00367BFB" w:rsidRDefault="00367BFB" w:rsidP="00367BFB">
      <w:pPr>
        <w:pStyle w:val="Annex4"/>
        <w:rPr>
          <w:ins w:id="1127" w:author="Klaus Ehrlich" w:date="2019-08-14T17:07:00Z"/>
        </w:rPr>
      </w:pPr>
      <w:ins w:id="1128" w:author="Klaus Ehrlich" w:date="2019-08-14T17:07:00Z">
        <w:r>
          <w:t>Intrinsic Annex XIV property(ies)</w:t>
        </w:r>
      </w:ins>
    </w:p>
    <w:p w14:paraId="0B663C23" w14:textId="77777777" w:rsidR="00367BFB" w:rsidRDefault="00367BFB" w:rsidP="00367BFB">
      <w:pPr>
        <w:pStyle w:val="paragraph"/>
        <w:rPr>
          <w:ins w:id="1129" w:author="Klaus Ehrlich" w:date="2019-08-14T17:07:00Z"/>
        </w:rPr>
      </w:pPr>
      <w:ins w:id="1130" w:author="Klaus Ehrlich" w:date="2019-08-14T17:07:00Z">
        <w:r>
          <w:t>The Substance is included in Annex XIV because it is classified as toxic for reproduction (category 1B), i.e. because it is hazardous for human health. It has also been identified on the candidate list for the additional reasons of being of equivalent level of concern due to its endocrine disrupting properties (Article 57 f – environment and human health).</w:t>
        </w:r>
      </w:ins>
    </w:p>
    <w:p w14:paraId="6C1DBCB1" w14:textId="77777777" w:rsidR="00367BFB" w:rsidRDefault="00367BFB" w:rsidP="00367BFB">
      <w:pPr>
        <w:pStyle w:val="Annex4"/>
        <w:rPr>
          <w:ins w:id="1131" w:author="Klaus Ehrlich" w:date="2019-08-14T17:07:00Z"/>
        </w:rPr>
      </w:pPr>
      <w:ins w:id="1132" w:author="Klaus Ehrlich" w:date="2019-08-14T17:07:00Z">
        <w:r>
          <w:t>Handling steps (technological processes)</w:t>
        </w:r>
      </w:ins>
    </w:p>
    <w:p w14:paraId="4BDCB20F" w14:textId="77777777" w:rsidR="00367BFB" w:rsidRDefault="00367BFB" w:rsidP="00367BFB">
      <w:pPr>
        <w:pStyle w:val="paragraph"/>
        <w:rPr>
          <w:ins w:id="1133" w:author="Klaus Ehrlich" w:date="2019-08-14T17:07:00Z"/>
        </w:rPr>
      </w:pPr>
      <w:ins w:id="1134" w:author="Klaus Ehrlich" w:date="2019-08-14T17:07:00Z">
        <w:r>
          <w:t xml:space="preserve">This can include activities such as change of drums, testing of materials compatibility, loading, off-loading, cleaning/decontamination of equipment, waste treatment, and disposal. Please recall the REACH definition of “use” of a substance meaning “any processing, formulation, consumption, storage, keeping, treatment, filling into containers, transfer from one container to </w:t>
        </w:r>
        <w:r>
          <w:lastRenderedPageBreak/>
          <w:t>another, mixing, production of an article or any other utilisation” (REACH Article 3(24)).</w:t>
        </w:r>
      </w:ins>
    </w:p>
    <w:p w14:paraId="6CA7C8AE" w14:textId="77777777" w:rsidR="00367BFB" w:rsidRDefault="00367BFB" w:rsidP="00367BFB">
      <w:pPr>
        <w:pStyle w:val="paragraph"/>
        <w:rPr>
          <w:ins w:id="1135" w:author="Klaus Ehrlich" w:date="2019-08-14T17:07:00Z"/>
        </w:rPr>
      </w:pPr>
      <w:ins w:id="1136" w:author="Klaus Ehrlich" w:date="2019-08-14T17:07:00Z">
        <w:r>
          <w:t>It is mainly the transfer of a small amount (as below) into a flask and dilution with a solvent. The most practical approach is to do that by weight, i.e. the operator puts about 25 mg of DOP with a Pasteur pipette into the flask. The actual concentration of the solution is calculated from the actual mass rather than trying to get exactly 25 mg. Key handling steps include:</w:t>
        </w:r>
      </w:ins>
    </w:p>
    <w:p w14:paraId="7BCAB63D" w14:textId="03505ED8" w:rsidR="00367BFB" w:rsidRDefault="00367BFB" w:rsidP="00367BFB">
      <w:pPr>
        <w:pStyle w:val="Bul1"/>
        <w:rPr>
          <w:ins w:id="1137" w:author="Klaus Ehrlich" w:date="2019-08-14T17:07:00Z"/>
        </w:rPr>
      </w:pPr>
      <w:ins w:id="1138" w:author="Klaus Ehrlich" w:date="2019-08-14T17:07:00Z">
        <w:r>
          <w:t xml:space="preserve">Preparation of calibration standard according to Annex </w:t>
        </w:r>
        <w:r>
          <w:fldChar w:fldCharType="begin"/>
        </w:r>
        <w:r>
          <w:instrText xml:space="preserve"> REF _Ref60569221 \w \h </w:instrText>
        </w:r>
      </w:ins>
      <w:ins w:id="1139" w:author="Klaus Ehrlich" w:date="2019-08-14T17:07:00Z">
        <w:r>
          <w:fldChar w:fldCharType="separate"/>
        </w:r>
      </w:ins>
      <w:ins w:id="1140" w:author="Klaus Ehrlich" w:date="2019-08-14T17:34:00Z">
        <w:r w:rsidR="00DC7130">
          <w:t>C.3.2</w:t>
        </w:r>
      </w:ins>
      <w:ins w:id="1141" w:author="Klaus Ehrlich" w:date="2019-08-14T17:07:00Z">
        <w:r>
          <w:fldChar w:fldCharType="end"/>
        </w:r>
        <w:r>
          <w:t>. A typical solution contains 25 mg of the Substance in 250 mL chloroform. From there 1-10 μL are taken with a gas-tight syringe for measurement.</w:t>
        </w:r>
      </w:ins>
    </w:p>
    <w:p w14:paraId="2ABE4C41" w14:textId="5EE2F993" w:rsidR="00367BFB" w:rsidRDefault="00367BFB" w:rsidP="00367BFB">
      <w:pPr>
        <w:pStyle w:val="Bul1"/>
        <w:rPr>
          <w:ins w:id="1142" w:author="Klaus Ehrlich" w:date="2019-08-14T17:07:00Z"/>
        </w:rPr>
      </w:pPr>
      <w:ins w:id="1143" w:author="Klaus Ehrlich" w:date="2019-08-14T17:07:00Z">
        <w:r>
          <w:t xml:space="preserve">Transfer of calibration standard onto IR transparent window according to clause </w:t>
        </w:r>
      </w:ins>
      <w:ins w:id="1144" w:author="Klaus Ehrlich" w:date="2019-08-14T17:12:00Z">
        <w:r w:rsidR="00596B7A">
          <w:fldChar w:fldCharType="begin"/>
        </w:r>
        <w:r w:rsidR="00596B7A">
          <w:instrText xml:space="preserve"> REF _Ref16695150 \w \h </w:instrText>
        </w:r>
      </w:ins>
      <w:r w:rsidR="00596B7A">
        <w:fldChar w:fldCharType="separate"/>
      </w:r>
      <w:ins w:id="1145" w:author="Klaus Ehrlich" w:date="2019-08-14T17:34:00Z">
        <w:r w:rsidR="00DC7130">
          <w:t>5.4.3</w:t>
        </w:r>
      </w:ins>
      <w:ins w:id="1146" w:author="Klaus Ehrlich" w:date="2019-08-14T17:12:00Z">
        <w:r w:rsidR="00596B7A">
          <w:fldChar w:fldCharType="end"/>
        </w:r>
      </w:ins>
      <w:ins w:id="1147" w:author="Klaus Ehrlich" w:date="2019-08-14T17:07:00Z">
        <w:r>
          <w:t xml:space="preserve"> of the ECSS-Q-ST-70-05, the transfer of the above solution via syringe is described in detail under </w:t>
        </w:r>
      </w:ins>
      <w:ins w:id="1148" w:author="Klaus Ehrlich" w:date="2019-08-14T17:12:00Z">
        <w:r w:rsidR="00596B7A">
          <w:fldChar w:fldCharType="begin"/>
        </w:r>
        <w:r w:rsidR="00596B7A">
          <w:instrText xml:space="preserve"> REF _Ref16695172 \w \h </w:instrText>
        </w:r>
      </w:ins>
      <w:r w:rsidR="00596B7A">
        <w:fldChar w:fldCharType="separate"/>
      </w:r>
      <w:ins w:id="1149" w:author="Klaus Ehrlich" w:date="2019-08-14T17:34:00Z">
        <w:r w:rsidR="00DC7130">
          <w:t>5.4.3.2c</w:t>
        </w:r>
      </w:ins>
      <w:ins w:id="1150" w:author="Klaus Ehrlich" w:date="2019-08-14T17:12:00Z">
        <w:r w:rsidR="00596B7A">
          <w:fldChar w:fldCharType="end"/>
        </w:r>
      </w:ins>
      <w:ins w:id="1151" w:author="Klaus Ehrlich" w:date="2019-08-14T17:07:00Z">
        <w:r>
          <w:t xml:space="preserve"> of the ECSS-Q-ST-70-05.</w:t>
        </w:r>
      </w:ins>
    </w:p>
    <w:p w14:paraId="61802A76" w14:textId="77777777" w:rsidR="00367BFB" w:rsidRDefault="00367BFB" w:rsidP="00367BFB">
      <w:pPr>
        <w:pStyle w:val="Bul1"/>
        <w:rPr>
          <w:ins w:id="1152" w:author="Klaus Ehrlich" w:date="2019-08-14T17:07:00Z"/>
        </w:rPr>
      </w:pPr>
      <w:ins w:id="1153" w:author="Klaus Ehrlich" w:date="2019-08-14T17:07:00Z">
        <w:r>
          <w:t>A calibration curve contains 5 different concentrations at minimum, each in triplicate so 15 times syringe transfer from solution to IR transparent window.</w:t>
        </w:r>
      </w:ins>
    </w:p>
    <w:p w14:paraId="0CE9CA56" w14:textId="77777777" w:rsidR="00367BFB" w:rsidRDefault="00367BFB" w:rsidP="00367BFB">
      <w:pPr>
        <w:pStyle w:val="Bul1"/>
        <w:rPr>
          <w:ins w:id="1154" w:author="Klaus Ehrlich" w:date="2019-08-14T17:07:00Z"/>
        </w:rPr>
      </w:pPr>
      <w:ins w:id="1155" w:author="Klaus Ehrlich" w:date="2019-08-14T17:07:00Z">
        <w:r>
          <w:t>The windows are re-usable, i.e. the DOP is rinsed with a solvent into a waste container.</w:t>
        </w:r>
      </w:ins>
    </w:p>
    <w:p w14:paraId="0003F414" w14:textId="77777777" w:rsidR="00367BFB" w:rsidRDefault="00367BFB" w:rsidP="00367BFB">
      <w:pPr>
        <w:pStyle w:val="Annex4"/>
        <w:rPr>
          <w:ins w:id="1156" w:author="Klaus Ehrlich" w:date="2019-08-14T17:07:00Z"/>
        </w:rPr>
      </w:pPr>
      <w:ins w:id="1157" w:author="Klaus Ehrlich" w:date="2019-08-14T17:07:00Z">
        <w:r>
          <w:t>Containment of the substance during use</w:t>
        </w:r>
      </w:ins>
    </w:p>
    <w:p w14:paraId="32B74489" w14:textId="77777777" w:rsidR="00367BFB" w:rsidRDefault="00367BFB" w:rsidP="00367BFB">
      <w:pPr>
        <w:pStyle w:val="paragraph"/>
        <w:rPr>
          <w:ins w:id="1158" w:author="Klaus Ehrlich" w:date="2019-08-14T17:07:00Z"/>
        </w:rPr>
      </w:pPr>
      <w:ins w:id="1159" w:author="Klaus Ehrlich" w:date="2019-08-14T17:07:00Z">
        <w:r>
          <w:t>The following containment devices are used (in chronological order) to contain the Substance during use and thus prevent/minimize exposure of workers and the environment:</w:t>
        </w:r>
      </w:ins>
    </w:p>
    <w:p w14:paraId="3BCD0820" w14:textId="77777777" w:rsidR="00367BFB" w:rsidRDefault="00367BFB" w:rsidP="00367BFB">
      <w:pPr>
        <w:pStyle w:val="Bul1"/>
        <w:rPr>
          <w:ins w:id="1160" w:author="Klaus Ehrlich" w:date="2019-08-14T17:07:00Z"/>
        </w:rPr>
      </w:pPr>
      <w:ins w:id="1161" w:author="Klaus Ehrlich" w:date="2019-08-14T17:07:00Z">
        <w:r>
          <w:t>The bottle containing DOP is kept closed until transferred, once the right amount of DOP is in the flask both can be closed and transferred again.</w:t>
        </w:r>
      </w:ins>
    </w:p>
    <w:p w14:paraId="43BD7872" w14:textId="77777777" w:rsidR="00367BFB" w:rsidRDefault="00367BFB" w:rsidP="00367BFB">
      <w:pPr>
        <w:pStyle w:val="Bul1"/>
        <w:rPr>
          <w:ins w:id="1162" w:author="Klaus Ehrlich" w:date="2019-08-14T17:07:00Z"/>
        </w:rPr>
      </w:pPr>
      <w:ins w:id="1163" w:author="Klaus Ehrlich" w:date="2019-08-14T17:07:00Z">
        <w:r>
          <w:t>It is important to perform the dissolution of the DOP with solvent in a fume hood, as far as required by local rules and guidelines. The same applies to the transfer of the droplets onto the window.</w:t>
        </w:r>
      </w:ins>
    </w:p>
    <w:p w14:paraId="56C29437" w14:textId="77777777" w:rsidR="00367BFB" w:rsidRDefault="00367BFB" w:rsidP="00367BFB">
      <w:pPr>
        <w:pStyle w:val="paragraph"/>
        <w:rPr>
          <w:ins w:id="1164" w:author="Klaus Ehrlich" w:date="2019-08-14T17:07:00Z"/>
        </w:rPr>
      </w:pPr>
      <w:ins w:id="1165" w:author="Klaus Ehrlich" w:date="2019-08-14T17:07:00Z">
        <w:r>
          <w:t>Furthermore, the Standard prescribes:</w:t>
        </w:r>
      </w:ins>
    </w:p>
    <w:p w14:paraId="01BCE3EA" w14:textId="01EF63A0" w:rsidR="00367BFB" w:rsidRDefault="00367BFB" w:rsidP="00367BFB">
      <w:pPr>
        <w:pStyle w:val="Bul1"/>
        <w:rPr>
          <w:ins w:id="1166" w:author="Klaus Ehrlich" w:date="2019-08-14T17:07:00Z"/>
        </w:rPr>
      </w:pPr>
      <w:ins w:id="1167" w:author="Klaus Ehrlich" w:date="2019-08-14T17:07:00Z">
        <w:r>
          <w:t xml:space="preserve">in requirement </w:t>
        </w:r>
      </w:ins>
      <w:ins w:id="1168" w:author="Klaus Ehrlich" w:date="2019-08-14T17:12:00Z">
        <w:r w:rsidR="00BB1FD9">
          <w:fldChar w:fldCharType="begin"/>
        </w:r>
        <w:r w:rsidR="00BB1FD9">
          <w:instrText xml:space="preserve"> REF _Ref16695195 \w \h </w:instrText>
        </w:r>
      </w:ins>
      <w:r w:rsidR="00BB1FD9">
        <w:fldChar w:fldCharType="separate"/>
      </w:r>
      <w:ins w:id="1169" w:author="Klaus Ehrlich" w:date="2019-08-14T17:34:00Z">
        <w:r w:rsidR="00DC7130">
          <w:t>5.1.1b</w:t>
        </w:r>
      </w:ins>
      <w:ins w:id="1170" w:author="Klaus Ehrlich" w:date="2019-08-14T17:12:00Z">
        <w:r w:rsidR="00BB1FD9">
          <w:fldChar w:fldCharType="end"/>
        </w:r>
      </w:ins>
      <w:ins w:id="1171" w:author="Klaus Ehrlich" w:date="2019-08-14T17:07:00Z">
        <w:r>
          <w:t xml:space="preserve"> that “</w:t>
        </w:r>
        <w:r>
          <w:rPr>
            <w:i/>
          </w:rPr>
          <w:t>H</w:t>
        </w:r>
        <w:r w:rsidRPr="00630720">
          <w:rPr>
            <w:i/>
          </w:rPr>
          <w:t>azardous substances</w:t>
        </w:r>
        <w:r>
          <w:t xml:space="preserve"> (such as the Substance), </w:t>
        </w:r>
        <w:r w:rsidRPr="00630720">
          <w:rPr>
            <w:i/>
          </w:rPr>
          <w:t>items and operations shall be isolated from other activities</w:t>
        </w:r>
        <w:r>
          <w:t>”.</w:t>
        </w:r>
      </w:ins>
    </w:p>
    <w:p w14:paraId="46804AFE" w14:textId="57B31738" w:rsidR="00367BFB" w:rsidRDefault="00367BFB" w:rsidP="00367BFB">
      <w:pPr>
        <w:pStyle w:val="Bul1"/>
        <w:rPr>
          <w:ins w:id="1172" w:author="Klaus Ehrlich" w:date="2019-08-14T17:07:00Z"/>
        </w:rPr>
      </w:pPr>
      <w:ins w:id="1173" w:author="Klaus Ehrlich" w:date="2019-08-14T17:07:00Z">
        <w:r>
          <w:t xml:space="preserve">in requirement </w:t>
        </w:r>
      </w:ins>
      <w:ins w:id="1174" w:author="Klaus Ehrlich" w:date="2019-08-14T17:13:00Z">
        <w:r w:rsidR="00BB1FD9">
          <w:fldChar w:fldCharType="begin"/>
        </w:r>
        <w:r w:rsidR="00BB1FD9">
          <w:instrText xml:space="preserve"> REF _Ref16695213 \w \h </w:instrText>
        </w:r>
      </w:ins>
      <w:r w:rsidR="00BB1FD9">
        <w:fldChar w:fldCharType="separate"/>
      </w:r>
      <w:ins w:id="1175" w:author="Klaus Ehrlich" w:date="2019-08-14T17:34:00Z">
        <w:r w:rsidR="00DC7130">
          <w:t>5.1.3a</w:t>
        </w:r>
      </w:ins>
      <w:ins w:id="1176" w:author="Klaus Ehrlich" w:date="2019-08-14T17:13:00Z">
        <w:r w:rsidR="00BB1FD9">
          <w:fldChar w:fldCharType="end"/>
        </w:r>
      </w:ins>
      <w:ins w:id="1177" w:author="Klaus Ehrlich" w:date="2019-08-14T17:07:00Z">
        <w:r>
          <w:t xml:space="preserve"> that “</w:t>
        </w:r>
        <w:r w:rsidRPr="00630720">
          <w:rPr>
            <w:i/>
          </w:rPr>
          <w:t>Materials used in the process shall be stored in a controlled area</w:t>
        </w:r>
        <w:r>
          <w:t xml:space="preserve">”. Requirement </w:t>
        </w:r>
      </w:ins>
      <w:ins w:id="1178" w:author="Klaus Ehrlich" w:date="2019-08-14T17:14:00Z">
        <w:r w:rsidR="00BB1FD9">
          <w:fldChar w:fldCharType="begin"/>
        </w:r>
        <w:r w:rsidR="00BB1FD9">
          <w:instrText xml:space="preserve"> REF _Ref16695257 \w \h </w:instrText>
        </w:r>
      </w:ins>
      <w:r w:rsidR="00BB1FD9">
        <w:fldChar w:fldCharType="separate"/>
      </w:r>
      <w:ins w:id="1179" w:author="Klaus Ehrlich" w:date="2019-08-14T17:34:00Z">
        <w:r w:rsidR="00DC7130">
          <w:t>5.4.3.1m</w:t>
        </w:r>
      </w:ins>
      <w:ins w:id="1180" w:author="Klaus Ehrlich" w:date="2019-08-14T17:14:00Z">
        <w:r w:rsidR="00BB1FD9">
          <w:fldChar w:fldCharType="end"/>
        </w:r>
      </w:ins>
      <w:ins w:id="1181" w:author="Klaus Ehrlich" w:date="2019-08-14T17:07:00Z">
        <w:r>
          <w:t xml:space="preserve"> further provides that “</w:t>
        </w:r>
        <w:r w:rsidR="00BB1FD9" w:rsidRPr="00630720">
          <w:rPr>
            <w:i/>
          </w:rPr>
          <w:t>T</w:t>
        </w:r>
        <w:r w:rsidRPr="00630720">
          <w:rPr>
            <w:i/>
          </w:rPr>
          <w:t>he standard materials</w:t>
        </w:r>
        <w:r>
          <w:t xml:space="preserve"> (such as the Substan</w:t>
        </w:r>
        <w:r w:rsidRPr="000B4400">
          <w:t xml:space="preserve">ce) </w:t>
        </w:r>
        <w:r w:rsidRPr="00630720">
          <w:rPr>
            <w:i/>
          </w:rPr>
          <w:t>shall be conserved in a cool and dark area and the evaporation of chloroform limited by sealing the measuring flask</w:t>
        </w:r>
        <w:r>
          <w:t>”.</w:t>
        </w:r>
      </w:ins>
    </w:p>
    <w:p w14:paraId="42C9DAF3" w14:textId="77777777" w:rsidR="00367BFB" w:rsidRPr="00760C53" w:rsidRDefault="00367BFB" w:rsidP="00367BFB">
      <w:pPr>
        <w:pStyle w:val="Annex4"/>
        <w:rPr>
          <w:ins w:id="1182" w:author="Klaus Ehrlich" w:date="2019-08-14T17:07:00Z"/>
        </w:rPr>
      </w:pPr>
      <w:ins w:id="1183" w:author="Klaus Ehrlich" w:date="2019-08-14T17:07:00Z">
        <w:r w:rsidRPr="00E96D9E">
          <w:t>Exposure control</w:t>
        </w:r>
      </w:ins>
    </w:p>
    <w:p w14:paraId="54E1839A" w14:textId="77777777" w:rsidR="00367BFB" w:rsidRDefault="00367BFB" w:rsidP="00367BFB">
      <w:pPr>
        <w:pStyle w:val="paragraph"/>
        <w:rPr>
          <w:ins w:id="1184" w:author="Klaus Ehrlich" w:date="2019-08-14T17:07:00Z"/>
        </w:rPr>
      </w:pPr>
      <w:ins w:id="1185" w:author="Klaus Ehrlich" w:date="2019-08-14T17:07:00Z">
        <w:r>
          <w:t>The procedure is intended for calibration of an analytical method and thereby already at the level of trace amounts. Residual exposure to operators can be minimised by performing the application of the calibration solution onto the window in a fume hood. Environmental exposure is controlled by usage of waste containers for chemicals.</w:t>
        </w:r>
      </w:ins>
    </w:p>
    <w:p w14:paraId="6A82974A" w14:textId="77777777" w:rsidR="00367BFB" w:rsidRDefault="00367BFB" w:rsidP="00367BFB">
      <w:pPr>
        <w:pStyle w:val="Annex4"/>
        <w:rPr>
          <w:ins w:id="1186" w:author="Klaus Ehrlich" w:date="2019-08-14T17:07:00Z"/>
        </w:rPr>
      </w:pPr>
      <w:ins w:id="1187" w:author="Klaus Ehrlich" w:date="2019-08-14T17:07:00Z">
        <w:r>
          <w:lastRenderedPageBreak/>
          <w:t>Personal Protective Equipment (PPE)</w:t>
        </w:r>
      </w:ins>
    </w:p>
    <w:p w14:paraId="2EF2E4C0" w14:textId="77777777" w:rsidR="00367BFB" w:rsidRDefault="00367BFB" w:rsidP="00367BFB">
      <w:pPr>
        <w:pStyle w:val="paragraph"/>
        <w:rPr>
          <w:ins w:id="1188" w:author="Klaus Ehrlich" w:date="2019-08-14T17:07:00Z"/>
        </w:rPr>
      </w:pPr>
      <w:ins w:id="1189" w:author="Klaus Ehrlich" w:date="2019-08-14T17:07:00Z">
        <w:r>
          <w:t>The following requirements prescribe that:</w:t>
        </w:r>
      </w:ins>
    </w:p>
    <w:p w14:paraId="373E5EAF" w14:textId="54809E4A" w:rsidR="00367BFB" w:rsidRDefault="00367BFB" w:rsidP="00367BFB">
      <w:pPr>
        <w:pStyle w:val="Bul1"/>
        <w:rPr>
          <w:ins w:id="1190" w:author="Klaus Ehrlich" w:date="2019-08-14T17:07:00Z"/>
        </w:rPr>
      </w:pPr>
      <w:ins w:id="1191" w:author="Klaus Ehrlich" w:date="2019-08-14T17:07:00Z">
        <w:r>
          <w:t xml:space="preserve">Requirement </w:t>
        </w:r>
      </w:ins>
      <w:ins w:id="1192" w:author="Klaus Ehrlich" w:date="2019-08-14T17:16:00Z">
        <w:r w:rsidR="00BB1FD9">
          <w:fldChar w:fldCharType="begin"/>
        </w:r>
        <w:r w:rsidR="00BB1FD9">
          <w:instrText xml:space="preserve"> REF _Ref16695421 \w \h </w:instrText>
        </w:r>
      </w:ins>
      <w:r w:rsidR="00BB1FD9">
        <w:fldChar w:fldCharType="separate"/>
      </w:r>
      <w:ins w:id="1193" w:author="Klaus Ehrlich" w:date="2019-08-14T17:34:00Z">
        <w:r w:rsidR="00DC7130">
          <w:t>5.1.1f</w:t>
        </w:r>
      </w:ins>
      <w:ins w:id="1194" w:author="Klaus Ehrlich" w:date="2019-08-14T17:16:00Z">
        <w:r w:rsidR="00BB1FD9">
          <w:fldChar w:fldCharType="end"/>
        </w:r>
      </w:ins>
      <w:ins w:id="1195" w:author="Klaus Ehrlich" w:date="2019-08-14T17:07:00Z">
        <w:r>
          <w:t xml:space="preserve"> “</w:t>
        </w:r>
        <w:r w:rsidRPr="009B209B">
          <w:rPr>
            <w:i/>
          </w:rPr>
          <w:t>Before starting any operation, safety hazards shall be identified, and the necessary precautions taken to minimize risks, for example use of protection devices when chloroform is used</w:t>
        </w:r>
        <w:r>
          <w:t>”.</w:t>
        </w:r>
      </w:ins>
    </w:p>
    <w:p w14:paraId="6EC33D9B" w14:textId="32758DDA" w:rsidR="00367BFB" w:rsidRDefault="00367BFB" w:rsidP="00367BFB">
      <w:pPr>
        <w:pStyle w:val="Bul1"/>
        <w:rPr>
          <w:ins w:id="1196" w:author="Klaus Ehrlich" w:date="2019-08-14T17:07:00Z"/>
        </w:rPr>
      </w:pPr>
      <w:ins w:id="1197" w:author="Klaus Ehrlich" w:date="2019-08-14T17:07:00Z">
        <w:r>
          <w:t xml:space="preserve">Requirement </w:t>
        </w:r>
      </w:ins>
      <w:ins w:id="1198" w:author="Klaus Ehrlich" w:date="2019-08-14T17:16:00Z">
        <w:r w:rsidR="00BB1FD9">
          <w:fldChar w:fldCharType="begin"/>
        </w:r>
        <w:r w:rsidR="00BB1FD9">
          <w:instrText xml:space="preserve"> REF _Ref16695432 \w \h </w:instrText>
        </w:r>
      </w:ins>
      <w:r w:rsidR="00BB1FD9">
        <w:fldChar w:fldCharType="separate"/>
      </w:r>
      <w:ins w:id="1199" w:author="Klaus Ehrlich" w:date="2019-08-14T17:34:00Z">
        <w:r w:rsidR="00DC7130">
          <w:t>5.1.1g</w:t>
        </w:r>
      </w:ins>
      <w:ins w:id="1200" w:author="Klaus Ehrlich" w:date="2019-08-14T17:16:00Z">
        <w:r w:rsidR="00BB1FD9">
          <w:fldChar w:fldCharType="end"/>
        </w:r>
      </w:ins>
      <w:ins w:id="1201" w:author="Klaus Ehrlich" w:date="2019-08-14T17:07:00Z">
        <w:r>
          <w:t>. “</w:t>
        </w:r>
        <w:r w:rsidRPr="009B209B">
          <w:rPr>
            <w:i/>
          </w:rPr>
          <w:t>Operations requiring safety suits and protection devices shall be initiated after the personnel involved have the required protection, including any specific protection devices available at work-place</w:t>
        </w:r>
        <w:r>
          <w:t>”.</w:t>
        </w:r>
      </w:ins>
    </w:p>
    <w:p w14:paraId="531F61F0" w14:textId="77777777" w:rsidR="00367BFB" w:rsidRDefault="00367BFB" w:rsidP="00367BFB">
      <w:pPr>
        <w:pStyle w:val="paragraph"/>
        <w:rPr>
          <w:ins w:id="1202" w:author="Klaus Ehrlich" w:date="2019-08-14T17:07:00Z"/>
        </w:rPr>
      </w:pPr>
      <w:ins w:id="1203" w:author="Klaus Ehrlich" w:date="2019-08-14T17:07:00Z">
        <w:r>
          <w:t>Examples of PPE used during Substance handling include: standard good laboratory practice is applied</w:t>
        </w:r>
      </w:ins>
    </w:p>
    <w:p w14:paraId="75FD0D20" w14:textId="77777777" w:rsidR="00367BFB" w:rsidRDefault="00367BFB" w:rsidP="00367BFB">
      <w:pPr>
        <w:pStyle w:val="Annex4"/>
        <w:rPr>
          <w:ins w:id="1204" w:author="Klaus Ehrlich" w:date="2019-08-14T17:07:00Z"/>
        </w:rPr>
      </w:pPr>
      <w:ins w:id="1205" w:author="Klaus Ehrlich" w:date="2019-08-14T17:07:00Z">
        <w:r>
          <w:t>Special procedures applied before cleaning and maintenance</w:t>
        </w:r>
      </w:ins>
    </w:p>
    <w:p w14:paraId="07ED75C5" w14:textId="77777777" w:rsidR="00367BFB" w:rsidRDefault="00367BFB" w:rsidP="00367BFB">
      <w:pPr>
        <w:pStyle w:val="paragraph"/>
        <w:rPr>
          <w:ins w:id="1206" w:author="Klaus Ehrlich" w:date="2019-08-14T17:07:00Z"/>
        </w:rPr>
      </w:pPr>
      <w:ins w:id="1207" w:author="Klaus Ehrlich" w:date="2019-08-14T17:07:00Z">
        <w:r>
          <w:t>Not applicable: The life-cycle is application, measurement and cleaning.</w:t>
        </w:r>
      </w:ins>
    </w:p>
    <w:p w14:paraId="3BCBC4D5" w14:textId="77777777" w:rsidR="00367BFB" w:rsidRDefault="00367BFB" w:rsidP="00367BFB">
      <w:pPr>
        <w:pStyle w:val="Annex4"/>
        <w:rPr>
          <w:ins w:id="1208" w:author="Klaus Ehrlich" w:date="2019-08-14T17:07:00Z"/>
        </w:rPr>
      </w:pPr>
      <w:ins w:id="1209" w:author="Klaus Ehrlich" w:date="2019-08-14T17:07:00Z">
        <w:r>
          <w:t>Other risk management standards (if any)</w:t>
        </w:r>
      </w:ins>
    </w:p>
    <w:p w14:paraId="134AF70C" w14:textId="77777777" w:rsidR="00367BFB" w:rsidRDefault="00367BFB" w:rsidP="00367BFB">
      <w:pPr>
        <w:pStyle w:val="paragraph"/>
        <w:rPr>
          <w:ins w:id="1210" w:author="Klaus Ehrlich" w:date="2019-08-14T17:07:00Z"/>
        </w:rPr>
      </w:pPr>
      <w:ins w:id="1211" w:author="Klaus Ehrlich" w:date="2019-08-14T17:07:00Z">
        <w:r>
          <w:t>The following requirements describe hazard, health and safety precautions:</w:t>
        </w:r>
      </w:ins>
    </w:p>
    <w:p w14:paraId="3DF44EC4" w14:textId="5410EF97" w:rsidR="00367BFB" w:rsidRDefault="00367BFB" w:rsidP="00367BFB">
      <w:pPr>
        <w:pStyle w:val="Bul1"/>
        <w:rPr>
          <w:ins w:id="1212" w:author="Klaus Ehrlich" w:date="2019-08-14T17:07:00Z"/>
        </w:rPr>
      </w:pPr>
      <w:ins w:id="1213" w:author="Klaus Ehrlich" w:date="2019-08-14T17:07:00Z">
        <w:r>
          <w:t xml:space="preserve">Requirement </w:t>
        </w:r>
      </w:ins>
      <w:ins w:id="1214" w:author="Klaus Ehrlich" w:date="2019-08-14T17:17:00Z">
        <w:r w:rsidR="00BB1FD9">
          <w:fldChar w:fldCharType="begin"/>
        </w:r>
        <w:r w:rsidR="00BB1FD9">
          <w:instrText xml:space="preserve"> REF _Ref16695489 \w \h </w:instrText>
        </w:r>
      </w:ins>
      <w:r w:rsidR="00BB1FD9">
        <w:fldChar w:fldCharType="separate"/>
      </w:r>
      <w:ins w:id="1215" w:author="Klaus Ehrlich" w:date="2019-08-14T17:34:00Z">
        <w:r w:rsidR="00DC7130">
          <w:t>5.1.1a</w:t>
        </w:r>
      </w:ins>
      <w:ins w:id="1216" w:author="Klaus Ehrlich" w:date="2019-08-14T17:17:00Z">
        <w:r w:rsidR="00BB1FD9">
          <w:fldChar w:fldCharType="end"/>
        </w:r>
      </w:ins>
      <w:ins w:id="1217" w:author="Klaus Ehrlich" w:date="2019-08-14T17:07:00Z">
        <w:r>
          <w:t>: "</w:t>
        </w:r>
        <w:r w:rsidRPr="00964A52">
          <w:rPr>
            <w:i/>
          </w:rPr>
          <w:t>Unavoidable hazard</w:t>
        </w:r>
      </w:ins>
      <w:ins w:id="1218" w:author="Klaus Ehrlich" w:date="2019-08-14T17:18:00Z">
        <w:r w:rsidR="00B77C32">
          <w:rPr>
            <w:i/>
          </w:rPr>
          <w:t>s</w:t>
        </w:r>
      </w:ins>
      <w:ins w:id="1219" w:author="Klaus Ehrlich" w:date="2019-08-14T17:07:00Z">
        <w:r w:rsidRPr="00964A52">
          <w:rPr>
            <w:i/>
          </w:rPr>
          <w:t xml:space="preserve"> to personnel, equipment and materials shall be controlled by risk management procedures and kept to a minimum</w:t>
        </w:r>
        <w:r>
          <w:t>".</w:t>
        </w:r>
      </w:ins>
    </w:p>
    <w:p w14:paraId="607E9303" w14:textId="1077B9B9" w:rsidR="00367BFB" w:rsidRDefault="00367BFB" w:rsidP="00367BFB">
      <w:pPr>
        <w:pStyle w:val="Bul1"/>
        <w:rPr>
          <w:ins w:id="1220" w:author="Klaus Ehrlich" w:date="2019-08-14T17:07:00Z"/>
        </w:rPr>
      </w:pPr>
      <w:ins w:id="1221" w:author="Klaus Ehrlich" w:date="2019-08-14T17:07:00Z">
        <w:r>
          <w:t xml:space="preserve">Requirement </w:t>
        </w:r>
      </w:ins>
      <w:ins w:id="1222" w:author="Klaus Ehrlich" w:date="2019-08-14T17:18:00Z">
        <w:r w:rsidR="00BB1FD9">
          <w:fldChar w:fldCharType="begin"/>
        </w:r>
        <w:r w:rsidR="00BB1FD9">
          <w:instrText xml:space="preserve"> REF _Ref16695498 \w \h </w:instrText>
        </w:r>
      </w:ins>
      <w:r w:rsidR="00BB1FD9">
        <w:fldChar w:fldCharType="separate"/>
      </w:r>
      <w:ins w:id="1223" w:author="Klaus Ehrlich" w:date="2019-08-14T17:34:00Z">
        <w:r w:rsidR="00DC7130">
          <w:t>5.1.1c</w:t>
        </w:r>
      </w:ins>
      <w:ins w:id="1224" w:author="Klaus Ehrlich" w:date="2019-08-14T17:18:00Z">
        <w:r w:rsidR="00BB1FD9">
          <w:fldChar w:fldCharType="end"/>
        </w:r>
      </w:ins>
      <w:ins w:id="1225" w:author="Klaus Ehrlich" w:date="2019-08-14T17:07:00Z">
        <w:r>
          <w:t>: "</w:t>
        </w:r>
        <w:r w:rsidRPr="00964A52">
          <w:rPr>
            <w:i/>
          </w:rPr>
          <w:t>Items and controls shall be located in order to prevent personnel to be exposed to hazards</w:t>
        </w:r>
        <w:r>
          <w:t>"</w:t>
        </w:r>
      </w:ins>
      <w:ins w:id="1226" w:author="Klaus Ehrlich" w:date="2019-08-14T17:26:00Z">
        <w:r w:rsidR="007A03E0">
          <w:t>.</w:t>
        </w:r>
      </w:ins>
    </w:p>
    <w:p w14:paraId="72DAC3D0" w14:textId="53AF8E82" w:rsidR="00367BFB" w:rsidRDefault="00367BFB" w:rsidP="00367BFB">
      <w:pPr>
        <w:pStyle w:val="Bul1"/>
        <w:rPr>
          <w:ins w:id="1227" w:author="Klaus Ehrlich" w:date="2019-08-14T17:07:00Z"/>
        </w:rPr>
      </w:pPr>
      <w:ins w:id="1228" w:author="Klaus Ehrlich" w:date="2019-08-14T17:07:00Z">
        <w:r>
          <w:t xml:space="preserve">Requirement </w:t>
        </w:r>
      </w:ins>
      <w:ins w:id="1229" w:author="Klaus Ehrlich" w:date="2019-08-14T17:18:00Z">
        <w:r w:rsidR="00BB1FD9">
          <w:fldChar w:fldCharType="begin"/>
        </w:r>
        <w:r w:rsidR="00BB1FD9">
          <w:instrText xml:space="preserve"> REF _Ref16695510 \w \h </w:instrText>
        </w:r>
      </w:ins>
      <w:r w:rsidR="00BB1FD9">
        <w:fldChar w:fldCharType="separate"/>
      </w:r>
      <w:ins w:id="1230" w:author="Klaus Ehrlich" w:date="2019-08-14T17:34:00Z">
        <w:r w:rsidR="00DC7130">
          <w:t>5.1.1e</w:t>
        </w:r>
      </w:ins>
      <w:ins w:id="1231" w:author="Klaus Ehrlich" w:date="2019-08-14T17:18:00Z">
        <w:r w:rsidR="00BB1FD9">
          <w:fldChar w:fldCharType="end"/>
        </w:r>
      </w:ins>
      <w:ins w:id="1232" w:author="Klaus Ehrlich" w:date="2019-08-14T17:07:00Z">
        <w:r>
          <w:t>: "</w:t>
        </w:r>
        <w:r w:rsidRPr="00964A52">
          <w:rPr>
            <w:i/>
          </w:rPr>
          <w:t>Hazardous items, equipment or facilities shall be clearly marked to instruct personnel t</w:t>
        </w:r>
        <w:r>
          <w:rPr>
            <w:i/>
          </w:rPr>
          <w:t>o</w:t>
        </w:r>
        <w:r w:rsidRPr="00964A52">
          <w:rPr>
            <w:i/>
          </w:rPr>
          <w:t xml:space="preserve"> take the necessary precautions</w:t>
        </w:r>
        <w:r>
          <w:t>"</w:t>
        </w:r>
      </w:ins>
      <w:ins w:id="1233" w:author="Klaus Ehrlich" w:date="2019-08-14T17:26:00Z">
        <w:r w:rsidR="007A03E0">
          <w:t>.</w:t>
        </w:r>
      </w:ins>
    </w:p>
    <w:p w14:paraId="4D96E7B7" w14:textId="089C745F" w:rsidR="00367BFB" w:rsidRDefault="00367BFB" w:rsidP="00367BFB">
      <w:pPr>
        <w:pStyle w:val="paragraph"/>
        <w:rPr>
          <w:ins w:id="1234" w:author="Klaus Ehrlich" w:date="2019-08-14T17:07:00Z"/>
        </w:rPr>
      </w:pPr>
      <w:ins w:id="1235" w:author="Klaus Ehrlich" w:date="2019-08-14T17:07:00Z">
        <w:r>
          <w:t xml:space="preserve">Cleanliness requirements are set out in clause </w:t>
        </w:r>
      </w:ins>
      <w:ins w:id="1236" w:author="Klaus Ehrlich" w:date="2019-08-14T17:27:00Z">
        <w:r w:rsidR="007A03E0">
          <w:fldChar w:fldCharType="begin"/>
        </w:r>
        <w:r w:rsidR="007A03E0">
          <w:instrText xml:space="preserve"> REF _Ref16696058 \w \h </w:instrText>
        </w:r>
      </w:ins>
      <w:r w:rsidR="007A03E0">
        <w:fldChar w:fldCharType="separate"/>
      </w:r>
      <w:ins w:id="1237" w:author="Klaus Ehrlich" w:date="2019-08-14T17:34:00Z">
        <w:r w:rsidR="00DC7130">
          <w:t>5.1.2.1</w:t>
        </w:r>
      </w:ins>
      <w:ins w:id="1238" w:author="Klaus Ehrlich" w:date="2019-08-14T17:27:00Z">
        <w:r w:rsidR="007A03E0">
          <w:fldChar w:fldCharType="end"/>
        </w:r>
      </w:ins>
      <w:ins w:id="1239" w:author="Klaus Ehrlich" w:date="2019-08-14T17:07:00Z">
        <w:r>
          <w:t>.</w:t>
        </w:r>
      </w:ins>
    </w:p>
    <w:p w14:paraId="314439B6" w14:textId="460A2A66" w:rsidR="00367BFB" w:rsidRDefault="00367BFB" w:rsidP="00367BFB">
      <w:pPr>
        <w:pStyle w:val="paragraph"/>
        <w:rPr>
          <w:ins w:id="1240" w:author="Klaus Ehrlich" w:date="2019-08-14T17:07:00Z"/>
        </w:rPr>
      </w:pPr>
      <w:ins w:id="1241" w:author="Klaus Ehrlich" w:date="2019-08-14T17:07:00Z">
        <w:r>
          <w:t xml:space="preserve">Quality assurance records and log sheets shall be retained for ten years. The log sheets shall include among others (see clause </w:t>
        </w:r>
      </w:ins>
      <w:ins w:id="1242" w:author="Klaus Ehrlich" w:date="2019-08-14T17:27:00Z">
        <w:r w:rsidR="007A03E0">
          <w:fldChar w:fldCharType="begin"/>
        </w:r>
        <w:r w:rsidR="007A03E0">
          <w:instrText xml:space="preserve"> REF _Ref16696070 \w \h </w:instrText>
        </w:r>
      </w:ins>
      <w:r w:rsidR="007A03E0">
        <w:fldChar w:fldCharType="separate"/>
      </w:r>
      <w:ins w:id="1243" w:author="Klaus Ehrlich" w:date="2019-08-14T17:34:00Z">
        <w:r w:rsidR="00DC7130">
          <w:t>5.4.1</w:t>
        </w:r>
      </w:ins>
      <w:ins w:id="1244" w:author="Klaus Ehrlich" w:date="2019-08-14T17:27:00Z">
        <w:r w:rsidR="007A03E0">
          <w:fldChar w:fldCharType="end"/>
        </w:r>
      </w:ins>
      <w:ins w:id="1245" w:author="Klaus Ehrlich" w:date="2019-08-14T17:07:00Z">
        <w:r>
          <w:t>):</w:t>
        </w:r>
      </w:ins>
    </w:p>
    <w:p w14:paraId="2166D9FB" w14:textId="77777777" w:rsidR="00367BFB" w:rsidRPr="00964A52" w:rsidRDefault="00367BFB" w:rsidP="00367BFB">
      <w:pPr>
        <w:pStyle w:val="Bul1"/>
        <w:rPr>
          <w:ins w:id="1246" w:author="Klaus Ehrlich" w:date="2019-08-14T17:07:00Z"/>
          <w:i/>
        </w:rPr>
      </w:pPr>
      <w:ins w:id="1247" w:author="Klaus Ehrlich" w:date="2019-08-14T17:07:00Z">
        <w:r>
          <w:t>“</w:t>
        </w:r>
        <w:r w:rsidRPr="00964A52">
          <w:rPr>
            <w:i/>
          </w:rPr>
          <w:t>Trade names and batch numbers of the materials under test</w:t>
        </w:r>
      </w:ins>
    </w:p>
    <w:p w14:paraId="01C52404" w14:textId="77777777" w:rsidR="00367BFB" w:rsidRPr="00964A52" w:rsidRDefault="00367BFB" w:rsidP="00367BFB">
      <w:pPr>
        <w:pStyle w:val="Bul1"/>
        <w:rPr>
          <w:ins w:id="1248" w:author="Klaus Ehrlich" w:date="2019-08-14T17:07:00Z"/>
          <w:i/>
        </w:rPr>
      </w:pPr>
      <w:ins w:id="1249" w:author="Klaus Ehrlich" w:date="2019-08-14T17:07:00Z">
        <w:r w:rsidRPr="00964A52">
          <w:rPr>
            <w:i/>
          </w:rPr>
          <w:t>Name of the manufacturer or suppliers through whom the purchase was made</w:t>
        </w:r>
      </w:ins>
    </w:p>
    <w:p w14:paraId="030358EA" w14:textId="77777777" w:rsidR="00367BFB" w:rsidRDefault="00367BFB" w:rsidP="00367BFB">
      <w:pPr>
        <w:pStyle w:val="Bul1"/>
        <w:rPr>
          <w:ins w:id="1250" w:author="Klaus Ehrlich" w:date="2019-08-14T17:07:00Z"/>
        </w:rPr>
      </w:pPr>
      <w:ins w:id="1251" w:author="Klaus Ehrlich" w:date="2019-08-14T17:07:00Z">
        <w:r w:rsidRPr="00964A52">
          <w:rPr>
            <w:i/>
          </w:rPr>
          <w:t>Summary of the preparation and conditioning schedule including the cleaning procedure</w:t>
        </w:r>
        <w:r>
          <w:t>”.</w:t>
        </w:r>
      </w:ins>
    </w:p>
    <w:p w14:paraId="3276C9F9" w14:textId="75E0BD54" w:rsidR="00367BFB" w:rsidRDefault="00367BFB" w:rsidP="00367BFB">
      <w:pPr>
        <w:pStyle w:val="paragraph"/>
        <w:rPr>
          <w:ins w:id="1252" w:author="Klaus Ehrlich" w:date="2019-08-14T17:07:00Z"/>
        </w:rPr>
      </w:pPr>
      <w:ins w:id="1253" w:author="Klaus Ehrlich" w:date="2019-08-14T17:07:00Z">
        <w:r>
          <w:t xml:space="preserve">Training (clause </w:t>
        </w:r>
      </w:ins>
      <w:ins w:id="1254" w:author="Klaus Ehrlich" w:date="2019-08-14T17:27:00Z">
        <w:r w:rsidR="007A03E0">
          <w:fldChar w:fldCharType="begin"/>
        </w:r>
        <w:r w:rsidR="007A03E0">
          <w:instrText xml:space="preserve"> REF _Ref16696091 \w \h </w:instrText>
        </w:r>
      </w:ins>
      <w:r w:rsidR="007A03E0">
        <w:fldChar w:fldCharType="separate"/>
      </w:r>
      <w:ins w:id="1255" w:author="Klaus Ehrlich" w:date="2019-08-14T17:34:00Z">
        <w:r w:rsidR="00DC7130">
          <w:t>5.4.5</w:t>
        </w:r>
      </w:ins>
      <w:ins w:id="1256" w:author="Klaus Ehrlich" w:date="2019-08-14T17:27:00Z">
        <w:r w:rsidR="007A03E0">
          <w:fldChar w:fldCharType="end"/>
        </w:r>
      </w:ins>
      <w:ins w:id="1257" w:author="Klaus Ehrlich" w:date="2019-08-14T17:07:00Z">
        <w:r>
          <w:t>)</w:t>
        </w:r>
      </w:ins>
    </w:p>
    <w:p w14:paraId="122F3271" w14:textId="77777777" w:rsidR="00367BFB" w:rsidRPr="00964A52" w:rsidRDefault="00367BFB" w:rsidP="00367BFB">
      <w:pPr>
        <w:pStyle w:val="Bul1"/>
        <w:rPr>
          <w:ins w:id="1258" w:author="Klaus Ehrlich" w:date="2019-08-14T17:07:00Z"/>
          <w:i/>
        </w:rPr>
      </w:pPr>
      <w:ins w:id="1259" w:author="Klaus Ehrlich" w:date="2019-08-14T17:07:00Z">
        <w:r>
          <w:t>“</w:t>
        </w:r>
        <w:r w:rsidRPr="00964A52">
          <w:rPr>
            <w:i/>
          </w:rPr>
          <w:t>Trained and competent personnel shall be employed for all calibration and analysis operations.</w:t>
        </w:r>
      </w:ins>
    </w:p>
    <w:p w14:paraId="37AED4D8" w14:textId="77777777" w:rsidR="00367BFB" w:rsidRPr="00964A52" w:rsidRDefault="00367BFB" w:rsidP="00367BFB">
      <w:pPr>
        <w:pStyle w:val="Bul1"/>
        <w:rPr>
          <w:ins w:id="1260" w:author="Klaus Ehrlich" w:date="2019-08-14T17:07:00Z"/>
          <w:i/>
        </w:rPr>
      </w:pPr>
      <w:ins w:id="1261" w:author="Klaus Ehrlich" w:date="2019-08-14T17:07:00Z">
        <w:r w:rsidRPr="00964A52">
          <w:rPr>
            <w:i/>
          </w:rPr>
          <w:t>A training programme shall be developed, maintained and implemented.</w:t>
        </w:r>
      </w:ins>
    </w:p>
    <w:p w14:paraId="49283A5C" w14:textId="77777777" w:rsidR="00367BFB" w:rsidRDefault="00367BFB" w:rsidP="00367BFB">
      <w:pPr>
        <w:pStyle w:val="Bul1"/>
        <w:rPr>
          <w:ins w:id="1262" w:author="Klaus Ehrlich" w:date="2019-08-14T17:07:00Z"/>
        </w:rPr>
      </w:pPr>
      <w:ins w:id="1263" w:author="Klaus Ehrlich" w:date="2019-08-14T17:07:00Z">
        <w:r w:rsidRPr="00964A52">
          <w:rPr>
            <w:i/>
          </w:rPr>
          <w:t>Trained personnel performing calibration and analysis shall be certified</w:t>
        </w:r>
        <w:r>
          <w:t>”.</w:t>
        </w:r>
      </w:ins>
    </w:p>
    <w:p w14:paraId="2753B7BC" w14:textId="77777777" w:rsidR="00367BFB" w:rsidRDefault="00367BFB" w:rsidP="00367BFB">
      <w:pPr>
        <w:pStyle w:val="paragraph"/>
        <w:rPr>
          <w:ins w:id="1264" w:author="Klaus Ehrlich" w:date="2019-08-14T17:07:00Z"/>
        </w:rPr>
      </w:pPr>
      <w:ins w:id="1265" w:author="Klaus Ehrlich" w:date="2019-08-14T17:07:00Z">
        <w:r>
          <w:t>Users are required to comply with the safety instructions in the REACH safety data sheets provided by the Substance supplier.</w:t>
        </w:r>
      </w:ins>
    </w:p>
    <w:p w14:paraId="51BC78BE" w14:textId="77777777" w:rsidR="00367BFB" w:rsidRDefault="00367BFB" w:rsidP="00367BFB">
      <w:pPr>
        <w:pStyle w:val="Annex3"/>
        <w:tabs>
          <w:tab w:val="clear" w:pos="2835"/>
          <w:tab w:val="num" w:pos="3119"/>
        </w:tabs>
        <w:ind w:left="3119" w:hanging="1134"/>
        <w:rPr>
          <w:ins w:id="1266" w:author="Klaus Ehrlich" w:date="2019-08-14T17:07:00Z"/>
        </w:rPr>
      </w:pPr>
      <w:ins w:id="1267" w:author="Klaus Ehrlich" w:date="2019-08-14T17:07:00Z">
        <w:r>
          <w:lastRenderedPageBreak/>
          <w:t>Interpretation: In a volume less than one tonne per year</w:t>
        </w:r>
      </w:ins>
    </w:p>
    <w:p w14:paraId="4670FBDF" w14:textId="77777777" w:rsidR="00367BFB" w:rsidRDefault="00367BFB" w:rsidP="00367BFB">
      <w:pPr>
        <w:pStyle w:val="Annex4"/>
        <w:rPr>
          <w:ins w:id="1268" w:author="Klaus Ehrlich" w:date="2019-08-14T17:07:00Z"/>
        </w:rPr>
      </w:pPr>
      <w:ins w:id="1269" w:author="Klaus Ehrlich" w:date="2019-08-14T17:07:00Z">
        <w:r>
          <w:t>Per substance per legal entity (sum up volumes of multiple use sites, laboratories or analyses within the same entity)</w:t>
        </w:r>
      </w:ins>
    </w:p>
    <w:p w14:paraId="777B7499" w14:textId="77777777" w:rsidR="00367BFB" w:rsidRDefault="00367BFB" w:rsidP="00367BFB">
      <w:pPr>
        <w:pStyle w:val="paragraph"/>
        <w:rPr>
          <w:ins w:id="1270" w:author="Klaus Ehrlich" w:date="2019-08-14T17:07:00Z"/>
        </w:rPr>
      </w:pPr>
      <w:ins w:id="1271" w:author="Klaus Ehrlich" w:date="2019-08-14T17:07:00Z">
        <w:r>
          <w:t>About 30 mg/year, if the guidelines of ECSS are followed. A maximum of few 100 mg/year can be possible, if different flask volumes and dilution series are used.</w:t>
        </w:r>
      </w:ins>
    </w:p>
    <w:p w14:paraId="56350293" w14:textId="77777777" w:rsidR="00367BFB" w:rsidRDefault="00367BFB" w:rsidP="00367BFB">
      <w:pPr>
        <w:pStyle w:val="Annex2"/>
        <w:rPr>
          <w:ins w:id="1272" w:author="Klaus Ehrlich" w:date="2019-08-14T17:07:00Z"/>
        </w:rPr>
      </w:pPr>
      <w:ins w:id="1273" w:author="Klaus Ehrlich" w:date="2019-08-14T17:07:00Z">
        <w:r>
          <w:t>Conclusion</w:t>
        </w:r>
      </w:ins>
    </w:p>
    <w:p w14:paraId="4AB097F2" w14:textId="3DF0F92E" w:rsidR="00367BFB" w:rsidRDefault="00367BFB" w:rsidP="00367BFB">
      <w:pPr>
        <w:pStyle w:val="paragraph"/>
        <w:rPr>
          <w:ins w:id="1274" w:author="Klaus Ehrlich" w:date="2019-08-14T17:07:00Z"/>
        </w:rPr>
      </w:pPr>
      <w:ins w:id="1275" w:author="Klaus Ehrlich" w:date="2019-08-14T17:07:00Z">
        <w:r>
          <w:t xml:space="preserve">The use of the given Substance in accordance with ECSS-Q-ST-70-05 and its clause </w:t>
        </w:r>
      </w:ins>
      <w:ins w:id="1276" w:author="Klaus Ehrlich" w:date="2019-08-14T17:34:00Z">
        <w:r w:rsidR="00DC7130">
          <w:fldChar w:fldCharType="begin"/>
        </w:r>
        <w:r w:rsidR="00DC7130">
          <w:instrText xml:space="preserve"> REF _Ref16696497 \w \h </w:instrText>
        </w:r>
      </w:ins>
      <w:r w:rsidR="00DC7130">
        <w:fldChar w:fldCharType="separate"/>
      </w:r>
      <w:ins w:id="1277" w:author="Klaus Ehrlich" w:date="2019-08-14T17:34:00Z">
        <w:r w:rsidR="00DC7130">
          <w:t>4</w:t>
        </w:r>
        <w:r w:rsidR="00DC7130">
          <w:fldChar w:fldCharType="end"/>
        </w:r>
      </w:ins>
      <w:ins w:id="1278" w:author="Klaus Ehrlich" w:date="2019-08-14T17:07:00Z">
        <w:r>
          <w:t xml:space="preserve"> in particular is exempted from REACH authorisation according to REACH Articles 56(3)1 and 3(23). </w:t>
        </w:r>
      </w:ins>
    </w:p>
    <w:p w14:paraId="73C1F0E2" w14:textId="77777777" w:rsidR="00367BFB" w:rsidRDefault="00367BFB" w:rsidP="00367BFB">
      <w:pPr>
        <w:pStyle w:val="paragraph"/>
        <w:rPr>
          <w:ins w:id="1279" w:author="Klaus Ehrlich" w:date="2019-08-14T17:07:00Z"/>
        </w:rPr>
      </w:pPr>
      <w:ins w:id="1280" w:author="Klaus Ehrlich" w:date="2019-08-14T17:07:00Z">
        <w:r>
          <w:t>Entities wishing to rely on this documentation are reminded to follow the safety instructions in the supplier’s safety data sheet and any applicable local rules and guidelines in their country.</w:t>
        </w:r>
      </w:ins>
    </w:p>
    <w:p w14:paraId="7243035D" w14:textId="45AD3323" w:rsidR="00367BFB" w:rsidRDefault="00367BFB" w:rsidP="00367BFB">
      <w:pPr>
        <w:pStyle w:val="paragraph"/>
        <w:rPr>
          <w:ins w:id="1281" w:author="Klaus Ehrlich" w:date="2019-08-14T17:07:00Z"/>
        </w:rPr>
      </w:pPr>
      <w:ins w:id="1282" w:author="Klaus Ehrlich" w:date="2019-08-14T17:07:00Z">
        <w:r>
          <w:t>It is important to update the REACH exemption documentation in case of relevant revisions of ECSS-Q-ST-70-05.</w:t>
        </w:r>
      </w:ins>
    </w:p>
    <w:p w14:paraId="0FE4EAF8" w14:textId="77777777" w:rsidR="0056280F" w:rsidRPr="00EA7959" w:rsidRDefault="0056280F" w:rsidP="00367BFB">
      <w:pPr>
        <w:pStyle w:val="Heading0"/>
      </w:pPr>
      <w:bookmarkStart w:id="1283" w:name="_Toc179260933"/>
      <w:bookmarkStart w:id="1284" w:name="_Toc85808507"/>
      <w:bookmarkStart w:id="1285" w:name="_Toc16696284"/>
      <w:r w:rsidRPr="00EA7959">
        <w:lastRenderedPageBreak/>
        <w:t>Bibliography</w:t>
      </w:r>
      <w:bookmarkStart w:id="1286" w:name="ECSS_Q_ST_70_05_0540257"/>
      <w:bookmarkEnd w:id="1283"/>
      <w:bookmarkEnd w:id="1284"/>
      <w:bookmarkEnd w:id="1286"/>
      <w:bookmarkEnd w:id="1285"/>
    </w:p>
    <w:tbl>
      <w:tblPr>
        <w:tblW w:w="0" w:type="auto"/>
        <w:tblInd w:w="2235" w:type="dxa"/>
        <w:tblLook w:val="00A0" w:firstRow="1" w:lastRow="0" w:firstColumn="1" w:lastColumn="0" w:noHBand="0" w:noVBand="0"/>
      </w:tblPr>
      <w:tblGrid>
        <w:gridCol w:w="2205"/>
        <w:gridCol w:w="4846"/>
      </w:tblGrid>
      <w:tr w:rsidR="00723E78" w:rsidRPr="00EA7959" w14:paraId="4E6C4499" w14:textId="77777777" w:rsidTr="00723E78">
        <w:tc>
          <w:tcPr>
            <w:tcW w:w="2234" w:type="dxa"/>
          </w:tcPr>
          <w:p w14:paraId="5C16DA06" w14:textId="77777777" w:rsidR="00723E78" w:rsidRPr="00EA7959" w:rsidRDefault="00723E78" w:rsidP="008D4A26">
            <w:pPr>
              <w:pStyle w:val="paragraph"/>
              <w:ind w:left="0"/>
            </w:pPr>
            <w:bookmarkStart w:id="1287" w:name="ECSS_Q_ST_70_05_0540258"/>
            <w:bookmarkEnd w:id="1287"/>
            <w:r w:rsidRPr="00EA7959">
              <w:t>ECSS-S-ST-00</w:t>
            </w:r>
          </w:p>
        </w:tc>
        <w:tc>
          <w:tcPr>
            <w:tcW w:w="4961" w:type="dxa"/>
          </w:tcPr>
          <w:p w14:paraId="73B6FF47" w14:textId="77777777" w:rsidR="00723E78" w:rsidRPr="00EA7959" w:rsidRDefault="00723E78" w:rsidP="008D4A26">
            <w:pPr>
              <w:pStyle w:val="paragraph"/>
              <w:ind w:left="0"/>
            </w:pPr>
            <w:r w:rsidRPr="00EA7959">
              <w:t>ECSS system – Description, implementation and general requirements</w:t>
            </w:r>
          </w:p>
        </w:tc>
      </w:tr>
      <w:tr w:rsidR="00723E78" w:rsidRPr="00EA7959" w14:paraId="72AB39FB" w14:textId="77777777" w:rsidTr="00723E78">
        <w:tc>
          <w:tcPr>
            <w:tcW w:w="2234" w:type="dxa"/>
          </w:tcPr>
          <w:p w14:paraId="2A907A86" w14:textId="77777777" w:rsidR="00723E78" w:rsidRPr="00EA7959" w:rsidRDefault="00723E78" w:rsidP="008D4A26">
            <w:pPr>
              <w:pStyle w:val="paragraph"/>
              <w:ind w:left="0"/>
            </w:pPr>
            <w:bookmarkStart w:id="1288" w:name="ECSS_Q_ST_70_05_0540259"/>
            <w:bookmarkEnd w:id="1288"/>
            <w:r w:rsidRPr="00EA7959">
              <w:t xml:space="preserve">ECSS-Q-ST-70-02 </w:t>
            </w:r>
          </w:p>
        </w:tc>
        <w:tc>
          <w:tcPr>
            <w:tcW w:w="4961" w:type="dxa"/>
          </w:tcPr>
          <w:p w14:paraId="03B93176" w14:textId="77777777" w:rsidR="00723E78" w:rsidRPr="00EA7959" w:rsidRDefault="00723E78" w:rsidP="008D4A26">
            <w:pPr>
              <w:pStyle w:val="paragraph"/>
              <w:ind w:left="0"/>
            </w:pPr>
            <w:r w:rsidRPr="00EA7959">
              <w:t xml:space="preserve">Space product assurance – Thermal vacuum outgassing test for the screening of space materials </w:t>
            </w:r>
          </w:p>
        </w:tc>
      </w:tr>
      <w:tr w:rsidR="00723E78" w:rsidRPr="00EA7959" w14:paraId="4A5E651D" w14:textId="77777777" w:rsidTr="00723E78">
        <w:tc>
          <w:tcPr>
            <w:tcW w:w="2234" w:type="dxa"/>
          </w:tcPr>
          <w:p w14:paraId="2DDC4247" w14:textId="77777777" w:rsidR="00723E78" w:rsidRPr="00EA7959" w:rsidRDefault="00723E78" w:rsidP="0042142F">
            <w:pPr>
              <w:pStyle w:val="paragraph"/>
              <w:ind w:left="0"/>
              <w:rPr>
                <w:lang w:eastAsia="ar-SA"/>
              </w:rPr>
            </w:pPr>
            <w:bookmarkStart w:id="1289" w:name="ECSS_Q_ST_70_05_0540260"/>
            <w:bookmarkEnd w:id="1289"/>
            <w:r w:rsidRPr="00EA7959">
              <w:t>ASTM E 131</w:t>
            </w:r>
          </w:p>
        </w:tc>
        <w:tc>
          <w:tcPr>
            <w:tcW w:w="4961" w:type="dxa"/>
          </w:tcPr>
          <w:p w14:paraId="75E76D70" w14:textId="77777777" w:rsidR="00723E78" w:rsidRPr="00EA7959" w:rsidRDefault="00723E78" w:rsidP="0042142F">
            <w:pPr>
              <w:pStyle w:val="paragraph"/>
              <w:ind w:left="0"/>
              <w:rPr>
                <w:lang w:eastAsia="ar-SA"/>
              </w:rPr>
            </w:pPr>
            <w:r w:rsidRPr="00EA7959">
              <w:t>Standard terminology relating to molecular spectroscopy</w:t>
            </w:r>
          </w:p>
        </w:tc>
      </w:tr>
      <w:tr w:rsidR="00723E78" w:rsidRPr="00EA7959" w14:paraId="4FC9918E" w14:textId="77777777" w:rsidTr="00723E78">
        <w:tc>
          <w:tcPr>
            <w:tcW w:w="2234" w:type="dxa"/>
          </w:tcPr>
          <w:p w14:paraId="2259D417" w14:textId="77777777" w:rsidR="00723E78" w:rsidRPr="00EA7959" w:rsidRDefault="00723E78" w:rsidP="0042142F">
            <w:pPr>
              <w:pStyle w:val="paragraph"/>
              <w:ind w:left="0"/>
            </w:pPr>
            <w:bookmarkStart w:id="1290" w:name="ECSS_Q_ST_70_05_0540261"/>
            <w:bookmarkEnd w:id="1290"/>
            <w:r w:rsidRPr="00EA7959">
              <w:t>ASTM E 1560</w:t>
            </w:r>
          </w:p>
        </w:tc>
        <w:tc>
          <w:tcPr>
            <w:tcW w:w="4961" w:type="dxa"/>
          </w:tcPr>
          <w:p w14:paraId="6B2A45ED" w14:textId="77777777" w:rsidR="00723E78" w:rsidRPr="00EA7959" w:rsidRDefault="00723E78" w:rsidP="0042142F">
            <w:pPr>
              <w:pStyle w:val="paragraph"/>
              <w:ind w:left="0"/>
            </w:pPr>
            <w:r w:rsidRPr="00EA7959">
              <w:t>Standard test method for gravimetric determination of non-volatile residue from cleanroom wipers</w:t>
            </w:r>
          </w:p>
        </w:tc>
      </w:tr>
      <w:tr w:rsidR="00723E78" w:rsidRPr="00EA7959" w14:paraId="2A09D0AC" w14:textId="77777777" w:rsidTr="00723E78">
        <w:trPr>
          <w:cantSplit/>
        </w:trPr>
        <w:tc>
          <w:tcPr>
            <w:tcW w:w="7195" w:type="dxa"/>
            <w:gridSpan w:val="2"/>
          </w:tcPr>
          <w:p w14:paraId="02E1C331" w14:textId="77777777" w:rsidR="00723E78" w:rsidRPr="00EA7959" w:rsidRDefault="00723E78" w:rsidP="008D4A26">
            <w:pPr>
              <w:pStyle w:val="paragraph"/>
              <w:ind w:left="0"/>
              <w:rPr>
                <w:lang w:eastAsia="ar-SA"/>
              </w:rPr>
            </w:pPr>
            <w:bookmarkStart w:id="1291" w:name="ECSS_Q_ST_70_05_0540262"/>
            <w:bookmarkEnd w:id="1291"/>
            <w:r w:rsidRPr="00EA7959">
              <w:t xml:space="preserve">Handbook of Vibrational Spectroscopy; Chalmers, J.M., </w:t>
            </w:r>
            <w:smartTag w:uri="urn:schemas-microsoft-com:office:smarttags" w:element="City">
              <w:r w:rsidRPr="00EA7959">
                <w:t>Griffiths</w:t>
              </w:r>
            </w:smartTag>
            <w:r w:rsidRPr="00EA7959">
              <w:t xml:space="preserve">, P.R., Eds.; John Wiley &amp; Sons Ltd., </w:t>
            </w:r>
            <w:smartTag w:uri="urn:schemas-microsoft-com:office:smarttags" w:element="place">
              <w:smartTag w:uri="urn:schemas-microsoft-com:office:smarttags" w:element="City">
                <w:r w:rsidRPr="00EA7959">
                  <w:t>Chichester</w:t>
                </w:r>
              </w:smartTag>
              <w:r w:rsidRPr="00EA7959">
                <w:t xml:space="preserve">, </w:t>
              </w:r>
              <w:smartTag w:uri="urn:schemas-microsoft-com:office:smarttags" w:element="country-region">
                <w:r w:rsidRPr="00EA7959">
                  <w:t>UK</w:t>
                </w:r>
              </w:smartTag>
            </w:smartTag>
            <w:r w:rsidRPr="00EA7959">
              <w:t>, 2002</w:t>
            </w:r>
          </w:p>
        </w:tc>
      </w:tr>
      <w:tr w:rsidR="00723E78" w:rsidRPr="00EA7959" w14:paraId="1EFB8452" w14:textId="77777777" w:rsidTr="00723E78">
        <w:trPr>
          <w:cantSplit/>
        </w:trPr>
        <w:tc>
          <w:tcPr>
            <w:tcW w:w="7195" w:type="dxa"/>
            <w:gridSpan w:val="2"/>
          </w:tcPr>
          <w:p w14:paraId="55970DDC" w14:textId="77777777" w:rsidR="00723E78" w:rsidRPr="00EA7959" w:rsidRDefault="00723E78" w:rsidP="008D4A26">
            <w:pPr>
              <w:pStyle w:val="paragraph"/>
              <w:ind w:left="0"/>
            </w:pPr>
            <w:bookmarkStart w:id="1292" w:name="ECSS_Q_ST_70_05_0540263"/>
            <w:bookmarkEnd w:id="1292"/>
            <w:r w:rsidRPr="00EA7959">
              <w:t xml:space="preserve">Analytical Chemistry Handbook, J.A. Dean; </w:t>
            </w:r>
            <w:smartTag w:uri="urn:schemas-microsoft-com:office:smarttags" w:element="place">
              <w:smartTag w:uri="urn:schemas-microsoft-com:office:smarttags" w:element="City">
                <w:r w:rsidRPr="00EA7959">
                  <w:t>McGraw-Hill</w:t>
                </w:r>
              </w:smartTag>
              <w:r w:rsidRPr="00EA7959">
                <w:t xml:space="preserve">, </w:t>
              </w:r>
              <w:smartTag w:uri="urn:schemas-microsoft-com:office:smarttags" w:element="State">
                <w:r w:rsidRPr="00EA7959">
                  <w:t>New York</w:t>
                </w:r>
              </w:smartTag>
              <w:r w:rsidRPr="00EA7959">
                <w:t xml:space="preserve">, </w:t>
              </w:r>
              <w:smartTag w:uri="urn:schemas-microsoft-com:office:smarttags" w:element="country-region">
                <w:r w:rsidRPr="00EA7959">
                  <w:t>USA</w:t>
                </w:r>
              </w:smartTag>
            </w:smartTag>
            <w:r w:rsidRPr="00EA7959">
              <w:t>, 1995</w:t>
            </w:r>
          </w:p>
        </w:tc>
      </w:tr>
    </w:tbl>
    <w:p w14:paraId="320FF7A3" w14:textId="77777777" w:rsidR="00020BB2" w:rsidRPr="00EA7959" w:rsidRDefault="00020BB2" w:rsidP="00D27C29">
      <w:pPr>
        <w:rPr>
          <w:sz w:val="20"/>
          <w:szCs w:val="22"/>
        </w:rPr>
      </w:pPr>
    </w:p>
    <w:sectPr w:rsidR="00020BB2" w:rsidRPr="00EA7959" w:rsidSect="00D37925">
      <w:headerReference w:type="default" r:id="rId38"/>
      <w:footerReference w:type="default" r:id="rId39"/>
      <w:headerReference w:type="first" r:id="rId4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F1105" w14:textId="77777777" w:rsidR="009A17B3" w:rsidRDefault="009A17B3">
      <w:r>
        <w:separator/>
      </w:r>
    </w:p>
  </w:endnote>
  <w:endnote w:type="continuationSeparator" w:id="0">
    <w:p w14:paraId="18EF8734" w14:textId="77777777" w:rsidR="009A17B3" w:rsidRDefault="009A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vantGarde BkCn BT">
    <w:altName w:val="Arial Narrow"/>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C34F7" w14:textId="215E2B49" w:rsidR="009A17B3" w:rsidRDefault="009A17B3"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E030A3">
      <w:rPr>
        <w:rStyle w:val="PageNumber"/>
        <w:noProof/>
      </w:rPr>
      <w:t>3</w:t>
    </w:r>
    <w:r>
      <w:rPr>
        <w:rStyle w:val="PageNumber"/>
      </w:rPr>
      <w:fldChar w:fldCharType="end"/>
    </w:r>
  </w:p>
  <w:p w14:paraId="19D8A553" w14:textId="77777777" w:rsidR="009A17B3" w:rsidRDefault="009A17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D054D" w14:textId="77777777" w:rsidR="009A17B3" w:rsidRDefault="009A17B3">
      <w:r>
        <w:separator/>
      </w:r>
    </w:p>
  </w:footnote>
  <w:footnote w:type="continuationSeparator" w:id="0">
    <w:p w14:paraId="1265EA8F" w14:textId="77777777" w:rsidR="009A17B3" w:rsidRDefault="009A1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B37B0" w14:textId="5E6AC632" w:rsidR="009A17B3" w:rsidRDefault="00E030A3" w:rsidP="00925A32">
    <w:pPr>
      <w:pStyle w:val="Header"/>
      <w:pBdr>
        <w:bottom w:val="single" w:sz="4" w:space="0" w:color="auto"/>
      </w:pBdr>
      <w:rPr>
        <w:noProof/>
      </w:rPr>
    </w:pPr>
    <w:r>
      <w:rPr>
        <w:noProof/>
      </w:rPr>
      <w:pict w14:anchorId="768F9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5pt;margin-top:-1.5pt;width:85.5pt;height:30pt;z-index:251657728" o:allowoverlap="f">
          <v:imagedata r:id="rId1" o:title="ecss-logo"/>
        </v:shape>
      </w:pict>
    </w:r>
    <w:r w:rsidR="009A17B3">
      <w:rPr>
        <w:noProof/>
      </w:rPr>
      <w:fldChar w:fldCharType="begin"/>
    </w:r>
    <w:r w:rsidR="009A17B3">
      <w:rPr>
        <w:noProof/>
      </w:rPr>
      <w:instrText xml:space="preserve"> DOCPROPERTY  "ECSS Standard Number"  \* MERGEFORMAT </w:instrText>
    </w:r>
    <w:r w:rsidR="009A17B3">
      <w:rPr>
        <w:noProof/>
      </w:rPr>
      <w:fldChar w:fldCharType="separate"/>
    </w:r>
    <w:r w:rsidR="00965561">
      <w:rPr>
        <w:noProof/>
      </w:rPr>
      <w:t>ECSS-Q-ST-70-05C Rev.1</w:t>
    </w:r>
    <w:r w:rsidR="009A17B3">
      <w:rPr>
        <w:noProof/>
      </w:rPr>
      <w:fldChar w:fldCharType="end"/>
    </w:r>
  </w:p>
  <w:p w14:paraId="0C640EDE" w14:textId="26FA40BC" w:rsidR="009A17B3" w:rsidRDefault="004A3770" w:rsidP="00925A32">
    <w:pPr>
      <w:pStyle w:val="Header"/>
      <w:pBdr>
        <w:bottom w:val="single" w:sz="4" w:space="0" w:color="auto"/>
      </w:pBdr>
    </w:pPr>
    <w:fldSimple w:instr=" DOCPROPERTY  &quot;ECSS Standard Issue Date&quot;  \* MERGEFORMAT ">
      <w:r w:rsidR="00965561">
        <w:t>15 October 2019</w:t>
      </w:r>
    </w:fldSimple>
  </w:p>
  <w:p w14:paraId="759B0967" w14:textId="77777777" w:rsidR="009A17B3" w:rsidRDefault="009A17B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961BB" w14:textId="249E96F2" w:rsidR="009A17B3" w:rsidRDefault="009A17B3"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965561">
      <w:rPr>
        <w:noProof/>
      </w:rPr>
      <w:t>ECSS-Q-ST-70-05C Rev.1</w:t>
    </w:r>
    <w:r>
      <w:rPr>
        <w:noProof/>
      </w:rPr>
      <w:fldChar w:fldCharType="end"/>
    </w:r>
  </w:p>
  <w:p w14:paraId="3696F702" w14:textId="04159DDC" w:rsidR="009A17B3" w:rsidRDefault="004A3770" w:rsidP="00787A85">
    <w:pPr>
      <w:pStyle w:val="DocumentDate"/>
    </w:pPr>
    <w:fldSimple w:instr=" DOCPROPERTY  &quot;ECSS Standard Issue Date&quot;  \* MERGEFORMAT ">
      <w:r w:rsidR="00965561">
        <w:t>15 October 2019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c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01DBF"/>
    <w:multiLevelType w:val="hybridMultilevel"/>
    <w:tmpl w:val="66D6B896"/>
    <w:lvl w:ilvl="0" w:tplc="FFFFFFFF">
      <w:start w:val="1"/>
      <w:numFmt w:val="none"/>
      <w:pStyle w:val="notenonum"/>
      <w:lvlText w:val="NOTE"/>
      <w:lvlJc w:val="left"/>
      <w:pPr>
        <w:tabs>
          <w:tab w:val="num" w:pos="3543"/>
        </w:tabs>
        <w:ind w:left="3543" w:hanging="8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20341C"/>
    <w:multiLevelType w:val="hybridMultilevel"/>
    <w:tmpl w:val="F7BA42F6"/>
    <w:lvl w:ilvl="0" w:tplc="FFFFFFFF">
      <w:start w:val="1"/>
      <w:numFmt w:val="bullet"/>
      <w:lvlText w:val=""/>
      <w:lvlJc w:val="left"/>
      <w:pPr>
        <w:tabs>
          <w:tab w:val="num" w:pos="2444"/>
        </w:tabs>
        <w:ind w:left="2444" w:hanging="403"/>
      </w:pPr>
      <w:rPr>
        <w:rFonts w:ascii="Symbol" w:hAnsi="Symbol" w:cs="Times New Roman" w:hint="default"/>
      </w:rPr>
    </w:lvl>
    <w:lvl w:ilvl="1" w:tplc="FFFFFFFF">
      <w:start w:val="1"/>
      <w:numFmt w:val="bullet"/>
      <w:lvlText w:val="o"/>
      <w:lvlJc w:val="left"/>
      <w:pPr>
        <w:tabs>
          <w:tab w:val="num" w:pos="3480"/>
        </w:tabs>
        <w:ind w:left="3480" w:hanging="360"/>
      </w:pPr>
      <w:rPr>
        <w:rFonts w:ascii="Courier New" w:hAnsi="Courier New" w:cs="Tahoma" w:hint="default"/>
      </w:rPr>
    </w:lvl>
    <w:lvl w:ilvl="2" w:tplc="FFFFFFFF">
      <w:start w:val="1"/>
      <w:numFmt w:val="bullet"/>
      <w:lvlText w:val=""/>
      <w:lvlJc w:val="left"/>
      <w:pPr>
        <w:tabs>
          <w:tab w:val="num" w:pos="4200"/>
        </w:tabs>
        <w:ind w:left="4200" w:hanging="360"/>
      </w:pPr>
      <w:rPr>
        <w:rFonts w:ascii="Wingdings" w:hAnsi="Wingdings" w:cs="Times New Roman" w:hint="default"/>
      </w:rPr>
    </w:lvl>
    <w:lvl w:ilvl="3" w:tplc="FFFFFFFF">
      <w:start w:val="1"/>
      <w:numFmt w:val="bullet"/>
      <w:lvlText w:val=""/>
      <w:lvlJc w:val="left"/>
      <w:pPr>
        <w:tabs>
          <w:tab w:val="num" w:pos="4920"/>
        </w:tabs>
        <w:ind w:left="4920" w:hanging="360"/>
      </w:pPr>
      <w:rPr>
        <w:rFonts w:ascii="Symbol" w:hAnsi="Symbol" w:cs="Times New Roman" w:hint="default"/>
      </w:rPr>
    </w:lvl>
    <w:lvl w:ilvl="4" w:tplc="FFFFFFFF">
      <w:start w:val="1"/>
      <w:numFmt w:val="bullet"/>
      <w:lvlText w:val="o"/>
      <w:lvlJc w:val="left"/>
      <w:pPr>
        <w:tabs>
          <w:tab w:val="num" w:pos="5640"/>
        </w:tabs>
        <w:ind w:left="5640" w:hanging="360"/>
      </w:pPr>
      <w:rPr>
        <w:rFonts w:ascii="Courier New" w:hAnsi="Courier New" w:cs="Tahoma" w:hint="default"/>
      </w:rPr>
    </w:lvl>
    <w:lvl w:ilvl="5" w:tplc="FFFFFFFF">
      <w:start w:val="1"/>
      <w:numFmt w:val="bullet"/>
      <w:lvlText w:val=""/>
      <w:lvlJc w:val="left"/>
      <w:pPr>
        <w:tabs>
          <w:tab w:val="num" w:pos="6360"/>
        </w:tabs>
        <w:ind w:left="6360" w:hanging="360"/>
      </w:pPr>
      <w:rPr>
        <w:rFonts w:ascii="Wingdings" w:hAnsi="Wingdings" w:cs="Times New Roman" w:hint="default"/>
      </w:rPr>
    </w:lvl>
    <w:lvl w:ilvl="6" w:tplc="FFFFFFFF">
      <w:start w:val="1"/>
      <w:numFmt w:val="bullet"/>
      <w:lvlText w:val=""/>
      <w:lvlJc w:val="left"/>
      <w:pPr>
        <w:tabs>
          <w:tab w:val="num" w:pos="7080"/>
        </w:tabs>
        <w:ind w:left="7080" w:hanging="360"/>
      </w:pPr>
      <w:rPr>
        <w:rFonts w:ascii="Symbol" w:hAnsi="Symbol" w:cs="Times New Roman" w:hint="default"/>
      </w:rPr>
    </w:lvl>
    <w:lvl w:ilvl="7" w:tplc="FFFFFFFF">
      <w:start w:val="1"/>
      <w:numFmt w:val="bullet"/>
      <w:lvlText w:val="o"/>
      <w:lvlJc w:val="left"/>
      <w:pPr>
        <w:tabs>
          <w:tab w:val="num" w:pos="7800"/>
        </w:tabs>
        <w:ind w:left="7800" w:hanging="360"/>
      </w:pPr>
      <w:rPr>
        <w:rFonts w:ascii="Courier New" w:hAnsi="Courier New" w:cs="Tahoma" w:hint="default"/>
      </w:rPr>
    </w:lvl>
    <w:lvl w:ilvl="8" w:tplc="FFFFFFFF">
      <w:start w:val="1"/>
      <w:numFmt w:val="bullet"/>
      <w:lvlText w:val=""/>
      <w:lvlJc w:val="left"/>
      <w:pPr>
        <w:tabs>
          <w:tab w:val="num" w:pos="8520"/>
        </w:tabs>
        <w:ind w:left="8520" w:hanging="360"/>
      </w:pPr>
      <w:rPr>
        <w:rFonts w:ascii="Wingdings" w:hAnsi="Wingdings" w:cs="Times New Roman" w:hint="default"/>
      </w:rPr>
    </w:lvl>
  </w:abstractNum>
  <w:abstractNum w:abstractNumId="13" w15:restartNumberingAfterBreak="0">
    <w:nsid w:val="0DF35E45"/>
    <w:multiLevelType w:val="hybridMultilevel"/>
    <w:tmpl w:val="99B0907E"/>
    <w:lvl w:ilvl="0" w:tplc="FFFFFFFF">
      <w:start w:val="1"/>
      <w:numFmt w:val="bullet"/>
      <w:lvlText w:val=""/>
      <w:lvlJc w:val="left"/>
      <w:pPr>
        <w:tabs>
          <w:tab w:val="num" w:pos="3640"/>
        </w:tabs>
        <w:ind w:left="3640" w:hanging="38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Tahom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Tahom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0FFB5599"/>
    <w:multiLevelType w:val="hybridMultilevel"/>
    <w:tmpl w:val="38904B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1A1BCB"/>
    <w:multiLevelType w:val="multilevel"/>
    <w:tmpl w:val="68D409D2"/>
    <w:lvl w:ilvl="0">
      <w:start w:val="1"/>
      <w:numFmt w:val="lowerLetter"/>
      <w:pStyle w:val="listc1"/>
      <w:lvlText w:val="%1."/>
      <w:lvlJc w:val="left"/>
      <w:pPr>
        <w:tabs>
          <w:tab w:val="num" w:pos="2384"/>
        </w:tabs>
        <w:ind w:left="238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16"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7" w15:restartNumberingAfterBreak="0">
    <w:nsid w:val="1CEF2C9B"/>
    <w:multiLevelType w:val="multilevel"/>
    <w:tmpl w:val="1CBA52F0"/>
    <w:lvl w:ilvl="0">
      <w:start w:val="1"/>
      <w:numFmt w:val="upperLetter"/>
      <w:suff w:val="nothing"/>
      <w:lvlText w:val="Annex %1"/>
      <w:lvlJc w:val="left"/>
      <w:pPr>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835"/>
        </w:tabs>
        <w:ind w:left="2835" w:hanging="794"/>
      </w:pPr>
      <w:rPr>
        <w:rFonts w:hint="default"/>
      </w:rPr>
    </w:lvl>
    <w:lvl w:ilvl="3">
      <w:start w:val="1"/>
      <w:numFmt w:val="decimal"/>
      <w:lvlText w:val="%1.%2.%3.%4"/>
      <w:lvlJc w:val="left"/>
      <w:pPr>
        <w:tabs>
          <w:tab w:val="num" w:pos="3121"/>
        </w:tabs>
        <w:ind w:left="3005" w:hanging="964"/>
      </w:pPr>
      <w:rPr>
        <w:rFonts w:hint="default"/>
      </w:rPr>
    </w:lvl>
    <w:lvl w:ilvl="4">
      <w:start w:val="1"/>
      <w:numFmt w:val="decimal"/>
      <w:pStyle w:val="figtitleannex"/>
      <w:suff w:val="nothing"/>
      <w:lvlText w:val="Figure %1-%5"/>
      <w:lvlJc w:val="left"/>
      <w:pPr>
        <w:ind w:left="0" w:firstLine="0"/>
      </w:pPr>
      <w:rPr>
        <w:rFonts w:hint="default"/>
      </w:rPr>
    </w:lvl>
    <w:lvl w:ilvl="5">
      <w:start w:val="1"/>
      <w:numFmt w:val="decimal"/>
      <w:lvlRestart w:val="1"/>
      <w:suff w:val="nothing"/>
      <w:lvlText w:val="Table %1-%6"/>
      <w:lvlJc w:val="left"/>
      <w:pPr>
        <w:ind w:left="0" w:firstLine="0"/>
      </w:pPr>
      <w:rPr>
        <w:rFonts w:hint="default"/>
      </w:rPr>
    </w:lvl>
    <w:lvl w:ilvl="6">
      <w:start w:val="1"/>
      <w:numFmt w:val="decimal"/>
      <w:lvlText w:val="%1.%2.%3.%4.%7"/>
      <w:lvlJc w:val="left"/>
      <w:pPr>
        <w:tabs>
          <w:tab w:val="num" w:pos="3125"/>
        </w:tabs>
        <w:ind w:left="3125" w:hanging="1080"/>
      </w:pPr>
      <w:rPr>
        <w:rFonts w:cs="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18"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9" w15:restartNumberingAfterBreak="0">
    <w:nsid w:val="22CC1280"/>
    <w:multiLevelType w:val="hybridMultilevel"/>
    <w:tmpl w:val="7CFEB3B4"/>
    <w:lvl w:ilvl="0" w:tplc="9A345658">
      <w:start w:val="1"/>
      <w:numFmt w:val="decimal"/>
      <w:pStyle w:val="notec"/>
      <w:lvlText w:val="NOTE %1"/>
      <w:lvlJc w:val="left"/>
      <w:pPr>
        <w:tabs>
          <w:tab w:val="num" w:pos="3686"/>
        </w:tabs>
        <w:ind w:left="3686" w:hanging="1134"/>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8F45DB4"/>
    <w:multiLevelType w:val="multilevel"/>
    <w:tmpl w:val="A9861872"/>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22"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23" w15:restartNumberingAfterBreak="0">
    <w:nsid w:val="2FE9380C"/>
    <w:multiLevelType w:val="multilevel"/>
    <w:tmpl w:val="E60C1F18"/>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4"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392F01F1"/>
    <w:multiLevelType w:val="multilevel"/>
    <w:tmpl w:val="0AA601D8"/>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6"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C605687"/>
    <w:multiLevelType w:val="hybridMultilevel"/>
    <w:tmpl w:val="CAE655D2"/>
    <w:lvl w:ilvl="0" w:tplc="FFFFFFFF">
      <w:start w:val="1"/>
      <w:numFmt w:val="bullet"/>
      <w:pStyle w:val="requirebul2"/>
      <w:lvlText w:val="—"/>
      <w:lvlJc w:val="left"/>
      <w:pPr>
        <w:tabs>
          <w:tab w:val="num" w:pos="2804"/>
        </w:tabs>
        <w:ind w:left="2761" w:hanging="317"/>
      </w:pPr>
      <w:rPr>
        <w:rFonts w:ascii="NewCenturySchlbk" w:hAnsi="NewCenturySchlbk" w:cs="Times New Roman" w:hint="default"/>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Tahoma"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Tahoma"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41040B4"/>
    <w:multiLevelType w:val="hybridMultilevel"/>
    <w:tmpl w:val="CB369620"/>
    <w:lvl w:ilvl="0" w:tplc="FFFFFFFF">
      <w:start w:val="1"/>
      <w:numFmt w:val="decimal"/>
      <w:lvlText w:val="[%1]"/>
      <w:lvlJc w:val="left"/>
      <w:pPr>
        <w:tabs>
          <w:tab w:val="num" w:pos="2608"/>
        </w:tabs>
        <w:ind w:left="2608" w:hanging="567"/>
      </w:pPr>
      <w:rPr>
        <w:rFonts w:ascii="NewCenturySchlbk" w:hAnsi="NewCenturySchlbk" w:cs="Times New Roman" w:hint="default"/>
        <w:b w:val="0"/>
        <w:i w:val="0"/>
      </w:rPr>
    </w:lvl>
    <w:lvl w:ilvl="1" w:tplc="FFFFFFFF">
      <w:start w:val="1"/>
      <w:numFmt w:val="bullet"/>
      <w:lvlText w:val="o"/>
      <w:lvlJc w:val="left"/>
      <w:pPr>
        <w:tabs>
          <w:tab w:val="num" w:pos="3481"/>
        </w:tabs>
        <w:ind w:left="3481" w:hanging="360"/>
      </w:pPr>
      <w:rPr>
        <w:rFonts w:ascii="Courier New" w:hAnsi="Courier New" w:cs="Tahoma" w:hint="default"/>
      </w:rPr>
    </w:lvl>
    <w:lvl w:ilvl="2" w:tplc="FFFFFFFF">
      <w:start w:val="1"/>
      <w:numFmt w:val="bullet"/>
      <w:lvlText w:val=""/>
      <w:lvlJc w:val="left"/>
      <w:pPr>
        <w:tabs>
          <w:tab w:val="num" w:pos="4201"/>
        </w:tabs>
        <w:ind w:left="4201" w:hanging="360"/>
      </w:pPr>
      <w:rPr>
        <w:rFonts w:ascii="Wingdings" w:hAnsi="Wingdings" w:cs="Times New Roman" w:hint="default"/>
      </w:rPr>
    </w:lvl>
    <w:lvl w:ilvl="3" w:tplc="FFFFFFFF">
      <w:start w:val="1"/>
      <w:numFmt w:val="bullet"/>
      <w:lvlText w:val=""/>
      <w:lvlJc w:val="left"/>
      <w:pPr>
        <w:tabs>
          <w:tab w:val="num" w:pos="4921"/>
        </w:tabs>
        <w:ind w:left="4921" w:hanging="360"/>
      </w:pPr>
      <w:rPr>
        <w:rFonts w:ascii="Symbol" w:hAnsi="Symbol" w:cs="Times New Roman" w:hint="default"/>
      </w:rPr>
    </w:lvl>
    <w:lvl w:ilvl="4" w:tplc="FFFFFFFF">
      <w:start w:val="1"/>
      <w:numFmt w:val="bullet"/>
      <w:lvlText w:val="o"/>
      <w:lvlJc w:val="left"/>
      <w:pPr>
        <w:tabs>
          <w:tab w:val="num" w:pos="5641"/>
        </w:tabs>
        <w:ind w:left="5641" w:hanging="360"/>
      </w:pPr>
      <w:rPr>
        <w:rFonts w:ascii="Courier New" w:hAnsi="Courier New" w:cs="Tahoma" w:hint="default"/>
      </w:rPr>
    </w:lvl>
    <w:lvl w:ilvl="5" w:tplc="FFFFFFFF">
      <w:start w:val="1"/>
      <w:numFmt w:val="bullet"/>
      <w:lvlText w:val=""/>
      <w:lvlJc w:val="left"/>
      <w:pPr>
        <w:tabs>
          <w:tab w:val="num" w:pos="6361"/>
        </w:tabs>
        <w:ind w:left="6361" w:hanging="360"/>
      </w:pPr>
      <w:rPr>
        <w:rFonts w:ascii="Wingdings" w:hAnsi="Wingdings" w:cs="Times New Roman" w:hint="default"/>
      </w:rPr>
    </w:lvl>
    <w:lvl w:ilvl="6" w:tplc="FFFFFFFF">
      <w:start w:val="1"/>
      <w:numFmt w:val="bullet"/>
      <w:lvlText w:val=""/>
      <w:lvlJc w:val="left"/>
      <w:pPr>
        <w:tabs>
          <w:tab w:val="num" w:pos="7081"/>
        </w:tabs>
        <w:ind w:left="7081" w:hanging="360"/>
      </w:pPr>
      <w:rPr>
        <w:rFonts w:ascii="Symbol" w:hAnsi="Symbol" w:cs="Times New Roman" w:hint="default"/>
      </w:rPr>
    </w:lvl>
    <w:lvl w:ilvl="7" w:tplc="FFFFFFFF">
      <w:start w:val="1"/>
      <w:numFmt w:val="bullet"/>
      <w:lvlText w:val="o"/>
      <w:lvlJc w:val="left"/>
      <w:pPr>
        <w:tabs>
          <w:tab w:val="num" w:pos="7801"/>
        </w:tabs>
        <w:ind w:left="7801" w:hanging="360"/>
      </w:pPr>
      <w:rPr>
        <w:rFonts w:ascii="Courier New" w:hAnsi="Courier New" w:cs="Tahoma" w:hint="default"/>
      </w:rPr>
    </w:lvl>
    <w:lvl w:ilvl="8" w:tplc="FFFFFFFF">
      <w:start w:val="1"/>
      <w:numFmt w:val="bullet"/>
      <w:lvlText w:val=""/>
      <w:lvlJc w:val="left"/>
      <w:pPr>
        <w:tabs>
          <w:tab w:val="num" w:pos="8521"/>
        </w:tabs>
        <w:ind w:left="8521" w:hanging="360"/>
      </w:pPr>
      <w:rPr>
        <w:rFonts w:ascii="Wingdings" w:hAnsi="Wingdings" w:cs="Times New Roman" w:hint="default"/>
      </w:rPr>
    </w:lvl>
  </w:abstractNum>
  <w:abstractNum w:abstractNumId="33" w15:restartNumberingAfterBreak="0">
    <w:nsid w:val="54C25BBF"/>
    <w:multiLevelType w:val="multilevel"/>
    <w:tmpl w:val="AAD8D0F6"/>
    <w:lvl w:ilvl="0">
      <w:start w:val="1"/>
      <w:numFmt w:val="upperLetter"/>
      <w:pStyle w:val="annumber"/>
      <w:suff w:val="space"/>
      <w:lvlText w:val="Annex %1"/>
      <w:lvlJc w:val="right"/>
      <w:pPr>
        <w:ind w:left="0" w:firstLine="0"/>
      </w:pPr>
      <w:rPr>
        <w:rFonts w:hint="default"/>
        <w:b/>
        <w:i w:val="0"/>
        <w:lang w:val="en-GB"/>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34" w15:restartNumberingAfterBreak="0">
    <w:nsid w:val="58824796"/>
    <w:multiLevelType w:val="hybridMultilevel"/>
    <w:tmpl w:val="28BC0D1E"/>
    <w:lvl w:ilvl="0" w:tplc="8E6AF65E">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7" w15:restartNumberingAfterBreak="0">
    <w:nsid w:val="62C02B37"/>
    <w:multiLevelType w:val="hybridMultilevel"/>
    <w:tmpl w:val="251AADD2"/>
    <w:lvl w:ilvl="0" w:tplc="FFFFFFFF">
      <w:start w:val="1"/>
      <w:numFmt w:val="decimal"/>
      <w:pStyle w:val="equationwheretext"/>
      <w:lvlText w:val="[%1]"/>
      <w:lvlJc w:val="left"/>
      <w:pPr>
        <w:tabs>
          <w:tab w:val="num" w:pos="4122"/>
        </w:tabs>
        <w:ind w:left="4122" w:hanging="482"/>
      </w:pPr>
      <w:rPr>
        <w:rFonts w:ascii="NewCenturySchlbk" w:hAnsi="NewCenturySchlbk"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4445E01"/>
    <w:multiLevelType w:val="multilevel"/>
    <w:tmpl w:val="D386362A"/>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0" w:firstLine="0"/>
      </w:pPr>
      <w:rPr>
        <w:rFonts w:hint="default"/>
        <w:b/>
        <w:i w:val="0"/>
      </w:rPr>
    </w:lvl>
    <w:lvl w:ilvl="2">
      <w:start w:val="1"/>
      <w:numFmt w:val="decimal"/>
      <w:lvlText w:val="%1.%2.%3."/>
      <w:lvlJc w:val="left"/>
      <w:pPr>
        <w:tabs>
          <w:tab w:val="num" w:pos="2835"/>
        </w:tabs>
        <w:ind w:left="2835" w:hanging="850"/>
      </w:pPr>
      <w:rPr>
        <w:rFonts w:hint="default"/>
        <w:b/>
        <w:i w:val="0"/>
      </w:rPr>
    </w:lvl>
    <w:lvl w:ilvl="3">
      <w:start w:val="1"/>
      <w:numFmt w:val="decimal"/>
      <w:lvlText w:val="%1.%2.%3.%4."/>
      <w:lvlJc w:val="left"/>
      <w:pPr>
        <w:tabs>
          <w:tab w:val="num" w:pos="2835"/>
        </w:tabs>
        <w:ind w:left="2835" w:hanging="850"/>
      </w:pPr>
      <w:rPr>
        <w:rFonts w:hint="default"/>
        <w:b/>
        <w:i w:val="0"/>
      </w:rPr>
    </w:lvl>
    <w:lvl w:ilvl="4">
      <w:start w:val="1"/>
      <w:numFmt w:val="decimal"/>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39" w15:restartNumberingAfterBreak="0">
    <w:nsid w:val="64637543"/>
    <w:multiLevelType w:val="hybridMultilevel"/>
    <w:tmpl w:val="C424174C"/>
    <w:lvl w:ilvl="0" w:tplc="FFFFFFFF">
      <w:start w:val="1"/>
      <w:numFmt w:val="lowerLetter"/>
      <w:pStyle w:val="tablefootnote"/>
      <w:lvlText w:val="(%1)"/>
      <w:lvlJc w:val="left"/>
      <w:pPr>
        <w:tabs>
          <w:tab w:val="num" w:pos="623"/>
        </w:tabs>
        <w:ind w:left="623" w:hanging="443"/>
      </w:pPr>
      <w:rPr>
        <w:rFonts w:ascii="NewCenturySchlbk" w:hAnsi="NewCenturySchlbk"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41" w15:restartNumberingAfterBreak="0">
    <w:nsid w:val="691C12F1"/>
    <w:multiLevelType w:val="hybridMultilevel"/>
    <w:tmpl w:val="C8806F5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C05FAA"/>
    <w:multiLevelType w:val="hybridMultilevel"/>
    <w:tmpl w:val="0FDE0D3C"/>
    <w:lvl w:ilvl="0" w:tplc="B18E40A6">
      <w:start w:val="1"/>
      <w:numFmt w:val="decimal"/>
      <w:pStyle w:val="tablenotec"/>
      <w:lvlText w:val="Figure %1"/>
      <w:lvlJc w:val="center"/>
      <w:pPr>
        <w:tabs>
          <w:tab w:val="num" w:pos="0"/>
        </w:tabs>
        <w:ind w:left="0" w:firstLine="0"/>
      </w:pPr>
      <w:rPr>
        <w:rFonts w:hint="default"/>
      </w:rPr>
    </w:lvl>
    <w:lvl w:ilvl="1" w:tplc="9078F506">
      <w:start w:val="1"/>
      <w:numFmt w:val="lowerLetter"/>
      <w:lvlText w:val="%2."/>
      <w:lvlJc w:val="left"/>
      <w:pPr>
        <w:tabs>
          <w:tab w:val="num" w:pos="1440"/>
        </w:tabs>
        <w:ind w:left="1440" w:hanging="360"/>
      </w:pPr>
    </w:lvl>
    <w:lvl w:ilvl="2" w:tplc="6D8AE9BE">
      <w:start w:val="1"/>
      <w:numFmt w:val="lowerRoman"/>
      <w:lvlText w:val="%3."/>
      <w:lvlJc w:val="right"/>
      <w:pPr>
        <w:tabs>
          <w:tab w:val="num" w:pos="2160"/>
        </w:tabs>
        <w:ind w:left="2160" w:hanging="180"/>
      </w:pPr>
    </w:lvl>
    <w:lvl w:ilvl="3" w:tplc="BF4A17CA">
      <w:start w:val="1"/>
      <w:numFmt w:val="decimal"/>
      <w:lvlText w:val="%4."/>
      <w:lvlJc w:val="left"/>
      <w:pPr>
        <w:tabs>
          <w:tab w:val="num" w:pos="2880"/>
        </w:tabs>
        <w:ind w:left="2880" w:hanging="360"/>
      </w:pPr>
    </w:lvl>
    <w:lvl w:ilvl="4" w:tplc="1D7C8B10">
      <w:start w:val="1"/>
      <w:numFmt w:val="lowerLetter"/>
      <w:lvlText w:val="%5."/>
      <w:lvlJc w:val="left"/>
      <w:pPr>
        <w:tabs>
          <w:tab w:val="num" w:pos="3600"/>
        </w:tabs>
        <w:ind w:left="3600" w:hanging="360"/>
      </w:pPr>
    </w:lvl>
    <w:lvl w:ilvl="5" w:tplc="73AC2AC6">
      <w:start w:val="1"/>
      <w:numFmt w:val="lowerRoman"/>
      <w:lvlText w:val="%6."/>
      <w:lvlJc w:val="right"/>
      <w:pPr>
        <w:tabs>
          <w:tab w:val="num" w:pos="4320"/>
        </w:tabs>
        <w:ind w:left="4320" w:hanging="180"/>
      </w:pPr>
    </w:lvl>
    <w:lvl w:ilvl="6" w:tplc="54A6ECB8">
      <w:start w:val="1"/>
      <w:numFmt w:val="decimal"/>
      <w:lvlText w:val="%7."/>
      <w:lvlJc w:val="left"/>
      <w:pPr>
        <w:tabs>
          <w:tab w:val="num" w:pos="5040"/>
        </w:tabs>
        <w:ind w:left="5040" w:hanging="360"/>
      </w:pPr>
    </w:lvl>
    <w:lvl w:ilvl="7" w:tplc="D2FC91F2">
      <w:start w:val="1"/>
      <w:numFmt w:val="lowerLetter"/>
      <w:lvlText w:val="%8."/>
      <w:lvlJc w:val="left"/>
      <w:pPr>
        <w:tabs>
          <w:tab w:val="num" w:pos="5760"/>
        </w:tabs>
        <w:ind w:left="5760" w:hanging="360"/>
      </w:pPr>
    </w:lvl>
    <w:lvl w:ilvl="8" w:tplc="6142C0C0">
      <w:start w:val="1"/>
      <w:numFmt w:val="lowerRoman"/>
      <w:lvlText w:val="%9."/>
      <w:lvlJc w:val="right"/>
      <w:pPr>
        <w:tabs>
          <w:tab w:val="num" w:pos="6480"/>
        </w:tabs>
        <w:ind w:left="6480" w:hanging="180"/>
      </w:pPr>
    </w:lvl>
  </w:abstractNum>
  <w:abstractNum w:abstractNumId="43"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outline w:val="0"/>
        <w:shadow w:val="0"/>
        <w:emboss w:val="0"/>
        <w:imprint w:val="0"/>
        <w:vanish w:val="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29F1DED"/>
    <w:multiLevelType w:val="hybridMultilevel"/>
    <w:tmpl w:val="F9D02C24"/>
    <w:lvl w:ilvl="0" w:tplc="1ACEACB2">
      <w:start w:val="1"/>
      <w:numFmt w:val="bullet"/>
      <w:pStyle w:val="requirebul1"/>
      <w:lvlText w:val=""/>
      <w:lvlJc w:val="left"/>
      <w:pPr>
        <w:tabs>
          <w:tab w:val="num" w:pos="2345"/>
        </w:tabs>
        <w:ind w:left="2345" w:hanging="360"/>
      </w:pPr>
      <w:rPr>
        <w:rFonts w:ascii="Symbol" w:hAnsi="Symbol" w:hint="default"/>
      </w:rPr>
    </w:lvl>
    <w:lvl w:ilvl="1" w:tplc="C2B88660">
      <w:numFmt w:val="bullet"/>
      <w:lvlText w:val="-"/>
      <w:lvlJc w:val="left"/>
      <w:pPr>
        <w:tabs>
          <w:tab w:val="num" w:pos="3275"/>
        </w:tabs>
        <w:ind w:left="3275" w:hanging="570"/>
      </w:pPr>
      <w:rPr>
        <w:rFonts w:ascii="NewCenturySchlbk" w:eastAsia="Times New Roman" w:hAnsi="NewCenturySchlbk" w:cs="Times New Roman" w:hint="default"/>
      </w:rPr>
    </w:lvl>
    <w:lvl w:ilvl="2" w:tplc="74008318" w:tentative="1">
      <w:start w:val="1"/>
      <w:numFmt w:val="bullet"/>
      <w:lvlText w:val=""/>
      <w:lvlJc w:val="left"/>
      <w:pPr>
        <w:tabs>
          <w:tab w:val="num" w:pos="3785"/>
        </w:tabs>
        <w:ind w:left="3785" w:hanging="360"/>
      </w:pPr>
      <w:rPr>
        <w:rFonts w:ascii="Wingdings" w:hAnsi="Wingdings" w:hint="default"/>
      </w:rPr>
    </w:lvl>
    <w:lvl w:ilvl="3" w:tplc="D1928210" w:tentative="1">
      <w:start w:val="1"/>
      <w:numFmt w:val="bullet"/>
      <w:lvlText w:val=""/>
      <w:lvlJc w:val="left"/>
      <w:pPr>
        <w:tabs>
          <w:tab w:val="num" w:pos="4505"/>
        </w:tabs>
        <w:ind w:left="4505" w:hanging="360"/>
      </w:pPr>
      <w:rPr>
        <w:rFonts w:ascii="Symbol" w:hAnsi="Symbol" w:hint="default"/>
      </w:rPr>
    </w:lvl>
    <w:lvl w:ilvl="4" w:tplc="341A1E5A" w:tentative="1">
      <w:start w:val="1"/>
      <w:numFmt w:val="bullet"/>
      <w:lvlText w:val="o"/>
      <w:lvlJc w:val="left"/>
      <w:pPr>
        <w:tabs>
          <w:tab w:val="num" w:pos="5225"/>
        </w:tabs>
        <w:ind w:left="5225" w:hanging="360"/>
      </w:pPr>
      <w:rPr>
        <w:rFonts w:ascii="Courier New" w:hAnsi="Courier New" w:cs="AvantGarde BkCn BT" w:hint="default"/>
      </w:rPr>
    </w:lvl>
    <w:lvl w:ilvl="5" w:tplc="BAF4CB6C" w:tentative="1">
      <w:start w:val="1"/>
      <w:numFmt w:val="bullet"/>
      <w:lvlText w:val=""/>
      <w:lvlJc w:val="left"/>
      <w:pPr>
        <w:tabs>
          <w:tab w:val="num" w:pos="5945"/>
        </w:tabs>
        <w:ind w:left="5945" w:hanging="360"/>
      </w:pPr>
      <w:rPr>
        <w:rFonts w:ascii="Wingdings" w:hAnsi="Wingdings" w:hint="default"/>
      </w:rPr>
    </w:lvl>
    <w:lvl w:ilvl="6" w:tplc="660A2398" w:tentative="1">
      <w:start w:val="1"/>
      <w:numFmt w:val="bullet"/>
      <w:lvlText w:val=""/>
      <w:lvlJc w:val="left"/>
      <w:pPr>
        <w:tabs>
          <w:tab w:val="num" w:pos="6665"/>
        </w:tabs>
        <w:ind w:left="6665" w:hanging="360"/>
      </w:pPr>
      <w:rPr>
        <w:rFonts w:ascii="Symbol" w:hAnsi="Symbol" w:hint="default"/>
      </w:rPr>
    </w:lvl>
    <w:lvl w:ilvl="7" w:tplc="D7AA4600" w:tentative="1">
      <w:start w:val="1"/>
      <w:numFmt w:val="bullet"/>
      <w:lvlText w:val="o"/>
      <w:lvlJc w:val="left"/>
      <w:pPr>
        <w:tabs>
          <w:tab w:val="num" w:pos="7385"/>
        </w:tabs>
        <w:ind w:left="7385" w:hanging="360"/>
      </w:pPr>
      <w:rPr>
        <w:rFonts w:ascii="Courier New" w:hAnsi="Courier New" w:cs="AvantGarde BkCn BT" w:hint="default"/>
      </w:rPr>
    </w:lvl>
    <w:lvl w:ilvl="8" w:tplc="E29C2920" w:tentative="1">
      <w:start w:val="1"/>
      <w:numFmt w:val="bullet"/>
      <w:lvlText w:val=""/>
      <w:lvlJc w:val="left"/>
      <w:pPr>
        <w:tabs>
          <w:tab w:val="num" w:pos="8105"/>
        </w:tabs>
        <w:ind w:left="8105" w:hanging="360"/>
      </w:pPr>
      <w:rPr>
        <w:rFonts w:ascii="Wingdings" w:hAnsi="Wingdings" w:hint="default"/>
      </w:rPr>
    </w:lvl>
  </w:abstractNum>
  <w:abstractNum w:abstractNumId="45" w15:restartNumberingAfterBreak="0">
    <w:nsid w:val="72CD7C0A"/>
    <w:multiLevelType w:val="hybridMultilevel"/>
    <w:tmpl w:val="4F4EC5C2"/>
    <w:lvl w:ilvl="0" w:tplc="FFFFFFFF">
      <w:start w:val="1"/>
      <w:numFmt w:val="decimal"/>
      <w:pStyle w:val="listc2"/>
      <w:lvlText w:val="%1."/>
      <w:lvlJc w:val="left"/>
      <w:pPr>
        <w:tabs>
          <w:tab w:val="num" w:pos="2804"/>
        </w:tabs>
        <w:ind w:left="2761" w:hanging="317"/>
      </w:pPr>
      <w:rPr>
        <w:rFonts w:ascii="NewCenturySchlbk" w:hAnsi="NewCenturySchlbk"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7" w15:restartNumberingAfterBreak="0">
    <w:nsid w:val="7BD152AB"/>
    <w:multiLevelType w:val="hybridMultilevel"/>
    <w:tmpl w:val="4D344F80"/>
    <w:lvl w:ilvl="0" w:tplc="CA303826">
      <w:start w:val="1"/>
      <w:numFmt w:val="none"/>
      <w:pStyle w:val="example"/>
      <w:lvlText w:val="EXAMPLE"/>
      <w:lvlJc w:val="left"/>
      <w:pPr>
        <w:tabs>
          <w:tab w:val="num" w:pos="3969"/>
        </w:tabs>
        <w:ind w:left="3969" w:hanging="1417"/>
      </w:pPr>
      <w:rPr>
        <w:rFonts w:hint="default"/>
      </w:rPr>
    </w:lvl>
    <w:lvl w:ilvl="1" w:tplc="98325498" w:tentative="1">
      <w:start w:val="1"/>
      <w:numFmt w:val="lowerLetter"/>
      <w:lvlText w:val="%2."/>
      <w:lvlJc w:val="left"/>
      <w:pPr>
        <w:tabs>
          <w:tab w:val="num" w:pos="1440"/>
        </w:tabs>
        <w:ind w:left="1440" w:hanging="360"/>
      </w:pPr>
    </w:lvl>
    <w:lvl w:ilvl="2" w:tplc="E47E63F6" w:tentative="1">
      <w:start w:val="1"/>
      <w:numFmt w:val="lowerRoman"/>
      <w:lvlText w:val="%3."/>
      <w:lvlJc w:val="right"/>
      <w:pPr>
        <w:tabs>
          <w:tab w:val="num" w:pos="2160"/>
        </w:tabs>
        <w:ind w:left="2160" w:hanging="180"/>
      </w:pPr>
    </w:lvl>
    <w:lvl w:ilvl="3" w:tplc="74183316" w:tentative="1">
      <w:start w:val="1"/>
      <w:numFmt w:val="decimal"/>
      <w:lvlText w:val="%4."/>
      <w:lvlJc w:val="left"/>
      <w:pPr>
        <w:tabs>
          <w:tab w:val="num" w:pos="2880"/>
        </w:tabs>
        <w:ind w:left="2880" w:hanging="360"/>
      </w:pPr>
    </w:lvl>
    <w:lvl w:ilvl="4" w:tplc="3F982B10" w:tentative="1">
      <w:start w:val="1"/>
      <w:numFmt w:val="lowerLetter"/>
      <w:lvlText w:val="%5."/>
      <w:lvlJc w:val="left"/>
      <w:pPr>
        <w:tabs>
          <w:tab w:val="num" w:pos="3600"/>
        </w:tabs>
        <w:ind w:left="3600" w:hanging="360"/>
      </w:pPr>
    </w:lvl>
    <w:lvl w:ilvl="5" w:tplc="923811E4" w:tentative="1">
      <w:start w:val="1"/>
      <w:numFmt w:val="lowerRoman"/>
      <w:lvlText w:val="%6."/>
      <w:lvlJc w:val="right"/>
      <w:pPr>
        <w:tabs>
          <w:tab w:val="num" w:pos="4320"/>
        </w:tabs>
        <w:ind w:left="4320" w:hanging="180"/>
      </w:pPr>
    </w:lvl>
    <w:lvl w:ilvl="6" w:tplc="C00880A4" w:tentative="1">
      <w:start w:val="1"/>
      <w:numFmt w:val="decimal"/>
      <w:lvlText w:val="%7."/>
      <w:lvlJc w:val="left"/>
      <w:pPr>
        <w:tabs>
          <w:tab w:val="num" w:pos="5040"/>
        </w:tabs>
        <w:ind w:left="5040" w:hanging="360"/>
      </w:pPr>
    </w:lvl>
    <w:lvl w:ilvl="7" w:tplc="9CCCCACA" w:tentative="1">
      <w:start w:val="1"/>
      <w:numFmt w:val="lowerLetter"/>
      <w:lvlText w:val="%8."/>
      <w:lvlJc w:val="left"/>
      <w:pPr>
        <w:tabs>
          <w:tab w:val="num" w:pos="5760"/>
        </w:tabs>
        <w:ind w:left="5760" w:hanging="360"/>
      </w:pPr>
    </w:lvl>
    <w:lvl w:ilvl="8" w:tplc="1AF0BC14" w:tentative="1">
      <w:start w:val="1"/>
      <w:numFmt w:val="lowerRoman"/>
      <w:lvlText w:val="%9."/>
      <w:lvlJc w:val="right"/>
      <w:pPr>
        <w:tabs>
          <w:tab w:val="num" w:pos="6480"/>
        </w:tabs>
        <w:ind w:left="6480" w:hanging="180"/>
      </w:pPr>
    </w:lvl>
  </w:abstractNum>
  <w:abstractNum w:abstractNumId="48" w15:restartNumberingAfterBreak="0">
    <w:nsid w:val="7CCE45E5"/>
    <w:multiLevelType w:val="multilevel"/>
    <w:tmpl w:val="0018FB38"/>
    <w:lvl w:ilvl="0">
      <w:start w:val="1"/>
      <w:numFmt w:val="decimal"/>
      <w:pStyle w:val="examplec"/>
      <w:lvlText w:val="EXAMPLE %1"/>
      <w:lvlJc w:val="left"/>
      <w:pPr>
        <w:tabs>
          <w:tab w:val="num" w:pos="3969"/>
        </w:tabs>
        <w:ind w:left="3969" w:hanging="1417"/>
      </w:pPr>
      <w:rPr>
        <w:rFonts w:ascii="Times New Roman" w:hAnsi="Times New Roman" w:hint="default"/>
        <w:b w:val="0"/>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Text w:val="%1.%2.%3.%4.%5.%6.%7.%8."/>
      <w:lvlJc w:val="left"/>
      <w:pPr>
        <w:tabs>
          <w:tab w:val="num" w:pos="5760"/>
        </w:tabs>
        <w:ind w:left="4104" w:hanging="1224"/>
      </w:pPr>
      <w:rPr>
        <w:rFonts w:hint="default"/>
      </w:rPr>
    </w:lvl>
    <w:lvl w:ilvl="8">
      <w:start w:val="1"/>
      <w:numFmt w:val="decimal"/>
      <w:lvlRestart w:val="1"/>
      <w:lvlText w:val="Table %1-%9"/>
      <w:lvlJc w:val="center"/>
      <w:pPr>
        <w:tabs>
          <w:tab w:val="num" w:pos="567"/>
        </w:tabs>
        <w:ind w:left="0" w:firstLine="0"/>
      </w:pPr>
      <w:rPr>
        <w:rFonts w:hint="default"/>
      </w:rPr>
    </w:lvl>
  </w:abstractNum>
  <w:abstractNum w:abstractNumId="49" w15:restartNumberingAfterBreak="0">
    <w:nsid w:val="7E037C35"/>
    <w:multiLevelType w:val="hybridMultilevel"/>
    <w:tmpl w:val="90569D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E267EF"/>
    <w:multiLevelType w:val="hybridMultilevel"/>
    <w:tmpl w:val="EAEE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31"/>
  </w:num>
  <w:num w:numId="3">
    <w:abstractNumId w:val="24"/>
  </w:num>
  <w:num w:numId="4">
    <w:abstractNumId w:val="2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4"/>
  </w:num>
  <w:num w:numId="16">
    <w:abstractNumId w:val="29"/>
  </w:num>
  <w:num w:numId="17">
    <w:abstractNumId w:val="43"/>
  </w:num>
  <w:num w:numId="18">
    <w:abstractNumId w:val="11"/>
  </w:num>
  <w:num w:numId="19">
    <w:abstractNumId w:val="16"/>
  </w:num>
  <w:num w:numId="20">
    <w:abstractNumId w:val="23"/>
  </w:num>
  <w:num w:numId="21">
    <w:abstractNumId w:val="18"/>
  </w:num>
  <w:num w:numId="22">
    <w:abstractNumId w:val="28"/>
  </w:num>
  <w:num w:numId="23">
    <w:abstractNumId w:val="25"/>
  </w:num>
  <w:num w:numId="24">
    <w:abstractNumId w:val="35"/>
  </w:num>
  <w:num w:numId="25">
    <w:abstractNumId w:val="26"/>
  </w:num>
  <w:num w:numId="26">
    <w:abstractNumId w:val="44"/>
  </w:num>
  <w:num w:numId="27">
    <w:abstractNumId w:val="10"/>
  </w:num>
  <w:num w:numId="28">
    <w:abstractNumId w:val="47"/>
  </w:num>
  <w:num w:numId="29">
    <w:abstractNumId w:val="38"/>
  </w:num>
  <w:num w:numId="30">
    <w:abstractNumId w:val="33"/>
  </w:num>
  <w:num w:numId="31">
    <w:abstractNumId w:val="48"/>
  </w:num>
  <w:num w:numId="32">
    <w:abstractNumId w:val="12"/>
  </w:num>
  <w:num w:numId="33">
    <w:abstractNumId w:val="13"/>
  </w:num>
  <w:num w:numId="34">
    <w:abstractNumId w:val="17"/>
  </w:num>
  <w:num w:numId="35">
    <w:abstractNumId w:val="30"/>
  </w:num>
  <w:num w:numId="36">
    <w:abstractNumId w:val="32"/>
  </w:num>
  <w:num w:numId="37">
    <w:abstractNumId w:val="39"/>
  </w:num>
  <w:num w:numId="38">
    <w:abstractNumId w:val="37"/>
  </w:num>
  <w:num w:numId="39">
    <w:abstractNumId w:val="42"/>
    <w:lvlOverride w:ilvl="0">
      <w:startOverride w:val="1"/>
    </w:lvlOverride>
  </w:num>
  <w:num w:numId="40">
    <w:abstractNumId w:val="15"/>
  </w:num>
  <w:num w:numId="41">
    <w:abstractNumId w:val="45"/>
  </w:num>
  <w:num w:numId="42">
    <w:abstractNumId w:val="19"/>
  </w:num>
  <w:num w:numId="43">
    <w:abstractNumId w:val="19"/>
    <w:lvlOverride w:ilvl="0">
      <w:startOverride w:val="1"/>
    </w:lvlOverride>
  </w:num>
  <w:num w:numId="44">
    <w:abstractNumId w:val="41"/>
  </w:num>
  <w:num w:numId="45">
    <w:abstractNumId w:val="36"/>
  </w:num>
  <w:num w:numId="46">
    <w:abstractNumId w:val="18"/>
  </w:num>
  <w:num w:numId="47">
    <w:abstractNumId w:val="22"/>
  </w:num>
  <w:num w:numId="48">
    <w:abstractNumId w:val="21"/>
  </w:num>
  <w:num w:numId="49">
    <w:abstractNumId w:val="18"/>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num>
  <w:num w:numId="76">
    <w:abstractNumId w:val="20"/>
  </w:num>
  <w:num w:numId="7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num>
  <w:num w:numId="85">
    <w:abstractNumId w:val="40"/>
  </w:num>
  <w:num w:numId="86">
    <w:abstractNumId w:val="50"/>
  </w:num>
  <w:num w:numId="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s Ehrlich">
    <w15:presenceInfo w15:providerId="None" w15:userId="Klaus Ehrl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oNotTrackMoves/>
  <w:documentProtection w:edit="readOnly" w:enforcement="1" w:cryptProviderType="rsaAES" w:cryptAlgorithmClass="hash" w:cryptAlgorithmType="typeAny" w:cryptAlgorithmSid="14" w:cryptSpinCount="100000" w:hash="I8IZN/qgzuDGOIJrjTgPypq3yU7FbTasPQBPtQxGeAk735mGGbxyndqzDOOyJmpb6DwiAHwszP4/FvnNi/xgmQ==" w:salt="+2QcsGlkH/Yxxez0ZIQaNQ=="/>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709"/>
    <w:rsid w:val="000022E3"/>
    <w:rsid w:val="00003B43"/>
    <w:rsid w:val="00004523"/>
    <w:rsid w:val="0000648F"/>
    <w:rsid w:val="00015FED"/>
    <w:rsid w:val="00020BB2"/>
    <w:rsid w:val="000214AC"/>
    <w:rsid w:val="00024456"/>
    <w:rsid w:val="000262E5"/>
    <w:rsid w:val="00032C56"/>
    <w:rsid w:val="000337A1"/>
    <w:rsid w:val="00035717"/>
    <w:rsid w:val="0004017D"/>
    <w:rsid w:val="00047719"/>
    <w:rsid w:val="00047E94"/>
    <w:rsid w:val="0005172E"/>
    <w:rsid w:val="000562C0"/>
    <w:rsid w:val="000579BD"/>
    <w:rsid w:val="00064167"/>
    <w:rsid w:val="0006432D"/>
    <w:rsid w:val="0006655D"/>
    <w:rsid w:val="0007095F"/>
    <w:rsid w:val="00071AE2"/>
    <w:rsid w:val="00073FDC"/>
    <w:rsid w:val="00074DA6"/>
    <w:rsid w:val="00076C36"/>
    <w:rsid w:val="00081C47"/>
    <w:rsid w:val="00084590"/>
    <w:rsid w:val="0009296F"/>
    <w:rsid w:val="000938C6"/>
    <w:rsid w:val="000A4511"/>
    <w:rsid w:val="000B11C2"/>
    <w:rsid w:val="000B6C45"/>
    <w:rsid w:val="000B764A"/>
    <w:rsid w:val="000C3D48"/>
    <w:rsid w:val="000C50ED"/>
    <w:rsid w:val="000C5AA2"/>
    <w:rsid w:val="000C7838"/>
    <w:rsid w:val="000D33D4"/>
    <w:rsid w:val="000D3763"/>
    <w:rsid w:val="000D40D7"/>
    <w:rsid w:val="000D639C"/>
    <w:rsid w:val="000D6C1D"/>
    <w:rsid w:val="000D77E0"/>
    <w:rsid w:val="000E7906"/>
    <w:rsid w:val="000E7991"/>
    <w:rsid w:val="000F2E13"/>
    <w:rsid w:val="00106F83"/>
    <w:rsid w:val="00107F80"/>
    <w:rsid w:val="00110124"/>
    <w:rsid w:val="001121D5"/>
    <w:rsid w:val="00120809"/>
    <w:rsid w:val="00123E41"/>
    <w:rsid w:val="001260DE"/>
    <w:rsid w:val="001277FD"/>
    <w:rsid w:val="00131428"/>
    <w:rsid w:val="00141264"/>
    <w:rsid w:val="0014262D"/>
    <w:rsid w:val="00147AE0"/>
    <w:rsid w:val="00157F96"/>
    <w:rsid w:val="00163AAD"/>
    <w:rsid w:val="001723E9"/>
    <w:rsid w:val="00174B4C"/>
    <w:rsid w:val="00176190"/>
    <w:rsid w:val="00181E01"/>
    <w:rsid w:val="00182694"/>
    <w:rsid w:val="00184E64"/>
    <w:rsid w:val="00185842"/>
    <w:rsid w:val="00187F6A"/>
    <w:rsid w:val="00191539"/>
    <w:rsid w:val="00191FC4"/>
    <w:rsid w:val="00194326"/>
    <w:rsid w:val="00194795"/>
    <w:rsid w:val="00197091"/>
    <w:rsid w:val="00197831"/>
    <w:rsid w:val="0019795B"/>
    <w:rsid w:val="001A13C7"/>
    <w:rsid w:val="001A1ED3"/>
    <w:rsid w:val="001A1FAC"/>
    <w:rsid w:val="001A274F"/>
    <w:rsid w:val="001A79B8"/>
    <w:rsid w:val="001B6381"/>
    <w:rsid w:val="001C247C"/>
    <w:rsid w:val="001C3FA2"/>
    <w:rsid w:val="001D5CA3"/>
    <w:rsid w:val="001F01CB"/>
    <w:rsid w:val="001F46E7"/>
    <w:rsid w:val="001F51B7"/>
    <w:rsid w:val="001F7436"/>
    <w:rsid w:val="001F796C"/>
    <w:rsid w:val="0020041F"/>
    <w:rsid w:val="0020063D"/>
    <w:rsid w:val="00202E76"/>
    <w:rsid w:val="002103D1"/>
    <w:rsid w:val="00211B77"/>
    <w:rsid w:val="00214491"/>
    <w:rsid w:val="00214AA8"/>
    <w:rsid w:val="002163CF"/>
    <w:rsid w:val="0022070B"/>
    <w:rsid w:val="0022286C"/>
    <w:rsid w:val="00227D7A"/>
    <w:rsid w:val="00231A42"/>
    <w:rsid w:val="0024007D"/>
    <w:rsid w:val="00243611"/>
    <w:rsid w:val="00244FC0"/>
    <w:rsid w:val="00245EEF"/>
    <w:rsid w:val="002500CA"/>
    <w:rsid w:val="002554DD"/>
    <w:rsid w:val="00255A93"/>
    <w:rsid w:val="00255BD6"/>
    <w:rsid w:val="002577BB"/>
    <w:rsid w:val="00260DAD"/>
    <w:rsid w:val="00260ED7"/>
    <w:rsid w:val="002614A6"/>
    <w:rsid w:val="00264E0A"/>
    <w:rsid w:val="0026649A"/>
    <w:rsid w:val="002671B6"/>
    <w:rsid w:val="00270146"/>
    <w:rsid w:val="0027247F"/>
    <w:rsid w:val="00272AE0"/>
    <w:rsid w:val="00272EFB"/>
    <w:rsid w:val="00276FC1"/>
    <w:rsid w:val="002815E1"/>
    <w:rsid w:val="00285C7D"/>
    <w:rsid w:val="0028672A"/>
    <w:rsid w:val="00294C0C"/>
    <w:rsid w:val="0029553B"/>
    <w:rsid w:val="00296E55"/>
    <w:rsid w:val="00297107"/>
    <w:rsid w:val="002A4A3C"/>
    <w:rsid w:val="002A5E27"/>
    <w:rsid w:val="002A6154"/>
    <w:rsid w:val="002B701F"/>
    <w:rsid w:val="002C15A4"/>
    <w:rsid w:val="002C19F3"/>
    <w:rsid w:val="002C232A"/>
    <w:rsid w:val="002D18AE"/>
    <w:rsid w:val="002D586E"/>
    <w:rsid w:val="002D632F"/>
    <w:rsid w:val="002D795C"/>
    <w:rsid w:val="002D7E8F"/>
    <w:rsid w:val="002E421E"/>
    <w:rsid w:val="002E440A"/>
    <w:rsid w:val="002E78B8"/>
    <w:rsid w:val="002F146B"/>
    <w:rsid w:val="002F361D"/>
    <w:rsid w:val="002F5808"/>
    <w:rsid w:val="002F626B"/>
    <w:rsid w:val="002F655D"/>
    <w:rsid w:val="002F662C"/>
    <w:rsid w:val="002F6E23"/>
    <w:rsid w:val="00301AC2"/>
    <w:rsid w:val="00301B6D"/>
    <w:rsid w:val="00310188"/>
    <w:rsid w:val="0031392D"/>
    <w:rsid w:val="00315C56"/>
    <w:rsid w:val="00317F8D"/>
    <w:rsid w:val="00321638"/>
    <w:rsid w:val="00321C9D"/>
    <w:rsid w:val="00330551"/>
    <w:rsid w:val="003354D8"/>
    <w:rsid w:val="0034114E"/>
    <w:rsid w:val="00341C8F"/>
    <w:rsid w:val="00343AE5"/>
    <w:rsid w:val="00347A24"/>
    <w:rsid w:val="00350FB2"/>
    <w:rsid w:val="0035143B"/>
    <w:rsid w:val="003544BC"/>
    <w:rsid w:val="0035581F"/>
    <w:rsid w:val="003600D5"/>
    <w:rsid w:val="00360EDB"/>
    <w:rsid w:val="00363939"/>
    <w:rsid w:val="0036463A"/>
    <w:rsid w:val="00365F0A"/>
    <w:rsid w:val="003665E4"/>
    <w:rsid w:val="003678CC"/>
    <w:rsid w:val="00367BFB"/>
    <w:rsid w:val="00367F5A"/>
    <w:rsid w:val="0037018C"/>
    <w:rsid w:val="00373867"/>
    <w:rsid w:val="003761DD"/>
    <w:rsid w:val="003841F6"/>
    <w:rsid w:val="003846EF"/>
    <w:rsid w:val="00394452"/>
    <w:rsid w:val="0039455A"/>
    <w:rsid w:val="003A0BD6"/>
    <w:rsid w:val="003B39A6"/>
    <w:rsid w:val="003B3CAA"/>
    <w:rsid w:val="003B3F69"/>
    <w:rsid w:val="003C0812"/>
    <w:rsid w:val="003C2925"/>
    <w:rsid w:val="003C2FC7"/>
    <w:rsid w:val="003C65D6"/>
    <w:rsid w:val="003C7207"/>
    <w:rsid w:val="003D6719"/>
    <w:rsid w:val="003D6E99"/>
    <w:rsid w:val="003E1191"/>
    <w:rsid w:val="003E51FD"/>
    <w:rsid w:val="003E6186"/>
    <w:rsid w:val="003F300F"/>
    <w:rsid w:val="003F3311"/>
    <w:rsid w:val="0040095A"/>
    <w:rsid w:val="004108EE"/>
    <w:rsid w:val="00411A39"/>
    <w:rsid w:val="00412151"/>
    <w:rsid w:val="00413D1A"/>
    <w:rsid w:val="0042142F"/>
    <w:rsid w:val="00421628"/>
    <w:rsid w:val="0042269E"/>
    <w:rsid w:val="004260C3"/>
    <w:rsid w:val="00426C2A"/>
    <w:rsid w:val="00437B1E"/>
    <w:rsid w:val="0044033C"/>
    <w:rsid w:val="0044148F"/>
    <w:rsid w:val="00442267"/>
    <w:rsid w:val="00443799"/>
    <w:rsid w:val="00445049"/>
    <w:rsid w:val="00447F5D"/>
    <w:rsid w:val="004541B0"/>
    <w:rsid w:val="00476ED0"/>
    <w:rsid w:val="00480C53"/>
    <w:rsid w:val="00484B4E"/>
    <w:rsid w:val="00492706"/>
    <w:rsid w:val="004970E8"/>
    <w:rsid w:val="004A1861"/>
    <w:rsid w:val="004A3770"/>
    <w:rsid w:val="004A7686"/>
    <w:rsid w:val="004B5A8E"/>
    <w:rsid w:val="004C2048"/>
    <w:rsid w:val="004C37B7"/>
    <w:rsid w:val="004C5391"/>
    <w:rsid w:val="004C560D"/>
    <w:rsid w:val="004C60E4"/>
    <w:rsid w:val="004C6FDD"/>
    <w:rsid w:val="004D2A32"/>
    <w:rsid w:val="004D3381"/>
    <w:rsid w:val="004D39A5"/>
    <w:rsid w:val="004D404A"/>
    <w:rsid w:val="004D4598"/>
    <w:rsid w:val="004E2656"/>
    <w:rsid w:val="004E2B32"/>
    <w:rsid w:val="004E4EDC"/>
    <w:rsid w:val="004E4F0A"/>
    <w:rsid w:val="004E517F"/>
    <w:rsid w:val="004E5530"/>
    <w:rsid w:val="004E73F4"/>
    <w:rsid w:val="004F2D80"/>
    <w:rsid w:val="004F5C24"/>
    <w:rsid w:val="004F60C2"/>
    <w:rsid w:val="00503917"/>
    <w:rsid w:val="00503EC4"/>
    <w:rsid w:val="00505581"/>
    <w:rsid w:val="00506E57"/>
    <w:rsid w:val="00510BCE"/>
    <w:rsid w:val="005157DE"/>
    <w:rsid w:val="00517247"/>
    <w:rsid w:val="00521ACB"/>
    <w:rsid w:val="00521C0E"/>
    <w:rsid w:val="00523372"/>
    <w:rsid w:val="005247F1"/>
    <w:rsid w:val="005275F5"/>
    <w:rsid w:val="00537FA3"/>
    <w:rsid w:val="00540707"/>
    <w:rsid w:val="00540C40"/>
    <w:rsid w:val="00542FCD"/>
    <w:rsid w:val="0054448A"/>
    <w:rsid w:val="005448D8"/>
    <w:rsid w:val="00546F28"/>
    <w:rsid w:val="00550E6E"/>
    <w:rsid w:val="00553228"/>
    <w:rsid w:val="005578B4"/>
    <w:rsid w:val="00560D51"/>
    <w:rsid w:val="0056280F"/>
    <w:rsid w:val="0056773E"/>
    <w:rsid w:val="005705F4"/>
    <w:rsid w:val="0057087F"/>
    <w:rsid w:val="005751AF"/>
    <w:rsid w:val="0057661C"/>
    <w:rsid w:val="0058434C"/>
    <w:rsid w:val="005844D2"/>
    <w:rsid w:val="00590F4E"/>
    <w:rsid w:val="0059595A"/>
    <w:rsid w:val="00595A4E"/>
    <w:rsid w:val="00596B7A"/>
    <w:rsid w:val="005A54A2"/>
    <w:rsid w:val="005A61C6"/>
    <w:rsid w:val="005B29FE"/>
    <w:rsid w:val="005B65C0"/>
    <w:rsid w:val="005B7A44"/>
    <w:rsid w:val="005C0B45"/>
    <w:rsid w:val="005C71E5"/>
    <w:rsid w:val="005D151B"/>
    <w:rsid w:val="005D5CB5"/>
    <w:rsid w:val="005D61A1"/>
    <w:rsid w:val="005D6AFA"/>
    <w:rsid w:val="005E1B3E"/>
    <w:rsid w:val="005E518C"/>
    <w:rsid w:val="005E5CA4"/>
    <w:rsid w:val="005E7C5F"/>
    <w:rsid w:val="005F16F3"/>
    <w:rsid w:val="005F4EA1"/>
    <w:rsid w:val="005F6A68"/>
    <w:rsid w:val="005F6DFF"/>
    <w:rsid w:val="005F7319"/>
    <w:rsid w:val="00602B5F"/>
    <w:rsid w:val="00604749"/>
    <w:rsid w:val="00605225"/>
    <w:rsid w:val="006054D9"/>
    <w:rsid w:val="006072A3"/>
    <w:rsid w:val="006072F4"/>
    <w:rsid w:val="0061249A"/>
    <w:rsid w:val="00613439"/>
    <w:rsid w:val="006140F4"/>
    <w:rsid w:val="00615057"/>
    <w:rsid w:val="00617A23"/>
    <w:rsid w:val="00620BAE"/>
    <w:rsid w:val="00622429"/>
    <w:rsid w:val="006254D6"/>
    <w:rsid w:val="0063067C"/>
    <w:rsid w:val="00630F7D"/>
    <w:rsid w:val="006362AF"/>
    <w:rsid w:val="00643287"/>
    <w:rsid w:val="00643BD4"/>
    <w:rsid w:val="00647180"/>
    <w:rsid w:val="00653B1A"/>
    <w:rsid w:val="00653FF8"/>
    <w:rsid w:val="00660F31"/>
    <w:rsid w:val="0066286B"/>
    <w:rsid w:val="00670FAE"/>
    <w:rsid w:val="006722B1"/>
    <w:rsid w:val="0067410C"/>
    <w:rsid w:val="00676B57"/>
    <w:rsid w:val="00676E98"/>
    <w:rsid w:val="00681322"/>
    <w:rsid w:val="00682C49"/>
    <w:rsid w:val="00684119"/>
    <w:rsid w:val="006864B4"/>
    <w:rsid w:val="00695FA9"/>
    <w:rsid w:val="006A199E"/>
    <w:rsid w:val="006A3751"/>
    <w:rsid w:val="006A6A62"/>
    <w:rsid w:val="006A73EB"/>
    <w:rsid w:val="006B79C0"/>
    <w:rsid w:val="006C68C5"/>
    <w:rsid w:val="006C7DD8"/>
    <w:rsid w:val="006D0468"/>
    <w:rsid w:val="006D2132"/>
    <w:rsid w:val="006D353C"/>
    <w:rsid w:val="006D7D34"/>
    <w:rsid w:val="006E35EB"/>
    <w:rsid w:val="006E5CC5"/>
    <w:rsid w:val="006F1B33"/>
    <w:rsid w:val="007016A4"/>
    <w:rsid w:val="00702718"/>
    <w:rsid w:val="00703D9B"/>
    <w:rsid w:val="0071245A"/>
    <w:rsid w:val="007152E8"/>
    <w:rsid w:val="0071555F"/>
    <w:rsid w:val="00716112"/>
    <w:rsid w:val="0071643C"/>
    <w:rsid w:val="00723E78"/>
    <w:rsid w:val="00726C22"/>
    <w:rsid w:val="00733BA9"/>
    <w:rsid w:val="00734394"/>
    <w:rsid w:val="00734AB2"/>
    <w:rsid w:val="00735F06"/>
    <w:rsid w:val="00737A06"/>
    <w:rsid w:val="00741688"/>
    <w:rsid w:val="00741AF5"/>
    <w:rsid w:val="00743363"/>
    <w:rsid w:val="00747B3A"/>
    <w:rsid w:val="00750B25"/>
    <w:rsid w:val="00761E5D"/>
    <w:rsid w:val="00765973"/>
    <w:rsid w:val="0077238E"/>
    <w:rsid w:val="00781063"/>
    <w:rsid w:val="00782F7F"/>
    <w:rsid w:val="00787A85"/>
    <w:rsid w:val="0079123B"/>
    <w:rsid w:val="0079247A"/>
    <w:rsid w:val="00793720"/>
    <w:rsid w:val="007942E5"/>
    <w:rsid w:val="00797D78"/>
    <w:rsid w:val="007A03E0"/>
    <w:rsid w:val="007A08F2"/>
    <w:rsid w:val="007A36CA"/>
    <w:rsid w:val="007A4092"/>
    <w:rsid w:val="007A475E"/>
    <w:rsid w:val="007A4B03"/>
    <w:rsid w:val="007A6E6F"/>
    <w:rsid w:val="007A7849"/>
    <w:rsid w:val="007A7D57"/>
    <w:rsid w:val="007B33EB"/>
    <w:rsid w:val="007B5DB4"/>
    <w:rsid w:val="007B7F6A"/>
    <w:rsid w:val="007D2E15"/>
    <w:rsid w:val="007D31B1"/>
    <w:rsid w:val="007D3295"/>
    <w:rsid w:val="007D66D2"/>
    <w:rsid w:val="007E4F77"/>
    <w:rsid w:val="007E5D58"/>
    <w:rsid w:val="007F0BB9"/>
    <w:rsid w:val="007F58D7"/>
    <w:rsid w:val="008058E1"/>
    <w:rsid w:val="00810FA0"/>
    <w:rsid w:val="00815741"/>
    <w:rsid w:val="00816607"/>
    <w:rsid w:val="00825B2F"/>
    <w:rsid w:val="00825C88"/>
    <w:rsid w:val="008269E5"/>
    <w:rsid w:val="008334A3"/>
    <w:rsid w:val="0083356B"/>
    <w:rsid w:val="00837E46"/>
    <w:rsid w:val="00843333"/>
    <w:rsid w:val="00852CE1"/>
    <w:rsid w:val="008604E9"/>
    <w:rsid w:val="00860E47"/>
    <w:rsid w:val="00861F8E"/>
    <w:rsid w:val="008655B7"/>
    <w:rsid w:val="0086587C"/>
    <w:rsid w:val="008661CC"/>
    <w:rsid w:val="008723FC"/>
    <w:rsid w:val="0087310F"/>
    <w:rsid w:val="00873566"/>
    <w:rsid w:val="00876A03"/>
    <w:rsid w:val="00876E64"/>
    <w:rsid w:val="008779B6"/>
    <w:rsid w:val="008839C5"/>
    <w:rsid w:val="008868E1"/>
    <w:rsid w:val="008921D4"/>
    <w:rsid w:val="008A0E12"/>
    <w:rsid w:val="008A6E5F"/>
    <w:rsid w:val="008B10B8"/>
    <w:rsid w:val="008B3956"/>
    <w:rsid w:val="008B42AD"/>
    <w:rsid w:val="008B71D8"/>
    <w:rsid w:val="008C1D76"/>
    <w:rsid w:val="008C5120"/>
    <w:rsid w:val="008C5872"/>
    <w:rsid w:val="008C5B2F"/>
    <w:rsid w:val="008C73C9"/>
    <w:rsid w:val="008C761B"/>
    <w:rsid w:val="008D1AA5"/>
    <w:rsid w:val="008D2223"/>
    <w:rsid w:val="008D3182"/>
    <w:rsid w:val="008D4A26"/>
    <w:rsid w:val="008D5FE6"/>
    <w:rsid w:val="008E27BC"/>
    <w:rsid w:val="008E6A5B"/>
    <w:rsid w:val="008F4530"/>
    <w:rsid w:val="008F68DF"/>
    <w:rsid w:val="008F7468"/>
    <w:rsid w:val="00904439"/>
    <w:rsid w:val="009105EA"/>
    <w:rsid w:val="00915B06"/>
    <w:rsid w:val="00920D95"/>
    <w:rsid w:val="009212A0"/>
    <w:rsid w:val="00922656"/>
    <w:rsid w:val="00925A32"/>
    <w:rsid w:val="00927D85"/>
    <w:rsid w:val="00931827"/>
    <w:rsid w:val="00931B88"/>
    <w:rsid w:val="0093662D"/>
    <w:rsid w:val="00937BDA"/>
    <w:rsid w:val="009438BE"/>
    <w:rsid w:val="009439ED"/>
    <w:rsid w:val="00946E9D"/>
    <w:rsid w:val="00956949"/>
    <w:rsid w:val="009652BD"/>
    <w:rsid w:val="00965561"/>
    <w:rsid w:val="009663FC"/>
    <w:rsid w:val="0097265D"/>
    <w:rsid w:val="00977DBC"/>
    <w:rsid w:val="00981B63"/>
    <w:rsid w:val="009A17B3"/>
    <w:rsid w:val="009A2E3F"/>
    <w:rsid w:val="009B0ED1"/>
    <w:rsid w:val="009B15D9"/>
    <w:rsid w:val="009B3B06"/>
    <w:rsid w:val="009B5CF5"/>
    <w:rsid w:val="009B6906"/>
    <w:rsid w:val="009C172E"/>
    <w:rsid w:val="009C2AF0"/>
    <w:rsid w:val="009C34BB"/>
    <w:rsid w:val="009C5FF5"/>
    <w:rsid w:val="009C7107"/>
    <w:rsid w:val="009D3692"/>
    <w:rsid w:val="009D4957"/>
    <w:rsid w:val="009D706B"/>
    <w:rsid w:val="009D79F6"/>
    <w:rsid w:val="009E194D"/>
    <w:rsid w:val="00A00024"/>
    <w:rsid w:val="00A03E1C"/>
    <w:rsid w:val="00A0633E"/>
    <w:rsid w:val="00A10421"/>
    <w:rsid w:val="00A108A3"/>
    <w:rsid w:val="00A110E1"/>
    <w:rsid w:val="00A11C9D"/>
    <w:rsid w:val="00A12A1C"/>
    <w:rsid w:val="00A21A61"/>
    <w:rsid w:val="00A22EBE"/>
    <w:rsid w:val="00A26859"/>
    <w:rsid w:val="00A26C4D"/>
    <w:rsid w:val="00A31754"/>
    <w:rsid w:val="00A357D6"/>
    <w:rsid w:val="00A37A15"/>
    <w:rsid w:val="00A4195A"/>
    <w:rsid w:val="00A4300D"/>
    <w:rsid w:val="00A44658"/>
    <w:rsid w:val="00A54381"/>
    <w:rsid w:val="00A732AC"/>
    <w:rsid w:val="00A73EC8"/>
    <w:rsid w:val="00A85E8B"/>
    <w:rsid w:val="00A91481"/>
    <w:rsid w:val="00A91D2B"/>
    <w:rsid w:val="00A9324A"/>
    <w:rsid w:val="00A9473D"/>
    <w:rsid w:val="00A9480C"/>
    <w:rsid w:val="00A964E4"/>
    <w:rsid w:val="00A96A3E"/>
    <w:rsid w:val="00AB1056"/>
    <w:rsid w:val="00AB144F"/>
    <w:rsid w:val="00AB1E3F"/>
    <w:rsid w:val="00AB7604"/>
    <w:rsid w:val="00AB7CD6"/>
    <w:rsid w:val="00AC0F55"/>
    <w:rsid w:val="00AC183C"/>
    <w:rsid w:val="00AC675C"/>
    <w:rsid w:val="00AC786A"/>
    <w:rsid w:val="00AC7C7E"/>
    <w:rsid w:val="00AD4DD8"/>
    <w:rsid w:val="00AD6287"/>
    <w:rsid w:val="00AD7B7F"/>
    <w:rsid w:val="00AE0CE6"/>
    <w:rsid w:val="00AF1DCA"/>
    <w:rsid w:val="00AF2EF0"/>
    <w:rsid w:val="00AF5B44"/>
    <w:rsid w:val="00B00059"/>
    <w:rsid w:val="00B015A9"/>
    <w:rsid w:val="00B0353B"/>
    <w:rsid w:val="00B061B6"/>
    <w:rsid w:val="00B10B02"/>
    <w:rsid w:val="00B156FE"/>
    <w:rsid w:val="00B1679D"/>
    <w:rsid w:val="00B1774C"/>
    <w:rsid w:val="00B21297"/>
    <w:rsid w:val="00B23406"/>
    <w:rsid w:val="00B23A8C"/>
    <w:rsid w:val="00B24993"/>
    <w:rsid w:val="00B24A11"/>
    <w:rsid w:val="00B270C6"/>
    <w:rsid w:val="00B32689"/>
    <w:rsid w:val="00B33581"/>
    <w:rsid w:val="00B439FC"/>
    <w:rsid w:val="00B46981"/>
    <w:rsid w:val="00B65191"/>
    <w:rsid w:val="00B65D0B"/>
    <w:rsid w:val="00B7147E"/>
    <w:rsid w:val="00B7427C"/>
    <w:rsid w:val="00B77C32"/>
    <w:rsid w:val="00B82752"/>
    <w:rsid w:val="00BA3E81"/>
    <w:rsid w:val="00BA4B0A"/>
    <w:rsid w:val="00BB1FD9"/>
    <w:rsid w:val="00BB2A1B"/>
    <w:rsid w:val="00BB682B"/>
    <w:rsid w:val="00BC002E"/>
    <w:rsid w:val="00BC1D99"/>
    <w:rsid w:val="00BC74CA"/>
    <w:rsid w:val="00BC788E"/>
    <w:rsid w:val="00BD0069"/>
    <w:rsid w:val="00BD0F70"/>
    <w:rsid w:val="00BD515C"/>
    <w:rsid w:val="00BD51E5"/>
    <w:rsid w:val="00BD5EA4"/>
    <w:rsid w:val="00BE49EE"/>
    <w:rsid w:val="00BE4C60"/>
    <w:rsid w:val="00BE7B33"/>
    <w:rsid w:val="00C108F8"/>
    <w:rsid w:val="00C10B29"/>
    <w:rsid w:val="00C115E3"/>
    <w:rsid w:val="00C12B80"/>
    <w:rsid w:val="00C224D5"/>
    <w:rsid w:val="00C2519E"/>
    <w:rsid w:val="00C25AC3"/>
    <w:rsid w:val="00C3310D"/>
    <w:rsid w:val="00C36AED"/>
    <w:rsid w:val="00C37AD9"/>
    <w:rsid w:val="00C46DC8"/>
    <w:rsid w:val="00C52BA5"/>
    <w:rsid w:val="00C5312D"/>
    <w:rsid w:val="00C55696"/>
    <w:rsid w:val="00C610FC"/>
    <w:rsid w:val="00C652A7"/>
    <w:rsid w:val="00C65411"/>
    <w:rsid w:val="00C70B77"/>
    <w:rsid w:val="00C72A01"/>
    <w:rsid w:val="00C83131"/>
    <w:rsid w:val="00C83963"/>
    <w:rsid w:val="00C91DA1"/>
    <w:rsid w:val="00CA0BDC"/>
    <w:rsid w:val="00CA167C"/>
    <w:rsid w:val="00CA2FC7"/>
    <w:rsid w:val="00CA341B"/>
    <w:rsid w:val="00CA3A96"/>
    <w:rsid w:val="00CA3C8D"/>
    <w:rsid w:val="00CA3DE8"/>
    <w:rsid w:val="00CB0556"/>
    <w:rsid w:val="00CB3B77"/>
    <w:rsid w:val="00CB6AC3"/>
    <w:rsid w:val="00CB6E8F"/>
    <w:rsid w:val="00CC0289"/>
    <w:rsid w:val="00CC03BE"/>
    <w:rsid w:val="00CC2842"/>
    <w:rsid w:val="00CC2E77"/>
    <w:rsid w:val="00CC365F"/>
    <w:rsid w:val="00CC6870"/>
    <w:rsid w:val="00CD257A"/>
    <w:rsid w:val="00CD44A6"/>
    <w:rsid w:val="00CE2DAF"/>
    <w:rsid w:val="00CE35AF"/>
    <w:rsid w:val="00CE3EDA"/>
    <w:rsid w:val="00CF49ED"/>
    <w:rsid w:val="00CF61CC"/>
    <w:rsid w:val="00D12EC2"/>
    <w:rsid w:val="00D13902"/>
    <w:rsid w:val="00D2513D"/>
    <w:rsid w:val="00D2648D"/>
    <w:rsid w:val="00D27C29"/>
    <w:rsid w:val="00D3034D"/>
    <w:rsid w:val="00D30510"/>
    <w:rsid w:val="00D33D27"/>
    <w:rsid w:val="00D37925"/>
    <w:rsid w:val="00D37DAD"/>
    <w:rsid w:val="00D41320"/>
    <w:rsid w:val="00D41669"/>
    <w:rsid w:val="00D42EAB"/>
    <w:rsid w:val="00D44727"/>
    <w:rsid w:val="00D44C28"/>
    <w:rsid w:val="00D44E67"/>
    <w:rsid w:val="00D529A9"/>
    <w:rsid w:val="00D560C1"/>
    <w:rsid w:val="00D567C3"/>
    <w:rsid w:val="00D61F45"/>
    <w:rsid w:val="00D71052"/>
    <w:rsid w:val="00D73F7A"/>
    <w:rsid w:val="00D85616"/>
    <w:rsid w:val="00D90033"/>
    <w:rsid w:val="00D908FA"/>
    <w:rsid w:val="00D96977"/>
    <w:rsid w:val="00D97761"/>
    <w:rsid w:val="00DA1590"/>
    <w:rsid w:val="00DB3134"/>
    <w:rsid w:val="00DB400D"/>
    <w:rsid w:val="00DB5CF4"/>
    <w:rsid w:val="00DB6FFD"/>
    <w:rsid w:val="00DC2FAE"/>
    <w:rsid w:val="00DC7130"/>
    <w:rsid w:val="00DD6085"/>
    <w:rsid w:val="00DE090F"/>
    <w:rsid w:val="00DE13F5"/>
    <w:rsid w:val="00DE6460"/>
    <w:rsid w:val="00DF5A3C"/>
    <w:rsid w:val="00DF70CE"/>
    <w:rsid w:val="00DF7355"/>
    <w:rsid w:val="00DF76E8"/>
    <w:rsid w:val="00E029A0"/>
    <w:rsid w:val="00E030A3"/>
    <w:rsid w:val="00E036C1"/>
    <w:rsid w:val="00E04709"/>
    <w:rsid w:val="00E052C3"/>
    <w:rsid w:val="00E16C9A"/>
    <w:rsid w:val="00E16FA5"/>
    <w:rsid w:val="00E26590"/>
    <w:rsid w:val="00E31CC4"/>
    <w:rsid w:val="00E326C5"/>
    <w:rsid w:val="00E3297A"/>
    <w:rsid w:val="00E40A64"/>
    <w:rsid w:val="00E41546"/>
    <w:rsid w:val="00E45774"/>
    <w:rsid w:val="00E50004"/>
    <w:rsid w:val="00E51EC3"/>
    <w:rsid w:val="00E63B93"/>
    <w:rsid w:val="00E642A8"/>
    <w:rsid w:val="00E65D2C"/>
    <w:rsid w:val="00E717D2"/>
    <w:rsid w:val="00E75487"/>
    <w:rsid w:val="00E76F50"/>
    <w:rsid w:val="00E76FC0"/>
    <w:rsid w:val="00E81799"/>
    <w:rsid w:val="00E83F33"/>
    <w:rsid w:val="00E848CF"/>
    <w:rsid w:val="00E852D6"/>
    <w:rsid w:val="00E86480"/>
    <w:rsid w:val="00E87415"/>
    <w:rsid w:val="00E879DA"/>
    <w:rsid w:val="00E87ECC"/>
    <w:rsid w:val="00E9083F"/>
    <w:rsid w:val="00E91BF2"/>
    <w:rsid w:val="00E93C67"/>
    <w:rsid w:val="00E97D3D"/>
    <w:rsid w:val="00EA079F"/>
    <w:rsid w:val="00EA5894"/>
    <w:rsid w:val="00EA5F50"/>
    <w:rsid w:val="00EA6CB8"/>
    <w:rsid w:val="00EA7959"/>
    <w:rsid w:val="00EB165A"/>
    <w:rsid w:val="00EB3E74"/>
    <w:rsid w:val="00EB55B7"/>
    <w:rsid w:val="00EC47C5"/>
    <w:rsid w:val="00ED059E"/>
    <w:rsid w:val="00ED0C4C"/>
    <w:rsid w:val="00ED1105"/>
    <w:rsid w:val="00ED224B"/>
    <w:rsid w:val="00ED438E"/>
    <w:rsid w:val="00ED5EFD"/>
    <w:rsid w:val="00ED6422"/>
    <w:rsid w:val="00EE4B4F"/>
    <w:rsid w:val="00EE5C05"/>
    <w:rsid w:val="00EE7060"/>
    <w:rsid w:val="00EF00E9"/>
    <w:rsid w:val="00F01BB7"/>
    <w:rsid w:val="00F02F74"/>
    <w:rsid w:val="00F03286"/>
    <w:rsid w:val="00F046A0"/>
    <w:rsid w:val="00F04F87"/>
    <w:rsid w:val="00F06B93"/>
    <w:rsid w:val="00F238FA"/>
    <w:rsid w:val="00F3182A"/>
    <w:rsid w:val="00F373C0"/>
    <w:rsid w:val="00F40DC5"/>
    <w:rsid w:val="00F51CEE"/>
    <w:rsid w:val="00F52FB8"/>
    <w:rsid w:val="00F55FC1"/>
    <w:rsid w:val="00F62556"/>
    <w:rsid w:val="00F63142"/>
    <w:rsid w:val="00F671A9"/>
    <w:rsid w:val="00F73603"/>
    <w:rsid w:val="00F77218"/>
    <w:rsid w:val="00F77FC7"/>
    <w:rsid w:val="00F82020"/>
    <w:rsid w:val="00F837F1"/>
    <w:rsid w:val="00F95C37"/>
    <w:rsid w:val="00FA5784"/>
    <w:rsid w:val="00FB166E"/>
    <w:rsid w:val="00FB1CDB"/>
    <w:rsid w:val="00FC67CE"/>
    <w:rsid w:val="00FC7A7B"/>
    <w:rsid w:val="00FD1BEB"/>
    <w:rsid w:val="00FD4D30"/>
    <w:rsid w:val="00FD5A73"/>
    <w:rsid w:val="00FD6C93"/>
    <w:rsid w:val="00FE0EFF"/>
    <w:rsid w:val="00FE1097"/>
    <w:rsid w:val="00FE1288"/>
    <w:rsid w:val="00FE3B40"/>
    <w:rsid w:val="00FF0C5D"/>
    <w:rsid w:val="00FF1F85"/>
    <w:rsid w:val="00FF3323"/>
    <w:rsid w:val="00FF476D"/>
    <w:rsid w:val="00FF4D76"/>
    <w:rsid w:val="00FF63A3"/>
    <w:rsid w:val="00FF6B7B"/>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14:docId w14:val="1EA75AD7"/>
  <w15:chartTrackingRefBased/>
  <w15:docId w15:val="{F5D90E75-EE78-44C4-B6C7-BC970D15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D95"/>
    <w:pPr>
      <w:spacing w:before="60"/>
    </w:pPr>
    <w:rPr>
      <w:sz w:val="24"/>
      <w:szCs w:val="24"/>
    </w:rPr>
  </w:style>
  <w:style w:type="paragraph" w:styleId="Heading1">
    <w:name w:val="heading 1"/>
    <w:basedOn w:val="Normal"/>
    <w:next w:val="paragraph"/>
    <w:qFormat/>
    <w:rsid w:val="006F1B33"/>
    <w:pPr>
      <w:keepNext/>
      <w:keepLines/>
      <w:pageBreakBefore/>
      <w:numPr>
        <w:numId w:val="49"/>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6F1B33"/>
    <w:pPr>
      <w:keepNext/>
      <w:keepLines/>
      <w:numPr>
        <w:ilvl w:val="1"/>
        <w:numId w:val="49"/>
      </w:numPr>
      <w:suppressAutoHyphens/>
      <w:spacing w:before="600"/>
      <w:outlineLvl w:val="1"/>
    </w:pPr>
    <w:rPr>
      <w:rFonts w:ascii="Arial" w:hAnsi="Arial" w:cs="Arial"/>
      <w:b/>
      <w:bCs/>
      <w:iCs/>
      <w:sz w:val="32"/>
      <w:szCs w:val="28"/>
    </w:rPr>
  </w:style>
  <w:style w:type="paragraph" w:styleId="Heading3">
    <w:name w:val="heading 3"/>
    <w:next w:val="paragraph"/>
    <w:qFormat/>
    <w:rsid w:val="006F1B33"/>
    <w:pPr>
      <w:keepNext/>
      <w:keepLines/>
      <w:numPr>
        <w:ilvl w:val="2"/>
        <w:numId w:val="49"/>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6F1B33"/>
    <w:pPr>
      <w:keepNext/>
      <w:keepLines/>
      <w:numPr>
        <w:ilvl w:val="3"/>
        <w:numId w:val="49"/>
      </w:numPr>
      <w:suppressAutoHyphens/>
      <w:spacing w:before="360"/>
      <w:outlineLvl w:val="3"/>
    </w:pPr>
    <w:rPr>
      <w:rFonts w:ascii="Arial" w:hAnsi="Arial"/>
      <w:b/>
      <w:bCs/>
      <w:szCs w:val="28"/>
    </w:rPr>
  </w:style>
  <w:style w:type="paragraph" w:styleId="Heading5">
    <w:name w:val="heading 5"/>
    <w:next w:val="paragraph"/>
    <w:qFormat/>
    <w:rsid w:val="006F1B33"/>
    <w:pPr>
      <w:keepNext/>
      <w:keepLines/>
      <w:numPr>
        <w:ilvl w:val="4"/>
        <w:numId w:val="49"/>
      </w:numPr>
      <w:suppressAutoHyphens/>
      <w:spacing w:before="240"/>
      <w:outlineLvl w:val="4"/>
    </w:pPr>
    <w:rPr>
      <w:rFonts w:ascii="Arial" w:hAnsi="Arial"/>
      <w:bCs/>
      <w:iCs/>
      <w:sz w:val="22"/>
      <w:szCs w:val="26"/>
    </w:rPr>
  </w:style>
  <w:style w:type="paragraph" w:styleId="Heading6">
    <w:name w:val="heading 6"/>
    <w:basedOn w:val="Normal"/>
    <w:next w:val="Normal"/>
    <w:qFormat/>
    <w:rsid w:val="006F1B33"/>
    <w:pPr>
      <w:spacing w:before="240" w:after="60"/>
      <w:outlineLvl w:val="5"/>
    </w:pPr>
    <w:rPr>
      <w:b/>
      <w:bCs/>
      <w:sz w:val="22"/>
      <w:szCs w:val="22"/>
    </w:rPr>
  </w:style>
  <w:style w:type="paragraph" w:styleId="Heading7">
    <w:name w:val="heading 7"/>
    <w:basedOn w:val="Normal"/>
    <w:next w:val="Normal"/>
    <w:qFormat/>
    <w:rsid w:val="006F1B33"/>
    <w:pPr>
      <w:spacing w:before="240" w:after="60"/>
      <w:outlineLvl w:val="6"/>
    </w:pPr>
  </w:style>
  <w:style w:type="paragraph" w:styleId="Heading8">
    <w:name w:val="heading 8"/>
    <w:basedOn w:val="Normal"/>
    <w:next w:val="Normal"/>
    <w:qFormat/>
    <w:rsid w:val="006F1B33"/>
    <w:pPr>
      <w:spacing w:before="240" w:after="60"/>
      <w:outlineLvl w:val="7"/>
    </w:pPr>
    <w:rPr>
      <w:i/>
      <w:iCs/>
    </w:rPr>
  </w:style>
  <w:style w:type="paragraph" w:styleId="Heading9">
    <w:name w:val="heading 9"/>
    <w:basedOn w:val="Normal"/>
    <w:next w:val="Normal"/>
    <w:qFormat/>
    <w:rsid w:val="006F1B3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6F1B33"/>
    <w:pPr>
      <w:suppressAutoHyphens/>
      <w:spacing w:before="120"/>
      <w:ind w:left="1985"/>
      <w:jc w:val="both"/>
    </w:pPr>
    <w:rPr>
      <w:rFonts w:ascii="Palatino Linotype" w:hAnsi="Palatino Linotype"/>
      <w:szCs w:val="22"/>
    </w:rPr>
  </w:style>
  <w:style w:type="paragraph" w:styleId="Header">
    <w:name w:val="header"/>
    <w:rsid w:val="006F1B33"/>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6F1B33"/>
    <w:pPr>
      <w:keepNext/>
      <w:keepLines/>
      <w:spacing w:before="360"/>
      <w:jc w:val="center"/>
    </w:pPr>
    <w:rPr>
      <w:szCs w:val="24"/>
      <w:lang w:val="en-US"/>
    </w:rPr>
  </w:style>
  <w:style w:type="paragraph" w:styleId="Title">
    <w:name w:val="Title"/>
    <w:next w:val="Subtitle"/>
    <w:qFormat/>
    <w:rsid w:val="006F1B33"/>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6F1B33"/>
    <w:pPr>
      <w:spacing w:before="240" w:after="60"/>
      <w:ind w:left="1418"/>
      <w:outlineLvl w:val="1"/>
    </w:pPr>
    <w:rPr>
      <w:rFonts w:ascii="Arial" w:hAnsi="Arial" w:cs="Arial"/>
      <w:b/>
      <w:sz w:val="44"/>
      <w:szCs w:val="24"/>
    </w:rPr>
  </w:style>
  <w:style w:type="paragraph" w:styleId="Footer">
    <w:name w:val="footer"/>
    <w:basedOn w:val="Normal"/>
    <w:rsid w:val="006F1B33"/>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6F1B33"/>
    <w:pPr>
      <w:spacing w:before="5160"/>
      <w:contextualSpacing/>
      <w:jc w:val="right"/>
    </w:pPr>
    <w:rPr>
      <w:rFonts w:ascii="Arial" w:hAnsi="Arial"/>
      <w:b/>
      <w:sz w:val="24"/>
      <w:szCs w:val="24"/>
    </w:rPr>
  </w:style>
  <w:style w:type="paragraph" w:customStyle="1" w:styleId="Heading0">
    <w:name w:val="Heading 0"/>
    <w:next w:val="paragraph"/>
    <w:link w:val="Heading0Char"/>
    <w:rsid w:val="006F1B3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6F1B33"/>
    <w:pPr>
      <w:numPr>
        <w:ilvl w:val="5"/>
        <w:numId w:val="49"/>
      </w:numPr>
      <w:spacing w:before="120"/>
      <w:jc w:val="both"/>
    </w:pPr>
    <w:rPr>
      <w:rFonts w:ascii="Palatino Linotype" w:hAnsi="Palatino Linotype"/>
      <w:szCs w:val="22"/>
    </w:rPr>
  </w:style>
  <w:style w:type="paragraph" w:customStyle="1" w:styleId="requirelevel2">
    <w:name w:val="require:level2"/>
    <w:rsid w:val="006F1B33"/>
    <w:pPr>
      <w:numPr>
        <w:ilvl w:val="6"/>
        <w:numId w:val="49"/>
      </w:numPr>
      <w:spacing w:before="120"/>
      <w:jc w:val="both"/>
    </w:pPr>
    <w:rPr>
      <w:rFonts w:ascii="Palatino Linotype" w:hAnsi="Palatino Linotype"/>
      <w:szCs w:val="22"/>
    </w:rPr>
  </w:style>
  <w:style w:type="paragraph" w:customStyle="1" w:styleId="requirelevel3">
    <w:name w:val="require:level3"/>
    <w:rsid w:val="006F1B33"/>
    <w:pPr>
      <w:numPr>
        <w:ilvl w:val="7"/>
        <w:numId w:val="49"/>
      </w:numPr>
      <w:spacing w:before="120"/>
      <w:jc w:val="both"/>
    </w:pPr>
    <w:rPr>
      <w:rFonts w:ascii="Palatino Linotype" w:hAnsi="Palatino Linotype"/>
      <w:szCs w:val="22"/>
    </w:rPr>
  </w:style>
  <w:style w:type="paragraph" w:customStyle="1" w:styleId="NOTE">
    <w:name w:val="NOTE"/>
    <w:link w:val="NOTEChar"/>
    <w:rsid w:val="006F1B33"/>
    <w:pPr>
      <w:numPr>
        <w:numId w:val="20"/>
      </w:numPr>
      <w:tabs>
        <w:tab w:val="clear" w:pos="3969"/>
        <w:tab w:val="num" w:pos="4253"/>
      </w:tabs>
      <w:spacing w:before="120"/>
      <w:ind w:left="4253" w:right="567"/>
      <w:jc w:val="both"/>
    </w:pPr>
    <w:rPr>
      <w:rFonts w:ascii="Palatino Linotype" w:hAnsi="Palatino Linotype"/>
      <w:szCs w:val="22"/>
    </w:rPr>
  </w:style>
  <w:style w:type="paragraph" w:customStyle="1" w:styleId="requireindent2">
    <w:name w:val="require:indent2"/>
    <w:basedOn w:val="require"/>
    <w:semiHidden/>
    <w:rsid w:val="006F1B33"/>
    <w:pPr>
      <w:ind w:left="3119"/>
    </w:pPr>
  </w:style>
  <w:style w:type="paragraph" w:customStyle="1" w:styleId="NOTEcont">
    <w:name w:val="NOTE:cont"/>
    <w:autoRedefine/>
    <w:rsid w:val="006F1B33"/>
    <w:pPr>
      <w:spacing w:before="80"/>
      <w:ind w:left="3969" w:right="567"/>
      <w:jc w:val="both"/>
    </w:pPr>
    <w:rPr>
      <w:rFonts w:ascii="Palatino Linotype" w:hAnsi="Palatino Linotype"/>
      <w:szCs w:val="22"/>
    </w:rPr>
  </w:style>
  <w:style w:type="paragraph" w:customStyle="1" w:styleId="requireindentpara2">
    <w:name w:val="require:indentpara2"/>
    <w:semiHidden/>
    <w:rsid w:val="006F1B33"/>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link w:val="NOTEnumberedChar"/>
    <w:rsid w:val="006F1B33"/>
    <w:pPr>
      <w:numPr>
        <w:numId w:val="23"/>
      </w:numPr>
      <w:spacing w:before="60" w:after="60"/>
      <w:ind w:left="4253" w:right="567"/>
      <w:jc w:val="both"/>
    </w:pPr>
    <w:rPr>
      <w:rFonts w:ascii="Palatino Linotype" w:hAnsi="Palatino Linotype"/>
      <w:szCs w:val="22"/>
    </w:rPr>
  </w:style>
  <w:style w:type="paragraph" w:customStyle="1" w:styleId="NOTEbul">
    <w:name w:val="NOTE:bul"/>
    <w:rsid w:val="006F1B33"/>
    <w:pPr>
      <w:numPr>
        <w:numId w:val="15"/>
      </w:numPr>
      <w:tabs>
        <w:tab w:val="clear" w:pos="4253"/>
        <w:tab w:val="num" w:pos="4536"/>
      </w:tabs>
      <w:spacing w:before="80"/>
      <w:ind w:left="4536" w:right="567"/>
      <w:jc w:val="both"/>
    </w:pPr>
    <w:rPr>
      <w:rFonts w:ascii="Palatino Linotype" w:hAnsi="Palatino Linotype"/>
      <w:szCs w:val="22"/>
    </w:rPr>
  </w:style>
  <w:style w:type="paragraph" w:customStyle="1" w:styleId="EXPECTEDOUTPUT">
    <w:name w:val="EXPECTED OUTPUT"/>
    <w:next w:val="paragraph"/>
    <w:rsid w:val="006F1B33"/>
    <w:pPr>
      <w:numPr>
        <w:numId w:val="4"/>
      </w:numPr>
      <w:spacing w:before="120"/>
      <w:ind w:right="567"/>
      <w:jc w:val="both"/>
    </w:pPr>
    <w:rPr>
      <w:i/>
      <w:szCs w:val="24"/>
    </w:rPr>
  </w:style>
  <w:style w:type="paragraph" w:styleId="Caption">
    <w:name w:val="caption"/>
    <w:basedOn w:val="Normal"/>
    <w:next w:val="Normal"/>
    <w:qFormat/>
    <w:rsid w:val="006F1B33"/>
    <w:pPr>
      <w:spacing w:before="120" w:after="240"/>
      <w:jc w:val="center"/>
    </w:pPr>
    <w:rPr>
      <w:b/>
      <w:bCs/>
      <w:szCs w:val="20"/>
    </w:rPr>
  </w:style>
  <w:style w:type="paragraph" w:customStyle="1" w:styleId="TablecellLEFT">
    <w:name w:val="Table:cellLEFT"/>
    <w:rsid w:val="006F1B33"/>
    <w:pPr>
      <w:spacing w:before="80"/>
    </w:pPr>
    <w:rPr>
      <w:rFonts w:ascii="Palatino Linotype" w:hAnsi="Palatino Linotype"/>
    </w:rPr>
  </w:style>
  <w:style w:type="paragraph" w:customStyle="1" w:styleId="TablecellCENTER">
    <w:name w:val="Table:cellCENTER"/>
    <w:basedOn w:val="TablecellLEFT"/>
    <w:rsid w:val="006F1B33"/>
    <w:pPr>
      <w:jc w:val="center"/>
    </w:pPr>
  </w:style>
  <w:style w:type="paragraph" w:customStyle="1" w:styleId="TableHeaderLEFT">
    <w:name w:val="Table:HeaderLEFT"/>
    <w:basedOn w:val="TablecellLEFT"/>
    <w:rsid w:val="006F1B33"/>
    <w:rPr>
      <w:b/>
      <w:sz w:val="22"/>
      <w:szCs w:val="22"/>
    </w:rPr>
  </w:style>
  <w:style w:type="paragraph" w:customStyle="1" w:styleId="TableHeaderCENTER">
    <w:name w:val="Table:HeaderCENTER"/>
    <w:basedOn w:val="TablecellLEFT"/>
    <w:rsid w:val="006F1B33"/>
    <w:pPr>
      <w:jc w:val="center"/>
    </w:pPr>
    <w:rPr>
      <w:b/>
      <w:sz w:val="22"/>
    </w:rPr>
  </w:style>
  <w:style w:type="paragraph" w:customStyle="1" w:styleId="Bul1">
    <w:name w:val="Bul1"/>
    <w:rsid w:val="006F1B33"/>
    <w:pPr>
      <w:numPr>
        <w:numId w:val="22"/>
      </w:numPr>
      <w:spacing w:before="120"/>
      <w:jc w:val="both"/>
    </w:pPr>
    <w:rPr>
      <w:rFonts w:ascii="Palatino Linotype" w:hAnsi="Palatino Linotype"/>
    </w:rPr>
  </w:style>
  <w:style w:type="paragraph" w:styleId="TOC1">
    <w:name w:val="toc 1"/>
    <w:next w:val="Normal"/>
    <w:uiPriority w:val="39"/>
    <w:rsid w:val="006F1B33"/>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6F1B33"/>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6F1B33"/>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6F1B33"/>
    <w:pPr>
      <w:tabs>
        <w:tab w:val="left" w:pos="2552"/>
        <w:tab w:val="right" w:leader="dot" w:pos="9356"/>
      </w:tabs>
      <w:ind w:left="2552" w:right="284" w:hanging="851"/>
    </w:pPr>
    <w:rPr>
      <w:rFonts w:ascii="Arial" w:hAnsi="Arial"/>
      <w:szCs w:val="24"/>
    </w:rPr>
  </w:style>
  <w:style w:type="paragraph" w:styleId="TOC5">
    <w:name w:val="toc 5"/>
    <w:next w:val="Normal"/>
    <w:rsid w:val="006F1B33"/>
    <w:pPr>
      <w:tabs>
        <w:tab w:val="right" w:pos="3686"/>
        <w:tab w:val="right" w:pos="9356"/>
      </w:tabs>
      <w:ind w:left="3686" w:hanging="1134"/>
    </w:pPr>
    <w:rPr>
      <w:rFonts w:ascii="Arial" w:hAnsi="Arial"/>
      <w:szCs w:val="24"/>
    </w:rPr>
  </w:style>
  <w:style w:type="character" w:styleId="Hyperlink">
    <w:name w:val="Hyperlink"/>
    <w:basedOn w:val="DefaultParagraphFont"/>
    <w:uiPriority w:val="99"/>
    <w:rsid w:val="006F1B33"/>
    <w:rPr>
      <w:color w:val="0000FF"/>
      <w:u w:val="single"/>
    </w:rPr>
  </w:style>
  <w:style w:type="paragraph" w:customStyle="1" w:styleId="Annex1">
    <w:name w:val="Annex1"/>
    <w:next w:val="paragraph"/>
    <w:rsid w:val="006F1B33"/>
    <w:pPr>
      <w:keepNext/>
      <w:keepLines/>
      <w:pageBreakBefore/>
      <w:numPr>
        <w:numId w:val="48"/>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6F1B33"/>
    <w:pPr>
      <w:keepNext/>
      <w:keepLines/>
      <w:numPr>
        <w:ilvl w:val="1"/>
        <w:numId w:val="48"/>
      </w:numPr>
      <w:spacing w:before="600"/>
      <w:ind w:left="0" w:firstLine="0"/>
      <w:jc w:val="left"/>
    </w:pPr>
    <w:rPr>
      <w:rFonts w:ascii="Arial" w:hAnsi="Arial"/>
      <w:b/>
      <w:sz w:val="32"/>
      <w:szCs w:val="32"/>
    </w:rPr>
  </w:style>
  <w:style w:type="paragraph" w:customStyle="1" w:styleId="Annex3">
    <w:name w:val="Annex3"/>
    <w:basedOn w:val="paragraph"/>
    <w:next w:val="paragraph"/>
    <w:rsid w:val="006F1B33"/>
    <w:pPr>
      <w:keepNext/>
      <w:numPr>
        <w:ilvl w:val="2"/>
        <w:numId w:val="48"/>
      </w:numPr>
      <w:tabs>
        <w:tab w:val="clear" w:pos="3119"/>
        <w:tab w:val="num" w:pos="2835"/>
      </w:tabs>
      <w:spacing w:before="480"/>
      <w:ind w:left="2835" w:hanging="850"/>
      <w:jc w:val="left"/>
    </w:pPr>
    <w:rPr>
      <w:rFonts w:ascii="Arial" w:hAnsi="Arial"/>
      <w:b/>
      <w:sz w:val="26"/>
      <w:szCs w:val="28"/>
    </w:rPr>
  </w:style>
  <w:style w:type="paragraph" w:customStyle="1" w:styleId="Annex4">
    <w:name w:val="Annex4"/>
    <w:basedOn w:val="paragraph"/>
    <w:next w:val="paragraph"/>
    <w:rsid w:val="006F1B33"/>
    <w:pPr>
      <w:keepNext/>
      <w:numPr>
        <w:ilvl w:val="3"/>
        <w:numId w:val="48"/>
      </w:numPr>
      <w:spacing w:before="360"/>
      <w:jc w:val="left"/>
    </w:pPr>
    <w:rPr>
      <w:rFonts w:ascii="Arial" w:hAnsi="Arial"/>
      <w:b/>
      <w:sz w:val="24"/>
    </w:rPr>
  </w:style>
  <w:style w:type="paragraph" w:customStyle="1" w:styleId="Annex5">
    <w:name w:val="Annex5"/>
    <w:basedOn w:val="paragraph"/>
    <w:rsid w:val="006F1B33"/>
    <w:pPr>
      <w:keepNext/>
      <w:numPr>
        <w:ilvl w:val="4"/>
        <w:numId w:val="48"/>
      </w:numPr>
      <w:spacing w:before="240"/>
      <w:jc w:val="left"/>
    </w:pPr>
    <w:rPr>
      <w:rFonts w:ascii="Arial" w:hAnsi="Arial"/>
      <w:sz w:val="22"/>
    </w:rPr>
  </w:style>
  <w:style w:type="paragraph" w:customStyle="1" w:styleId="reqAnnex1">
    <w:name w:val="reqAnnex1"/>
    <w:basedOn w:val="requirelevel1"/>
    <w:semiHidden/>
    <w:rsid w:val="006F1B33"/>
    <w:pPr>
      <w:numPr>
        <w:ilvl w:val="0"/>
        <w:numId w:val="0"/>
      </w:numPr>
    </w:pPr>
  </w:style>
  <w:style w:type="paragraph" w:customStyle="1" w:styleId="reqAnnex2">
    <w:name w:val="reqAnnex2"/>
    <w:basedOn w:val="requirelevel2"/>
    <w:semiHidden/>
    <w:rsid w:val="006F1B33"/>
    <w:pPr>
      <w:numPr>
        <w:ilvl w:val="0"/>
        <w:numId w:val="0"/>
      </w:numPr>
    </w:pPr>
  </w:style>
  <w:style w:type="paragraph" w:customStyle="1" w:styleId="reqAnnex3">
    <w:name w:val="reqAnnex3"/>
    <w:basedOn w:val="requirelevel3"/>
    <w:semiHidden/>
    <w:rsid w:val="006F1B33"/>
    <w:pPr>
      <w:numPr>
        <w:ilvl w:val="0"/>
        <w:numId w:val="0"/>
      </w:numPr>
    </w:pPr>
  </w:style>
  <w:style w:type="paragraph" w:customStyle="1" w:styleId="Published">
    <w:name w:val="Published"/>
    <w:basedOn w:val="Normal"/>
    <w:rsid w:val="006F1B33"/>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6F1B33"/>
  </w:style>
  <w:style w:type="paragraph" w:customStyle="1" w:styleId="References">
    <w:name w:val="References"/>
    <w:rsid w:val="006F1B33"/>
    <w:pPr>
      <w:numPr>
        <w:numId w:val="17"/>
      </w:numPr>
      <w:tabs>
        <w:tab w:val="left" w:pos="567"/>
      </w:tabs>
      <w:spacing w:before="120"/>
    </w:pPr>
    <w:rPr>
      <w:rFonts w:ascii="Palatino Linotype" w:hAnsi="Palatino Linotype"/>
      <w:szCs w:val="22"/>
    </w:rPr>
  </w:style>
  <w:style w:type="character" w:styleId="CommentReference">
    <w:name w:val="annotation reference"/>
    <w:basedOn w:val="DefaultParagraphFont"/>
    <w:semiHidden/>
    <w:rsid w:val="006F1B33"/>
    <w:rPr>
      <w:sz w:val="16"/>
      <w:szCs w:val="16"/>
    </w:rPr>
  </w:style>
  <w:style w:type="paragraph" w:styleId="CommentText">
    <w:name w:val="annotation text"/>
    <w:basedOn w:val="Normal"/>
    <w:semiHidden/>
    <w:rsid w:val="006F1B33"/>
    <w:rPr>
      <w:sz w:val="20"/>
      <w:szCs w:val="20"/>
    </w:rPr>
  </w:style>
  <w:style w:type="paragraph" w:styleId="CommentSubject">
    <w:name w:val="annotation subject"/>
    <w:basedOn w:val="CommentText"/>
    <w:next w:val="CommentText"/>
    <w:semiHidden/>
    <w:rsid w:val="006F1B33"/>
    <w:rPr>
      <w:b/>
      <w:bCs/>
    </w:rPr>
  </w:style>
  <w:style w:type="paragraph" w:styleId="BalloonText">
    <w:name w:val="Balloon Text"/>
    <w:basedOn w:val="Normal"/>
    <w:semiHidden/>
    <w:rsid w:val="006F1B33"/>
    <w:rPr>
      <w:rFonts w:ascii="Tahoma" w:hAnsi="Tahoma" w:cs="Tahoma"/>
      <w:sz w:val="16"/>
      <w:szCs w:val="16"/>
    </w:rPr>
  </w:style>
  <w:style w:type="table" w:styleId="TableGrid">
    <w:name w:val="Table Grid"/>
    <w:basedOn w:val="TableNormal"/>
    <w:semiHidden/>
    <w:rsid w:val="006F1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6F1B33"/>
  </w:style>
  <w:style w:type="paragraph" w:customStyle="1" w:styleId="DRD1">
    <w:name w:val="DRD1"/>
    <w:rsid w:val="006F1B33"/>
    <w:pPr>
      <w:keepNext/>
      <w:keepLines/>
      <w:numPr>
        <w:ilvl w:val="5"/>
        <w:numId w:val="48"/>
      </w:numPr>
      <w:suppressAutoHyphens/>
      <w:spacing w:before="360"/>
    </w:pPr>
    <w:rPr>
      <w:rFonts w:ascii="Palatino Linotype" w:hAnsi="Palatino Linotype"/>
      <w:b/>
      <w:sz w:val="24"/>
      <w:szCs w:val="24"/>
    </w:rPr>
  </w:style>
  <w:style w:type="paragraph" w:customStyle="1" w:styleId="DRD2">
    <w:name w:val="DRD2"/>
    <w:next w:val="paragraph"/>
    <w:rsid w:val="006F1B33"/>
    <w:pPr>
      <w:keepNext/>
      <w:keepLines/>
      <w:numPr>
        <w:ilvl w:val="6"/>
        <w:numId w:val="48"/>
      </w:numPr>
      <w:tabs>
        <w:tab w:val="left" w:pos="2835"/>
      </w:tabs>
      <w:suppressAutoHyphens/>
      <w:spacing w:before="240"/>
    </w:pPr>
    <w:rPr>
      <w:rFonts w:ascii="Palatino Linotype" w:hAnsi="Palatino Linotype"/>
      <w:b/>
      <w:sz w:val="22"/>
      <w:szCs w:val="22"/>
    </w:rPr>
  </w:style>
  <w:style w:type="character" w:customStyle="1" w:styleId="Heading2Char">
    <w:name w:val="Heading 2 Char"/>
    <w:link w:val="Heading2"/>
    <w:rsid w:val="00FE1288"/>
    <w:rPr>
      <w:rFonts w:ascii="Arial" w:hAnsi="Arial" w:cs="Arial"/>
      <w:b/>
      <w:bCs/>
      <w:iCs/>
      <w:sz w:val="32"/>
      <w:szCs w:val="28"/>
    </w:rPr>
  </w:style>
  <w:style w:type="paragraph" w:customStyle="1" w:styleId="CaptionTable">
    <w:name w:val="CaptionTable"/>
    <w:basedOn w:val="Caption"/>
    <w:next w:val="paragraph"/>
    <w:rsid w:val="006F1B33"/>
    <w:pPr>
      <w:keepNext/>
      <w:keepLines/>
      <w:spacing w:before="360" w:after="0"/>
      <w:ind w:left="1985"/>
    </w:pPr>
  </w:style>
  <w:style w:type="numbering" w:styleId="111111">
    <w:name w:val="Outline List 2"/>
    <w:basedOn w:val="NoList"/>
    <w:semiHidden/>
    <w:rsid w:val="006F1B33"/>
    <w:pPr>
      <w:numPr>
        <w:numId w:val="1"/>
      </w:numPr>
    </w:pPr>
  </w:style>
  <w:style w:type="numbering" w:styleId="1ai">
    <w:name w:val="Outline List 1"/>
    <w:basedOn w:val="NoList"/>
    <w:semiHidden/>
    <w:rsid w:val="006F1B33"/>
    <w:pPr>
      <w:numPr>
        <w:numId w:val="2"/>
      </w:numPr>
    </w:pPr>
  </w:style>
  <w:style w:type="numbering" w:styleId="ArticleSection">
    <w:name w:val="Outline List 3"/>
    <w:basedOn w:val="NoList"/>
    <w:semiHidden/>
    <w:rsid w:val="006F1B33"/>
    <w:pPr>
      <w:numPr>
        <w:numId w:val="3"/>
      </w:numPr>
    </w:pPr>
  </w:style>
  <w:style w:type="paragraph" w:styleId="BlockText">
    <w:name w:val="Block Text"/>
    <w:basedOn w:val="Normal"/>
    <w:semiHidden/>
    <w:rsid w:val="006F1B33"/>
    <w:pPr>
      <w:spacing w:after="120"/>
      <w:ind w:left="1440" w:right="1440"/>
    </w:pPr>
  </w:style>
  <w:style w:type="paragraph" w:styleId="BodyText">
    <w:name w:val="Body Text"/>
    <w:basedOn w:val="Normal"/>
    <w:semiHidden/>
    <w:rsid w:val="006F1B33"/>
    <w:pPr>
      <w:spacing w:after="120"/>
    </w:pPr>
  </w:style>
  <w:style w:type="paragraph" w:styleId="BodyText2">
    <w:name w:val="Body Text 2"/>
    <w:basedOn w:val="Normal"/>
    <w:semiHidden/>
    <w:rsid w:val="006F1B33"/>
    <w:pPr>
      <w:spacing w:after="120" w:line="480" w:lineRule="auto"/>
    </w:pPr>
  </w:style>
  <w:style w:type="paragraph" w:styleId="BodyText3">
    <w:name w:val="Body Text 3"/>
    <w:basedOn w:val="Normal"/>
    <w:semiHidden/>
    <w:rsid w:val="006F1B33"/>
    <w:pPr>
      <w:spacing w:after="120"/>
    </w:pPr>
    <w:rPr>
      <w:sz w:val="16"/>
      <w:szCs w:val="16"/>
    </w:rPr>
  </w:style>
  <w:style w:type="paragraph" w:styleId="BodyTextFirstIndent">
    <w:name w:val="Body Text First Indent"/>
    <w:basedOn w:val="BodyText"/>
    <w:semiHidden/>
    <w:rsid w:val="006F1B33"/>
    <w:pPr>
      <w:ind w:firstLine="210"/>
    </w:pPr>
  </w:style>
  <w:style w:type="paragraph" w:styleId="BodyTextIndent">
    <w:name w:val="Body Text Indent"/>
    <w:basedOn w:val="Normal"/>
    <w:semiHidden/>
    <w:rsid w:val="006F1B33"/>
    <w:pPr>
      <w:spacing w:after="120"/>
      <w:ind w:left="283"/>
    </w:pPr>
  </w:style>
  <w:style w:type="paragraph" w:styleId="BodyTextFirstIndent2">
    <w:name w:val="Body Text First Indent 2"/>
    <w:basedOn w:val="BodyTextIndent"/>
    <w:semiHidden/>
    <w:rsid w:val="006F1B33"/>
    <w:pPr>
      <w:ind w:firstLine="210"/>
    </w:pPr>
  </w:style>
  <w:style w:type="paragraph" w:styleId="BodyTextIndent2">
    <w:name w:val="Body Text Indent 2"/>
    <w:basedOn w:val="Normal"/>
    <w:semiHidden/>
    <w:rsid w:val="006F1B33"/>
    <w:pPr>
      <w:spacing w:after="120" w:line="480" w:lineRule="auto"/>
      <w:ind w:left="283"/>
    </w:pPr>
  </w:style>
  <w:style w:type="paragraph" w:styleId="BodyTextIndent3">
    <w:name w:val="Body Text Indent 3"/>
    <w:basedOn w:val="Normal"/>
    <w:semiHidden/>
    <w:rsid w:val="006F1B33"/>
    <w:pPr>
      <w:spacing w:after="120"/>
      <w:ind w:left="283"/>
    </w:pPr>
    <w:rPr>
      <w:sz w:val="16"/>
      <w:szCs w:val="16"/>
    </w:rPr>
  </w:style>
  <w:style w:type="paragraph" w:styleId="Closing">
    <w:name w:val="Closing"/>
    <w:basedOn w:val="Normal"/>
    <w:semiHidden/>
    <w:rsid w:val="006F1B33"/>
    <w:pPr>
      <w:ind w:left="4252"/>
    </w:pPr>
  </w:style>
  <w:style w:type="paragraph" w:styleId="Date">
    <w:name w:val="Date"/>
    <w:basedOn w:val="Normal"/>
    <w:next w:val="Normal"/>
    <w:semiHidden/>
    <w:rsid w:val="006F1B33"/>
  </w:style>
  <w:style w:type="paragraph" w:styleId="E-mailSignature">
    <w:name w:val="E-mail Signature"/>
    <w:basedOn w:val="Normal"/>
    <w:semiHidden/>
    <w:rsid w:val="006F1B33"/>
  </w:style>
  <w:style w:type="character" w:styleId="Emphasis">
    <w:name w:val="Emphasis"/>
    <w:basedOn w:val="DefaultParagraphFont"/>
    <w:qFormat/>
    <w:rsid w:val="006F1B33"/>
    <w:rPr>
      <w:i/>
      <w:iCs/>
    </w:rPr>
  </w:style>
  <w:style w:type="paragraph" w:styleId="EnvelopeAddress">
    <w:name w:val="envelope address"/>
    <w:basedOn w:val="Normal"/>
    <w:semiHidden/>
    <w:rsid w:val="006F1B3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6F1B33"/>
    <w:rPr>
      <w:rFonts w:ascii="Arial" w:hAnsi="Arial" w:cs="Arial"/>
      <w:sz w:val="20"/>
      <w:szCs w:val="20"/>
    </w:rPr>
  </w:style>
  <w:style w:type="character" w:styleId="FollowedHyperlink">
    <w:name w:val="FollowedHyperlink"/>
    <w:basedOn w:val="DefaultParagraphFont"/>
    <w:semiHidden/>
    <w:rsid w:val="006F1B33"/>
    <w:rPr>
      <w:color w:val="800080"/>
      <w:u w:val="single"/>
    </w:rPr>
  </w:style>
  <w:style w:type="character" w:styleId="HTMLAcronym">
    <w:name w:val="HTML Acronym"/>
    <w:basedOn w:val="DefaultParagraphFont"/>
    <w:semiHidden/>
    <w:rsid w:val="006F1B33"/>
  </w:style>
  <w:style w:type="paragraph" w:styleId="HTMLAddress">
    <w:name w:val="HTML Address"/>
    <w:basedOn w:val="Normal"/>
    <w:semiHidden/>
    <w:rsid w:val="006F1B33"/>
    <w:rPr>
      <w:i/>
      <w:iCs/>
    </w:rPr>
  </w:style>
  <w:style w:type="character" w:styleId="HTMLCite">
    <w:name w:val="HTML Cite"/>
    <w:basedOn w:val="DefaultParagraphFont"/>
    <w:semiHidden/>
    <w:rsid w:val="006F1B33"/>
    <w:rPr>
      <w:i/>
      <w:iCs/>
    </w:rPr>
  </w:style>
  <w:style w:type="character" w:styleId="HTMLCode">
    <w:name w:val="HTML Code"/>
    <w:basedOn w:val="DefaultParagraphFont"/>
    <w:semiHidden/>
    <w:rsid w:val="006F1B33"/>
    <w:rPr>
      <w:rFonts w:ascii="Courier New" w:hAnsi="Courier New" w:cs="Courier New"/>
      <w:sz w:val="20"/>
      <w:szCs w:val="20"/>
    </w:rPr>
  </w:style>
  <w:style w:type="character" w:styleId="HTMLDefinition">
    <w:name w:val="HTML Definition"/>
    <w:basedOn w:val="DefaultParagraphFont"/>
    <w:semiHidden/>
    <w:rsid w:val="006F1B33"/>
    <w:rPr>
      <w:i/>
      <w:iCs/>
    </w:rPr>
  </w:style>
  <w:style w:type="character" w:styleId="HTMLKeyboard">
    <w:name w:val="HTML Keyboard"/>
    <w:basedOn w:val="DefaultParagraphFont"/>
    <w:semiHidden/>
    <w:rsid w:val="006F1B33"/>
    <w:rPr>
      <w:rFonts w:ascii="Courier New" w:hAnsi="Courier New" w:cs="Courier New"/>
      <w:sz w:val="20"/>
      <w:szCs w:val="20"/>
    </w:rPr>
  </w:style>
  <w:style w:type="paragraph" w:styleId="HTMLPreformatted">
    <w:name w:val="HTML Preformatted"/>
    <w:basedOn w:val="Normal"/>
    <w:semiHidden/>
    <w:rsid w:val="006F1B33"/>
    <w:rPr>
      <w:rFonts w:ascii="Courier New" w:hAnsi="Courier New" w:cs="Courier New"/>
      <w:sz w:val="20"/>
      <w:szCs w:val="20"/>
    </w:rPr>
  </w:style>
  <w:style w:type="character" w:styleId="HTMLSample">
    <w:name w:val="HTML Sample"/>
    <w:basedOn w:val="DefaultParagraphFont"/>
    <w:semiHidden/>
    <w:rsid w:val="006F1B33"/>
    <w:rPr>
      <w:rFonts w:ascii="Courier New" w:hAnsi="Courier New" w:cs="Courier New"/>
    </w:rPr>
  </w:style>
  <w:style w:type="character" w:styleId="HTMLTypewriter">
    <w:name w:val="HTML Typewriter"/>
    <w:basedOn w:val="DefaultParagraphFont"/>
    <w:semiHidden/>
    <w:rsid w:val="006F1B33"/>
    <w:rPr>
      <w:rFonts w:ascii="Courier New" w:hAnsi="Courier New" w:cs="Courier New"/>
      <w:sz w:val="20"/>
      <w:szCs w:val="20"/>
    </w:rPr>
  </w:style>
  <w:style w:type="character" w:styleId="HTMLVariable">
    <w:name w:val="HTML Variable"/>
    <w:basedOn w:val="DefaultParagraphFont"/>
    <w:semiHidden/>
    <w:rsid w:val="006F1B33"/>
    <w:rPr>
      <w:i/>
      <w:iCs/>
    </w:rPr>
  </w:style>
  <w:style w:type="character" w:styleId="LineNumber">
    <w:name w:val="line number"/>
    <w:basedOn w:val="DefaultParagraphFont"/>
    <w:semiHidden/>
    <w:rsid w:val="006F1B33"/>
  </w:style>
  <w:style w:type="paragraph" w:styleId="List">
    <w:name w:val="List"/>
    <w:basedOn w:val="Normal"/>
    <w:semiHidden/>
    <w:rsid w:val="006F1B33"/>
    <w:pPr>
      <w:ind w:left="283" w:hanging="283"/>
    </w:pPr>
  </w:style>
  <w:style w:type="paragraph" w:styleId="List2">
    <w:name w:val="List 2"/>
    <w:basedOn w:val="Normal"/>
    <w:semiHidden/>
    <w:rsid w:val="006F1B33"/>
    <w:pPr>
      <w:ind w:left="566" w:hanging="283"/>
    </w:pPr>
  </w:style>
  <w:style w:type="paragraph" w:styleId="List3">
    <w:name w:val="List 3"/>
    <w:basedOn w:val="Normal"/>
    <w:semiHidden/>
    <w:rsid w:val="006F1B33"/>
    <w:pPr>
      <w:ind w:left="849" w:hanging="283"/>
    </w:pPr>
  </w:style>
  <w:style w:type="paragraph" w:styleId="List4">
    <w:name w:val="List 4"/>
    <w:basedOn w:val="Normal"/>
    <w:semiHidden/>
    <w:rsid w:val="006F1B33"/>
    <w:pPr>
      <w:ind w:left="1132" w:hanging="283"/>
    </w:pPr>
  </w:style>
  <w:style w:type="paragraph" w:styleId="List5">
    <w:name w:val="List 5"/>
    <w:basedOn w:val="Normal"/>
    <w:semiHidden/>
    <w:rsid w:val="006F1B33"/>
    <w:pPr>
      <w:ind w:left="1415" w:hanging="283"/>
    </w:pPr>
  </w:style>
  <w:style w:type="paragraph" w:styleId="ListBullet">
    <w:name w:val="List Bullet"/>
    <w:basedOn w:val="Normal"/>
    <w:semiHidden/>
    <w:rsid w:val="006F1B33"/>
    <w:pPr>
      <w:numPr>
        <w:numId w:val="5"/>
      </w:numPr>
    </w:pPr>
  </w:style>
  <w:style w:type="paragraph" w:styleId="ListBullet2">
    <w:name w:val="List Bullet 2"/>
    <w:basedOn w:val="Normal"/>
    <w:semiHidden/>
    <w:rsid w:val="006F1B33"/>
    <w:pPr>
      <w:numPr>
        <w:numId w:val="6"/>
      </w:numPr>
    </w:pPr>
  </w:style>
  <w:style w:type="paragraph" w:styleId="ListBullet3">
    <w:name w:val="List Bullet 3"/>
    <w:basedOn w:val="Normal"/>
    <w:semiHidden/>
    <w:rsid w:val="006F1B33"/>
    <w:pPr>
      <w:numPr>
        <w:numId w:val="7"/>
      </w:numPr>
    </w:pPr>
  </w:style>
  <w:style w:type="paragraph" w:styleId="ListBullet4">
    <w:name w:val="List Bullet 4"/>
    <w:basedOn w:val="Normal"/>
    <w:semiHidden/>
    <w:rsid w:val="006F1B33"/>
    <w:pPr>
      <w:numPr>
        <w:numId w:val="8"/>
      </w:numPr>
    </w:pPr>
  </w:style>
  <w:style w:type="paragraph" w:styleId="ListBullet5">
    <w:name w:val="List Bullet 5"/>
    <w:basedOn w:val="Normal"/>
    <w:semiHidden/>
    <w:rsid w:val="006F1B33"/>
    <w:pPr>
      <w:numPr>
        <w:numId w:val="9"/>
      </w:numPr>
    </w:pPr>
  </w:style>
  <w:style w:type="paragraph" w:styleId="ListContinue">
    <w:name w:val="List Continue"/>
    <w:basedOn w:val="Normal"/>
    <w:semiHidden/>
    <w:rsid w:val="006F1B33"/>
    <w:pPr>
      <w:spacing w:after="120"/>
      <w:ind w:left="283"/>
    </w:pPr>
  </w:style>
  <w:style w:type="paragraph" w:styleId="ListContinue2">
    <w:name w:val="List Continue 2"/>
    <w:basedOn w:val="Normal"/>
    <w:semiHidden/>
    <w:rsid w:val="006F1B33"/>
    <w:pPr>
      <w:spacing w:after="120"/>
      <w:ind w:left="566"/>
    </w:pPr>
  </w:style>
  <w:style w:type="paragraph" w:styleId="ListContinue3">
    <w:name w:val="List Continue 3"/>
    <w:basedOn w:val="Normal"/>
    <w:semiHidden/>
    <w:rsid w:val="006F1B33"/>
    <w:pPr>
      <w:spacing w:after="120"/>
      <w:ind w:left="849"/>
    </w:pPr>
  </w:style>
  <w:style w:type="paragraph" w:styleId="ListContinue4">
    <w:name w:val="List Continue 4"/>
    <w:basedOn w:val="Normal"/>
    <w:semiHidden/>
    <w:rsid w:val="006F1B33"/>
    <w:pPr>
      <w:spacing w:after="120"/>
      <w:ind w:left="1132"/>
    </w:pPr>
  </w:style>
  <w:style w:type="paragraph" w:styleId="ListContinue5">
    <w:name w:val="List Continue 5"/>
    <w:basedOn w:val="Normal"/>
    <w:semiHidden/>
    <w:rsid w:val="006F1B33"/>
    <w:pPr>
      <w:spacing w:after="120"/>
      <w:ind w:left="1415"/>
    </w:pPr>
  </w:style>
  <w:style w:type="paragraph" w:styleId="ListNumber">
    <w:name w:val="List Number"/>
    <w:basedOn w:val="Normal"/>
    <w:semiHidden/>
    <w:rsid w:val="006F1B33"/>
    <w:pPr>
      <w:numPr>
        <w:numId w:val="10"/>
      </w:numPr>
    </w:pPr>
  </w:style>
  <w:style w:type="paragraph" w:styleId="ListNumber2">
    <w:name w:val="List Number 2"/>
    <w:basedOn w:val="Normal"/>
    <w:semiHidden/>
    <w:rsid w:val="006F1B33"/>
    <w:pPr>
      <w:numPr>
        <w:numId w:val="11"/>
      </w:numPr>
    </w:pPr>
  </w:style>
  <w:style w:type="paragraph" w:styleId="ListNumber3">
    <w:name w:val="List Number 3"/>
    <w:basedOn w:val="Normal"/>
    <w:semiHidden/>
    <w:rsid w:val="006F1B33"/>
    <w:pPr>
      <w:numPr>
        <w:numId w:val="12"/>
      </w:numPr>
    </w:pPr>
  </w:style>
  <w:style w:type="paragraph" w:styleId="ListNumber4">
    <w:name w:val="List Number 4"/>
    <w:basedOn w:val="Normal"/>
    <w:semiHidden/>
    <w:rsid w:val="006F1B33"/>
    <w:pPr>
      <w:numPr>
        <w:numId w:val="13"/>
      </w:numPr>
    </w:pPr>
  </w:style>
  <w:style w:type="paragraph" w:styleId="ListNumber5">
    <w:name w:val="List Number 5"/>
    <w:basedOn w:val="Normal"/>
    <w:semiHidden/>
    <w:rsid w:val="006F1B33"/>
    <w:pPr>
      <w:tabs>
        <w:tab w:val="num" w:pos="1492"/>
      </w:tabs>
      <w:ind w:left="1492" w:hanging="360"/>
    </w:pPr>
  </w:style>
  <w:style w:type="paragraph" w:styleId="MessageHeader">
    <w:name w:val="Message Header"/>
    <w:basedOn w:val="Normal"/>
    <w:semiHidden/>
    <w:rsid w:val="006F1B3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6F1B33"/>
  </w:style>
  <w:style w:type="paragraph" w:styleId="NormalIndent">
    <w:name w:val="Normal Indent"/>
    <w:basedOn w:val="Normal"/>
    <w:semiHidden/>
    <w:rsid w:val="006F1B33"/>
    <w:pPr>
      <w:ind w:left="720"/>
    </w:pPr>
  </w:style>
  <w:style w:type="paragraph" w:styleId="NoteHeading">
    <w:name w:val="Note Heading"/>
    <w:basedOn w:val="Normal"/>
    <w:next w:val="Normal"/>
    <w:semiHidden/>
    <w:rsid w:val="006F1B33"/>
  </w:style>
  <w:style w:type="paragraph" w:styleId="PlainText">
    <w:name w:val="Plain Text"/>
    <w:basedOn w:val="Normal"/>
    <w:semiHidden/>
    <w:rsid w:val="006F1B33"/>
    <w:rPr>
      <w:rFonts w:ascii="Courier New" w:hAnsi="Courier New" w:cs="Courier New"/>
      <w:sz w:val="20"/>
      <w:szCs w:val="20"/>
    </w:rPr>
  </w:style>
  <w:style w:type="paragraph" w:styleId="Salutation">
    <w:name w:val="Salutation"/>
    <w:basedOn w:val="Normal"/>
    <w:next w:val="Normal"/>
    <w:semiHidden/>
    <w:rsid w:val="006F1B33"/>
  </w:style>
  <w:style w:type="paragraph" w:styleId="Signature">
    <w:name w:val="Signature"/>
    <w:basedOn w:val="Normal"/>
    <w:semiHidden/>
    <w:rsid w:val="006F1B33"/>
    <w:pPr>
      <w:ind w:left="4252"/>
    </w:pPr>
  </w:style>
  <w:style w:type="character" w:styleId="Strong">
    <w:name w:val="Strong"/>
    <w:basedOn w:val="DefaultParagraphFont"/>
    <w:qFormat/>
    <w:rsid w:val="006F1B33"/>
    <w:rPr>
      <w:b/>
      <w:bCs/>
    </w:rPr>
  </w:style>
  <w:style w:type="table" w:styleId="Table3Deffects1">
    <w:name w:val="Table 3D effects 1"/>
    <w:basedOn w:val="TableNormal"/>
    <w:semiHidden/>
    <w:rsid w:val="006F1B3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F1B3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F1B3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F1B3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F1B3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F1B3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F1B3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F1B3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F1B3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F1B3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F1B3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F1B3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F1B3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F1B3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F1B3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F1B3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F1B3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F1B3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F1B3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F1B3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F1B3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F1B3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F1B3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F1B3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F1B3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F1B3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F1B3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F1B3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F1B3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F1B3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F1B3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F1B3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F1B3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F1B3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F1B3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F1B3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F1B3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F1B3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F1B3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F1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F1B3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F1B3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F1B3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6F1B33"/>
    <w:pPr>
      <w:keepNext/>
      <w:numPr>
        <w:numId w:val="19"/>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6F1B33"/>
    <w:pPr>
      <w:keepNext/>
      <w:numPr>
        <w:ilvl w:val="1"/>
        <w:numId w:val="19"/>
      </w:numPr>
      <w:spacing w:before="120"/>
    </w:pPr>
    <w:rPr>
      <w:rFonts w:ascii="Arial" w:hAnsi="Arial"/>
      <w:b/>
      <w:sz w:val="22"/>
      <w:szCs w:val="24"/>
    </w:rPr>
  </w:style>
  <w:style w:type="paragraph" w:customStyle="1" w:styleId="Bul2">
    <w:name w:val="Bul2"/>
    <w:rsid w:val="006F1B33"/>
    <w:pPr>
      <w:numPr>
        <w:numId w:val="24"/>
      </w:numPr>
      <w:spacing w:before="120"/>
      <w:jc w:val="both"/>
    </w:pPr>
    <w:rPr>
      <w:rFonts w:ascii="Palatino Linotype" w:hAnsi="Palatino Linotype"/>
    </w:rPr>
  </w:style>
  <w:style w:type="paragraph" w:customStyle="1" w:styleId="Bul3">
    <w:name w:val="Bul3"/>
    <w:link w:val="Bul3Char"/>
    <w:rsid w:val="006F1B33"/>
    <w:pPr>
      <w:numPr>
        <w:numId w:val="18"/>
      </w:numPr>
      <w:spacing w:before="120"/>
    </w:pPr>
    <w:rPr>
      <w:rFonts w:ascii="Palatino Linotype" w:hAnsi="Palatino Linotype"/>
    </w:rPr>
  </w:style>
  <w:style w:type="character" w:customStyle="1" w:styleId="TOC4Char">
    <w:name w:val="TOC 4 Char"/>
    <w:basedOn w:val="DefaultParagraphFont"/>
    <w:link w:val="TOC4"/>
    <w:rsid w:val="006F1B33"/>
    <w:rPr>
      <w:rFonts w:ascii="Arial" w:hAnsi="Arial"/>
      <w:szCs w:val="24"/>
      <w:lang w:val="en-GB" w:eastAsia="en-GB" w:bidi="ar-SA"/>
    </w:rPr>
  </w:style>
  <w:style w:type="paragraph" w:customStyle="1" w:styleId="DocumentSubtitle">
    <w:name w:val="Document:Subtitle"/>
    <w:next w:val="paragraph"/>
    <w:semiHidden/>
    <w:rsid w:val="006F1B33"/>
    <w:pPr>
      <w:spacing w:before="240" w:after="60"/>
      <w:ind w:left="1418"/>
    </w:pPr>
    <w:rPr>
      <w:rFonts w:ascii="Arial" w:hAnsi="Arial" w:cs="Arial"/>
      <w:b/>
      <w:sz w:val="44"/>
      <w:szCs w:val="24"/>
    </w:rPr>
  </w:style>
  <w:style w:type="paragraph" w:customStyle="1" w:styleId="DocumentTitle">
    <w:name w:val="Document:Title"/>
    <w:next w:val="DocumentSubtitle"/>
    <w:semiHidden/>
    <w:rsid w:val="006F1B33"/>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6F1B33"/>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6F1B33"/>
    <w:pPr>
      <w:spacing w:before="60" w:after="60"/>
      <w:ind w:left="1985"/>
      <w:jc w:val="both"/>
    </w:pPr>
    <w:rPr>
      <w:szCs w:val="24"/>
    </w:rPr>
  </w:style>
  <w:style w:type="paragraph" w:styleId="FootnoteText">
    <w:name w:val="footnote text"/>
    <w:basedOn w:val="Normal"/>
    <w:rsid w:val="006F1B33"/>
    <w:rPr>
      <w:sz w:val="18"/>
      <w:szCs w:val="18"/>
    </w:rPr>
  </w:style>
  <w:style w:type="character" w:styleId="FootnoteReference">
    <w:name w:val="footnote reference"/>
    <w:basedOn w:val="DefaultParagraphFont"/>
    <w:semiHidden/>
    <w:rsid w:val="006F1B33"/>
    <w:rPr>
      <w:vertAlign w:val="superscript"/>
    </w:rPr>
  </w:style>
  <w:style w:type="character" w:customStyle="1" w:styleId="paragraphChar">
    <w:name w:val="paragraph Char"/>
    <w:basedOn w:val="DefaultParagraphFont"/>
    <w:link w:val="paragraph"/>
    <w:rsid w:val="006F1B33"/>
    <w:rPr>
      <w:rFonts w:ascii="Palatino Linotype" w:hAnsi="Palatino Linotype"/>
      <w:szCs w:val="22"/>
      <w:lang w:val="en-GB" w:eastAsia="en-GB" w:bidi="ar-SA"/>
    </w:rPr>
  </w:style>
  <w:style w:type="paragraph" w:customStyle="1" w:styleId="listlevel1">
    <w:name w:val="list:level1"/>
    <w:rsid w:val="006F1B33"/>
    <w:pPr>
      <w:numPr>
        <w:numId w:val="45"/>
      </w:numPr>
      <w:spacing w:before="120"/>
      <w:jc w:val="both"/>
    </w:pPr>
    <w:rPr>
      <w:rFonts w:ascii="Palatino Linotype" w:hAnsi="Palatino Linotype"/>
    </w:rPr>
  </w:style>
  <w:style w:type="paragraph" w:customStyle="1" w:styleId="listlevel2">
    <w:name w:val="list:level2"/>
    <w:rsid w:val="006F1B33"/>
    <w:pPr>
      <w:numPr>
        <w:ilvl w:val="1"/>
        <w:numId w:val="45"/>
      </w:numPr>
      <w:spacing w:before="120"/>
      <w:jc w:val="both"/>
    </w:pPr>
    <w:rPr>
      <w:rFonts w:ascii="Palatino Linotype" w:hAnsi="Palatino Linotype"/>
      <w:szCs w:val="24"/>
    </w:rPr>
  </w:style>
  <w:style w:type="paragraph" w:customStyle="1" w:styleId="requirebulac1">
    <w:name w:val="require:bulac1"/>
    <w:basedOn w:val="Normal"/>
    <w:semiHidden/>
    <w:rsid w:val="006F1B33"/>
  </w:style>
  <w:style w:type="paragraph" w:customStyle="1" w:styleId="requirebulac2">
    <w:name w:val="require:bulac2"/>
    <w:basedOn w:val="Normal"/>
    <w:semiHidden/>
    <w:rsid w:val="006F1B33"/>
  </w:style>
  <w:style w:type="paragraph" w:customStyle="1" w:styleId="requirebulac3">
    <w:name w:val="require:bulac3"/>
    <w:basedOn w:val="Normal"/>
    <w:semiHidden/>
    <w:rsid w:val="006F1B33"/>
  </w:style>
  <w:style w:type="paragraph" w:customStyle="1" w:styleId="listlevel3">
    <w:name w:val="list:level3"/>
    <w:rsid w:val="006F1B33"/>
    <w:pPr>
      <w:numPr>
        <w:ilvl w:val="2"/>
        <w:numId w:val="45"/>
      </w:numPr>
      <w:spacing w:before="120"/>
      <w:jc w:val="both"/>
    </w:pPr>
    <w:rPr>
      <w:rFonts w:ascii="Palatino Linotype" w:hAnsi="Palatino Linotype"/>
      <w:szCs w:val="24"/>
    </w:rPr>
  </w:style>
  <w:style w:type="paragraph" w:customStyle="1" w:styleId="listlevel4">
    <w:name w:val="list:level4"/>
    <w:rsid w:val="006F1B33"/>
    <w:pPr>
      <w:numPr>
        <w:ilvl w:val="3"/>
        <w:numId w:val="45"/>
      </w:numPr>
      <w:spacing w:before="60" w:after="60"/>
    </w:pPr>
    <w:rPr>
      <w:rFonts w:ascii="Palatino Linotype" w:hAnsi="Palatino Linotype"/>
      <w:szCs w:val="24"/>
    </w:rPr>
  </w:style>
  <w:style w:type="paragraph" w:customStyle="1" w:styleId="indentpara1">
    <w:name w:val="indentpara1"/>
    <w:rsid w:val="006F1B33"/>
    <w:pPr>
      <w:spacing w:before="120"/>
      <w:ind w:left="2552"/>
      <w:jc w:val="both"/>
    </w:pPr>
    <w:rPr>
      <w:rFonts w:ascii="Palatino Linotype" w:hAnsi="Palatino Linotype"/>
    </w:rPr>
  </w:style>
  <w:style w:type="paragraph" w:customStyle="1" w:styleId="indentpara2">
    <w:name w:val="indentpara2"/>
    <w:rsid w:val="006F1B33"/>
    <w:pPr>
      <w:spacing w:before="120"/>
      <w:ind w:left="3119"/>
      <w:jc w:val="both"/>
    </w:pPr>
    <w:rPr>
      <w:rFonts w:ascii="Palatino Linotype" w:hAnsi="Palatino Linotype"/>
    </w:rPr>
  </w:style>
  <w:style w:type="paragraph" w:customStyle="1" w:styleId="indentpara3">
    <w:name w:val="indentpara3"/>
    <w:rsid w:val="006F1B33"/>
    <w:pPr>
      <w:spacing w:before="120"/>
      <w:ind w:left="3686"/>
      <w:jc w:val="both"/>
    </w:pPr>
    <w:rPr>
      <w:rFonts w:ascii="Palatino Linotype" w:hAnsi="Palatino Linotype"/>
    </w:rPr>
  </w:style>
  <w:style w:type="paragraph" w:customStyle="1" w:styleId="TableFootnote0">
    <w:name w:val="Table:Footnote"/>
    <w:rsid w:val="006F1B33"/>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6F1B33"/>
    <w:pPr>
      <w:numPr>
        <w:ilvl w:val="0"/>
        <w:numId w:val="0"/>
      </w:numPr>
    </w:pPr>
    <w:rPr>
      <w:rFonts w:ascii="Times New Roman" w:hAnsi="Times New Roman"/>
      <w:bCs/>
      <w:szCs w:val="20"/>
    </w:rPr>
  </w:style>
  <w:style w:type="paragraph" w:customStyle="1" w:styleId="Contents">
    <w:name w:val="Contents"/>
    <w:basedOn w:val="Heading0"/>
    <w:rsid w:val="006F1B33"/>
    <w:pPr>
      <w:tabs>
        <w:tab w:val="left" w:pos="567"/>
      </w:tabs>
    </w:pPr>
  </w:style>
  <w:style w:type="paragraph" w:customStyle="1" w:styleId="Bul4">
    <w:name w:val="Bul4"/>
    <w:rsid w:val="006F1B33"/>
    <w:pPr>
      <w:numPr>
        <w:numId w:val="25"/>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6F1B33"/>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basedOn w:val="DefaultParagraphFont"/>
    <w:link w:val="DocumentNumber"/>
    <w:rsid w:val="006F1B33"/>
    <w:rPr>
      <w:rFonts w:ascii="Arial" w:hAnsi="Arial"/>
      <w:b/>
      <w:bCs/>
      <w:color w:val="000000"/>
      <w:sz w:val="24"/>
      <w:szCs w:val="24"/>
      <w:lang w:val="en-GB" w:eastAsia="nl-NL" w:bidi="ar-SA"/>
    </w:rPr>
  </w:style>
  <w:style w:type="character" w:customStyle="1" w:styleId="Definition2Char">
    <w:name w:val="Definition2 Char"/>
    <w:basedOn w:val="DefaultParagraphFont"/>
    <w:link w:val="Definition2"/>
    <w:rsid w:val="006F1B33"/>
    <w:rPr>
      <w:rFonts w:ascii="Arial" w:hAnsi="Arial"/>
      <w:b/>
      <w:sz w:val="22"/>
      <w:szCs w:val="24"/>
      <w:lang w:val="en-GB" w:eastAsia="en-GB" w:bidi="ar-SA"/>
    </w:rPr>
  </w:style>
  <w:style w:type="paragraph" w:customStyle="1" w:styleId="DocumentDate">
    <w:name w:val="Document Date"/>
    <w:semiHidden/>
    <w:rsid w:val="006F1B33"/>
    <w:pPr>
      <w:jc w:val="right"/>
    </w:pPr>
    <w:rPr>
      <w:rFonts w:ascii="Arial" w:hAnsi="Arial"/>
      <w:sz w:val="22"/>
      <w:szCs w:val="22"/>
    </w:rPr>
  </w:style>
  <w:style w:type="character" w:customStyle="1" w:styleId="Heading0Char">
    <w:name w:val="Heading 0 Char"/>
    <w:basedOn w:val="DefaultParagraphFont"/>
    <w:link w:val="Heading0"/>
    <w:rsid w:val="006F1B33"/>
    <w:rPr>
      <w:rFonts w:ascii="Arial" w:hAnsi="Arial"/>
      <w:b/>
      <w:sz w:val="40"/>
      <w:szCs w:val="24"/>
      <w:lang w:val="en-GB" w:eastAsia="en-GB" w:bidi="ar-SA"/>
    </w:rPr>
  </w:style>
  <w:style w:type="paragraph" w:customStyle="1" w:styleId="TableNote">
    <w:name w:val="Table:Note"/>
    <w:basedOn w:val="TablecellLEFT"/>
    <w:rsid w:val="006F1B33"/>
    <w:pPr>
      <w:tabs>
        <w:tab w:val="left" w:pos="1134"/>
      </w:tabs>
      <w:spacing w:before="60"/>
      <w:ind w:left="851" w:hanging="851"/>
    </w:pPr>
    <w:rPr>
      <w:sz w:val="18"/>
    </w:rPr>
  </w:style>
  <w:style w:type="paragraph" w:customStyle="1" w:styleId="CaptionAnnexFigure">
    <w:name w:val="Caption:Annex Figure"/>
    <w:next w:val="paragraph"/>
    <w:rsid w:val="006F1B33"/>
    <w:pPr>
      <w:numPr>
        <w:ilvl w:val="7"/>
        <w:numId w:val="48"/>
      </w:numPr>
      <w:spacing w:before="240"/>
      <w:ind w:left="0" w:firstLine="0"/>
      <w:jc w:val="center"/>
    </w:pPr>
    <w:rPr>
      <w:rFonts w:ascii="Palatino Linotype" w:hAnsi="Palatino Linotype"/>
      <w:b/>
      <w:sz w:val="22"/>
      <w:szCs w:val="22"/>
    </w:rPr>
  </w:style>
  <w:style w:type="paragraph" w:customStyle="1" w:styleId="CaptionAnnexTable">
    <w:name w:val="Caption:Annex Table"/>
    <w:rsid w:val="006F1B33"/>
    <w:pPr>
      <w:keepNext/>
      <w:numPr>
        <w:ilvl w:val="8"/>
        <w:numId w:val="48"/>
      </w:numPr>
      <w:spacing w:before="240"/>
      <w:ind w:left="0" w:firstLine="0"/>
      <w:jc w:val="center"/>
    </w:pPr>
    <w:rPr>
      <w:rFonts w:ascii="Palatino Linotype" w:hAnsi="Palatino Linotype"/>
      <w:b/>
      <w:sz w:val="22"/>
      <w:szCs w:val="22"/>
    </w:rPr>
  </w:style>
  <w:style w:type="paragraph" w:customStyle="1" w:styleId="clnonum">
    <w:name w:val="cl:nonum"/>
    <w:basedOn w:val="Heading1"/>
    <w:rsid w:val="00E04709"/>
    <w:pPr>
      <w:numPr>
        <w:numId w:val="0"/>
      </w:numPr>
      <w:outlineLvl w:val="9"/>
    </w:pPr>
  </w:style>
  <w:style w:type="paragraph" w:customStyle="1" w:styleId="note0">
    <w:name w:val="note"/>
    <w:basedOn w:val="paragraph"/>
    <w:rsid w:val="00E04709"/>
    <w:pPr>
      <w:ind w:left="2836" w:hanging="851"/>
    </w:pPr>
  </w:style>
  <w:style w:type="paragraph" w:customStyle="1" w:styleId="example">
    <w:name w:val="example"/>
    <w:basedOn w:val="Normal"/>
    <w:rsid w:val="00E04709"/>
    <w:pPr>
      <w:widowControl w:val="0"/>
      <w:numPr>
        <w:numId w:val="28"/>
      </w:numPr>
    </w:pPr>
    <w:rPr>
      <w:iCs/>
    </w:rPr>
  </w:style>
  <w:style w:type="paragraph" w:customStyle="1" w:styleId="equation">
    <w:name w:val="equation"/>
    <w:basedOn w:val="graphics"/>
    <w:next w:val="paragraph"/>
    <w:rsid w:val="00E04709"/>
  </w:style>
  <w:style w:type="paragraph" w:customStyle="1" w:styleId="graphics">
    <w:name w:val="graphics"/>
    <w:basedOn w:val="paragraph"/>
    <w:rsid w:val="00E04709"/>
    <w:pPr>
      <w:keepNext/>
      <w:keepLines/>
      <w:spacing w:before="240" w:after="120"/>
      <w:ind w:left="0"/>
      <w:jc w:val="center"/>
    </w:pPr>
  </w:style>
  <w:style w:type="paragraph" w:customStyle="1" w:styleId="requirement">
    <w:name w:val="requirement"/>
    <w:basedOn w:val="Normal"/>
    <w:rsid w:val="00E04709"/>
    <w:pPr>
      <w:ind w:left="1985"/>
    </w:pPr>
    <w:rPr>
      <w:rFonts w:cs="Arial"/>
    </w:rPr>
  </w:style>
  <w:style w:type="paragraph" w:customStyle="1" w:styleId="stddate">
    <w:name w:val="std_date"/>
    <w:basedOn w:val="Normal"/>
    <w:semiHidden/>
    <w:rsid w:val="00E04709"/>
    <w:rPr>
      <w:rFonts w:ascii="Arial" w:hAnsi="Arial"/>
    </w:rPr>
  </w:style>
  <w:style w:type="character" w:customStyle="1" w:styleId="stddateChar">
    <w:name w:val="std_date Char"/>
    <w:basedOn w:val="DefaultParagraphFont"/>
    <w:rsid w:val="00E04709"/>
    <w:rPr>
      <w:rFonts w:ascii="Arial" w:hAnsi="Arial"/>
      <w:noProof w:val="0"/>
      <w:lang w:val="en-GB" w:eastAsia="en-US" w:bidi="ar-SA"/>
    </w:rPr>
  </w:style>
  <w:style w:type="paragraph" w:customStyle="1" w:styleId="stdproperties">
    <w:name w:val="std_properties"/>
    <w:basedOn w:val="Normal"/>
    <w:semiHidden/>
    <w:rsid w:val="00E04709"/>
  </w:style>
  <w:style w:type="paragraph" w:customStyle="1" w:styleId="stdid">
    <w:name w:val="std_id"/>
    <w:basedOn w:val="stddate"/>
    <w:semiHidden/>
    <w:rsid w:val="00E04709"/>
  </w:style>
  <w:style w:type="character" w:customStyle="1" w:styleId="stdidChar">
    <w:name w:val="std_id Char"/>
    <w:basedOn w:val="stddateChar"/>
    <w:rsid w:val="00E04709"/>
    <w:rPr>
      <w:rFonts w:ascii="Arial" w:hAnsi="Arial"/>
      <w:noProof w:val="0"/>
      <w:lang w:val="en-GB" w:eastAsia="en-US" w:bidi="ar-SA"/>
    </w:rPr>
  </w:style>
  <w:style w:type="paragraph" w:customStyle="1" w:styleId="stdname">
    <w:name w:val="std_name"/>
    <w:basedOn w:val="Normal"/>
    <w:semiHidden/>
    <w:rsid w:val="00E04709"/>
    <w:pPr>
      <w:suppressAutoHyphens/>
      <w:spacing w:before="200"/>
      <w:ind w:left="1134"/>
    </w:pPr>
    <w:rPr>
      <w:rFonts w:ascii="Arial" w:hAnsi="Arial" w:cs="Arial"/>
      <w:b/>
      <w:sz w:val="40"/>
      <w:szCs w:val="22"/>
    </w:rPr>
  </w:style>
  <w:style w:type="paragraph" w:customStyle="1" w:styleId="tabCell">
    <w:name w:val="tabCell"/>
    <w:basedOn w:val="Normal"/>
    <w:next w:val="Normal"/>
    <w:rsid w:val="00E04709"/>
  </w:style>
  <w:style w:type="paragraph" w:customStyle="1" w:styleId="annumber">
    <w:name w:val="an:number"/>
    <w:basedOn w:val="Heading1"/>
    <w:rsid w:val="00E04709"/>
    <w:pPr>
      <w:numPr>
        <w:numId w:val="30"/>
      </w:numPr>
      <w:outlineLvl w:val="9"/>
    </w:pPr>
    <w:rPr>
      <w:lang w:val="fr-FR"/>
    </w:rPr>
  </w:style>
  <w:style w:type="paragraph" w:customStyle="1" w:styleId="notenonum">
    <w:name w:val="note:nonum"/>
    <w:rsid w:val="00E04709"/>
    <w:pPr>
      <w:numPr>
        <w:numId w:val="27"/>
      </w:numPr>
      <w:tabs>
        <w:tab w:val="left" w:pos="4366"/>
        <w:tab w:val="left" w:pos="4842"/>
        <w:tab w:val="left" w:pos="5562"/>
      </w:tabs>
      <w:autoSpaceDE w:val="0"/>
      <w:autoSpaceDN w:val="0"/>
      <w:adjustRightInd w:val="0"/>
      <w:spacing w:before="60" w:after="60"/>
      <w:ind w:right="1134"/>
      <w:jc w:val="both"/>
    </w:pPr>
    <w:rPr>
      <w:lang w:eastAsia="en-US"/>
    </w:rPr>
  </w:style>
  <w:style w:type="character" w:customStyle="1" w:styleId="notenonumCharChar">
    <w:name w:val="note:nonum Char Char"/>
    <w:basedOn w:val="DefaultParagraphFont"/>
    <w:rsid w:val="00E04709"/>
    <w:rPr>
      <w:noProof w:val="0"/>
      <w:lang w:val="en-GB" w:eastAsia="en-US" w:bidi="ar-SA"/>
    </w:rPr>
  </w:style>
  <w:style w:type="paragraph" w:customStyle="1" w:styleId="notec">
    <w:name w:val="note:c"/>
    <w:autoRedefine/>
    <w:rsid w:val="00A9473D"/>
    <w:pPr>
      <w:numPr>
        <w:numId w:val="42"/>
      </w:numPr>
      <w:autoSpaceDE w:val="0"/>
      <w:autoSpaceDN w:val="0"/>
      <w:adjustRightInd w:val="0"/>
      <w:spacing w:before="60" w:after="60"/>
      <w:ind w:right="567"/>
      <w:jc w:val="both"/>
    </w:pPr>
  </w:style>
  <w:style w:type="character" w:customStyle="1" w:styleId="notecCharChar">
    <w:name w:val="note:c Char Char"/>
    <w:basedOn w:val="DefaultParagraphFont"/>
    <w:rsid w:val="00E04709"/>
    <w:rPr>
      <w:noProof w:val="0"/>
      <w:lang w:val="en-GB" w:eastAsia="en-US" w:bidi="ar-SA"/>
    </w:rPr>
  </w:style>
  <w:style w:type="paragraph" w:customStyle="1" w:styleId="examplec">
    <w:name w:val="example:c"/>
    <w:rsid w:val="00E04709"/>
    <w:pPr>
      <w:numPr>
        <w:numId w:val="31"/>
      </w:numPr>
      <w:tabs>
        <w:tab w:val="left" w:pos="3402"/>
        <w:tab w:val="left" w:pos="4536"/>
        <w:tab w:val="left" w:pos="5103"/>
      </w:tabs>
      <w:autoSpaceDE w:val="0"/>
      <w:autoSpaceDN w:val="0"/>
      <w:adjustRightInd w:val="0"/>
      <w:spacing w:before="60" w:after="60"/>
      <w:ind w:right="567"/>
    </w:pPr>
    <w:rPr>
      <w:lang w:eastAsia="en-US"/>
    </w:rPr>
  </w:style>
  <w:style w:type="paragraph" w:styleId="TOC6">
    <w:name w:val="toc 6"/>
    <w:basedOn w:val="Normal"/>
    <w:next w:val="Normal"/>
    <w:autoRedefine/>
    <w:semiHidden/>
    <w:rsid w:val="00E04709"/>
    <w:pPr>
      <w:ind w:left="1200"/>
    </w:pPr>
  </w:style>
  <w:style w:type="paragraph" w:styleId="TOC7">
    <w:name w:val="toc 7"/>
    <w:basedOn w:val="Normal"/>
    <w:next w:val="Normal"/>
    <w:autoRedefine/>
    <w:semiHidden/>
    <w:rsid w:val="00E04709"/>
    <w:pPr>
      <w:ind w:left="1440"/>
    </w:pPr>
  </w:style>
  <w:style w:type="paragraph" w:styleId="TOC8">
    <w:name w:val="toc 8"/>
    <w:basedOn w:val="Normal"/>
    <w:next w:val="Normal"/>
    <w:autoRedefine/>
    <w:semiHidden/>
    <w:rsid w:val="00E04709"/>
    <w:pPr>
      <w:ind w:left="1680"/>
    </w:pPr>
  </w:style>
  <w:style w:type="paragraph" w:styleId="TOC9">
    <w:name w:val="toc 9"/>
    <w:basedOn w:val="Normal"/>
    <w:next w:val="Normal"/>
    <w:autoRedefine/>
    <w:semiHidden/>
    <w:rsid w:val="00E04709"/>
    <w:pPr>
      <w:ind w:left="1920"/>
    </w:pPr>
  </w:style>
  <w:style w:type="paragraph" w:customStyle="1" w:styleId="requirebulac">
    <w:name w:val="require:bulac"/>
    <w:basedOn w:val="Normal"/>
    <w:rsid w:val="00E04709"/>
    <w:pPr>
      <w:tabs>
        <w:tab w:val="num" w:pos="3686"/>
        <w:tab w:val="left" w:pos="3883"/>
        <w:tab w:val="left" w:pos="5323"/>
        <w:tab w:val="left" w:pos="6763"/>
      </w:tabs>
      <w:autoSpaceDE w:val="0"/>
      <w:autoSpaceDN w:val="0"/>
      <w:adjustRightInd w:val="0"/>
      <w:spacing w:after="79" w:line="240" w:lineRule="atLeast"/>
      <w:ind w:left="3686" w:hanging="1134"/>
    </w:pPr>
  </w:style>
  <w:style w:type="character" w:customStyle="1" w:styleId="requirebulacCharChar">
    <w:name w:val="require:bulac Char Char"/>
    <w:basedOn w:val="DefaultParagraphFont"/>
    <w:rsid w:val="00E04709"/>
    <w:rPr>
      <w:noProof w:val="0"/>
      <w:lang w:val="en-GB" w:eastAsia="en-US" w:bidi="ar-SA"/>
    </w:rPr>
  </w:style>
  <w:style w:type="character" w:customStyle="1" w:styleId="requirebulac2Char">
    <w:name w:val="require:bulac2 Char"/>
    <w:basedOn w:val="DefaultParagraphFont"/>
    <w:rsid w:val="00E04709"/>
    <w:rPr>
      <w:noProof w:val="0"/>
      <w:lang w:val="en-GB" w:eastAsia="en-US" w:bidi="ar-SA"/>
    </w:rPr>
  </w:style>
  <w:style w:type="paragraph" w:customStyle="1" w:styleId="tableheadannex">
    <w:name w:val="table:head:annex"/>
    <w:basedOn w:val="Date"/>
    <w:rsid w:val="00E04709"/>
    <w:pPr>
      <w:numPr>
        <w:ilvl w:val="8"/>
        <w:numId w:val="30"/>
      </w:numPr>
      <w:jc w:val="center"/>
    </w:pPr>
    <w:rPr>
      <w:b/>
    </w:rPr>
  </w:style>
  <w:style w:type="paragraph" w:customStyle="1" w:styleId="figureheadannex">
    <w:name w:val="figure:head:annex"/>
    <w:basedOn w:val="paragraph"/>
    <w:rsid w:val="00E04709"/>
    <w:pPr>
      <w:numPr>
        <w:ilvl w:val="7"/>
        <w:numId w:val="30"/>
      </w:numPr>
      <w:jc w:val="center"/>
    </w:pPr>
    <w:rPr>
      <w:b/>
      <w:lang w:val="en-US"/>
    </w:rPr>
  </w:style>
  <w:style w:type="paragraph" w:customStyle="1" w:styleId="indentpara">
    <w:name w:val="indentpara"/>
    <w:autoRedefine/>
    <w:rsid w:val="00DA1590"/>
    <w:pPr>
      <w:tabs>
        <w:tab w:val="left" w:pos="2520"/>
        <w:tab w:val="left" w:pos="3883"/>
        <w:tab w:val="left" w:pos="5323"/>
        <w:tab w:val="left" w:pos="6763"/>
      </w:tabs>
      <w:autoSpaceDE w:val="0"/>
      <w:autoSpaceDN w:val="0"/>
      <w:adjustRightInd w:val="0"/>
      <w:spacing w:after="79" w:line="240" w:lineRule="atLeast"/>
      <w:ind w:left="2700"/>
      <w:jc w:val="both"/>
    </w:pPr>
    <w:rPr>
      <w:rFonts w:ascii="NewCenturySchlbk" w:hAnsi="NewCenturySchlbk"/>
      <w:lang w:eastAsia="en-US"/>
    </w:rPr>
  </w:style>
  <w:style w:type="paragraph" w:customStyle="1" w:styleId="referencepara">
    <w:name w:val="referencepara"/>
    <w:autoRedefine/>
    <w:rsid w:val="00E04709"/>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figtitleannex">
    <w:name w:val="figtitle:annex"/>
    <w:next w:val="paragraph"/>
    <w:rsid w:val="00E04709"/>
    <w:pPr>
      <w:numPr>
        <w:ilvl w:val="4"/>
        <w:numId w:val="34"/>
      </w:numPr>
      <w:tabs>
        <w:tab w:val="left" w:pos="0"/>
        <w:tab w:val="left" w:pos="1440"/>
        <w:tab w:val="left" w:pos="2880"/>
        <w:tab w:val="num" w:pos="3119"/>
        <w:tab w:val="left" w:pos="4320"/>
      </w:tabs>
      <w:autoSpaceDE w:val="0"/>
      <w:autoSpaceDN w:val="0"/>
      <w:adjustRightInd w:val="0"/>
      <w:spacing w:after="227" w:line="264" w:lineRule="atLeast"/>
      <w:ind w:left="3119" w:hanging="1134"/>
      <w:jc w:val="center"/>
      <w:outlineLvl w:val="5"/>
    </w:pPr>
    <w:rPr>
      <w:rFonts w:ascii="NewCenturySchlbk" w:hAnsi="NewCenturySchlbk"/>
      <w:b/>
      <w:sz w:val="24"/>
      <w:lang w:eastAsia="en-US"/>
    </w:rPr>
  </w:style>
  <w:style w:type="paragraph" w:customStyle="1" w:styleId="abbrevrow">
    <w:name w:val="abbrev:row"/>
    <w:rsid w:val="00E04709"/>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lang w:eastAsia="en-US"/>
    </w:rPr>
  </w:style>
  <w:style w:type="paragraph" w:customStyle="1" w:styleId="listc2">
    <w:name w:val="list:c:2"/>
    <w:rsid w:val="00E04709"/>
    <w:pPr>
      <w:numPr>
        <w:numId w:val="41"/>
      </w:numPr>
      <w:tabs>
        <w:tab w:val="left" w:pos="2761"/>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1">
    <w:name w:val="list:c:1"/>
    <w:rsid w:val="00E04709"/>
    <w:pPr>
      <w:numPr>
        <w:numId w:val="40"/>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requirebul1">
    <w:name w:val="require:bul1"/>
    <w:basedOn w:val="Normal"/>
    <w:rsid w:val="008D1AA5"/>
    <w:pPr>
      <w:numPr>
        <w:numId w:val="26"/>
      </w:numPr>
      <w:tabs>
        <w:tab w:val="left" w:pos="3883"/>
        <w:tab w:val="left" w:pos="5323"/>
        <w:tab w:val="left" w:pos="6763"/>
      </w:tabs>
      <w:autoSpaceDE w:val="0"/>
      <w:autoSpaceDN w:val="0"/>
      <w:adjustRightInd w:val="0"/>
      <w:spacing w:before="0" w:after="79" w:line="240" w:lineRule="atLeast"/>
      <w:jc w:val="both"/>
    </w:pPr>
    <w:rPr>
      <w:rFonts w:ascii="NewCenturySchlbk" w:hAnsi="NewCenturySchlbk"/>
      <w:sz w:val="20"/>
      <w:szCs w:val="20"/>
    </w:rPr>
  </w:style>
  <w:style w:type="paragraph" w:customStyle="1" w:styleId="requirebul2">
    <w:name w:val="require:bul2"/>
    <w:basedOn w:val="Normal"/>
    <w:rsid w:val="008D1AA5"/>
    <w:pPr>
      <w:numPr>
        <w:numId w:val="35"/>
      </w:numPr>
      <w:tabs>
        <w:tab w:val="clear" w:pos="2804"/>
        <w:tab w:val="left" w:pos="2765"/>
        <w:tab w:val="left" w:pos="2977"/>
        <w:tab w:val="left" w:pos="4201"/>
        <w:tab w:val="left" w:pos="5641"/>
        <w:tab w:val="left" w:pos="7081"/>
      </w:tabs>
      <w:autoSpaceDE w:val="0"/>
      <w:autoSpaceDN w:val="0"/>
      <w:adjustRightInd w:val="0"/>
      <w:spacing w:before="0" w:after="79" w:line="240" w:lineRule="atLeast"/>
      <w:ind w:left="2765"/>
      <w:jc w:val="both"/>
    </w:pPr>
    <w:rPr>
      <w:rFonts w:ascii="NewCenturySchlbk" w:hAnsi="NewCenturySchlbk"/>
      <w:sz w:val="20"/>
      <w:szCs w:val="20"/>
      <w:lang w:eastAsia="en-US"/>
    </w:rPr>
  </w:style>
  <w:style w:type="paragraph" w:customStyle="1" w:styleId="requireindentpara">
    <w:name w:val="require:indentpara"/>
    <w:basedOn w:val="indentpara"/>
    <w:rsid w:val="00E04709"/>
  </w:style>
  <w:style w:type="paragraph" w:customStyle="1" w:styleId="figure10pthanging">
    <w:name w:val="figure:10pt hanging"/>
    <w:rsid w:val="00E04709"/>
    <w:pPr>
      <w:tabs>
        <w:tab w:val="left" w:pos="283"/>
        <w:tab w:val="left" w:pos="1003"/>
        <w:tab w:val="left" w:pos="1723"/>
        <w:tab w:val="left" w:pos="2443"/>
      </w:tabs>
      <w:autoSpaceDE w:val="0"/>
      <w:autoSpaceDN w:val="0"/>
      <w:adjustRightInd w:val="0"/>
      <w:spacing w:before="18" w:after="6" w:line="222" w:lineRule="atLeast"/>
      <w:ind w:left="283" w:hanging="283"/>
    </w:pPr>
    <w:rPr>
      <w:rFonts w:ascii="NewCenturySchlbk" w:hAnsi="NewCenturySchlbk"/>
      <w:lang w:val="en-US" w:eastAsia="en-US"/>
    </w:rPr>
  </w:style>
  <w:style w:type="paragraph" w:customStyle="1" w:styleId="figure12ptboldce">
    <w:name w:val="figure:12pt bold ce"/>
    <w:rsid w:val="00E04709"/>
    <w:pPr>
      <w:tabs>
        <w:tab w:val="left" w:pos="0"/>
        <w:tab w:val="left" w:pos="720"/>
        <w:tab w:val="left" w:pos="1440"/>
        <w:tab w:val="left" w:pos="2160"/>
      </w:tabs>
      <w:autoSpaceDE w:val="0"/>
      <w:autoSpaceDN w:val="0"/>
      <w:adjustRightInd w:val="0"/>
      <w:spacing w:after="43" w:line="266" w:lineRule="atLeast"/>
      <w:jc w:val="center"/>
    </w:pPr>
    <w:rPr>
      <w:rFonts w:ascii="NewCenturySchlbk" w:hAnsi="NewCenturySchlbk"/>
      <w:b/>
      <w:sz w:val="24"/>
      <w:lang w:val="en-US" w:eastAsia="en-US"/>
    </w:rPr>
  </w:style>
  <w:style w:type="paragraph" w:customStyle="1" w:styleId="examplenonum">
    <w:name w:val="example:nonum"/>
    <w:autoRedefine/>
    <w:rsid w:val="00E04709"/>
    <w:pPr>
      <w:tabs>
        <w:tab w:val="num" w:pos="643"/>
        <w:tab w:val="left" w:pos="3402"/>
        <w:tab w:val="left" w:pos="4122"/>
        <w:tab w:val="left" w:pos="4649"/>
        <w:tab w:val="left" w:pos="5562"/>
      </w:tabs>
      <w:autoSpaceDE w:val="0"/>
      <w:autoSpaceDN w:val="0"/>
      <w:adjustRightInd w:val="0"/>
      <w:spacing w:after="79" w:line="240" w:lineRule="atLeast"/>
      <w:ind w:left="643" w:right="567" w:hanging="360"/>
      <w:jc w:val="both"/>
    </w:pPr>
    <w:rPr>
      <w:rFonts w:ascii="NewCenturySchlbk" w:hAnsi="NewCenturySchlbk"/>
      <w:lang w:eastAsia="en-US"/>
    </w:rPr>
  </w:style>
  <w:style w:type="paragraph" w:customStyle="1" w:styleId="figtitle">
    <w:name w:val="figtitle"/>
    <w:next w:val="paragraph"/>
    <w:rsid w:val="00E04709"/>
    <w:pPr>
      <w:tabs>
        <w:tab w:val="num" w:pos="3969"/>
      </w:tabs>
      <w:autoSpaceDE w:val="0"/>
      <w:autoSpaceDN w:val="0"/>
      <w:adjustRightInd w:val="0"/>
      <w:spacing w:after="227" w:line="264" w:lineRule="atLeast"/>
      <w:ind w:left="3969" w:hanging="964"/>
      <w:jc w:val="center"/>
      <w:outlineLvl w:val="5"/>
    </w:pPr>
    <w:rPr>
      <w:rFonts w:ascii="NewCenturySchlbk" w:hAnsi="NewCenturySchlbk"/>
      <w:b/>
      <w:sz w:val="24"/>
      <w:lang w:eastAsia="en-US"/>
    </w:rPr>
  </w:style>
  <w:style w:type="paragraph" w:customStyle="1" w:styleId="listc3">
    <w:name w:val="list:c:3"/>
    <w:rsid w:val="00E04709"/>
    <w:pPr>
      <w:tabs>
        <w:tab w:val="num" w:pos="3686"/>
        <w:tab w:val="left" w:pos="4643"/>
        <w:tab w:val="left" w:pos="6083"/>
        <w:tab w:val="left" w:pos="7523"/>
      </w:tabs>
      <w:autoSpaceDE w:val="0"/>
      <w:autoSpaceDN w:val="0"/>
      <w:adjustRightInd w:val="0"/>
      <w:spacing w:after="79" w:line="240" w:lineRule="atLeast"/>
      <w:ind w:left="3686" w:hanging="567"/>
      <w:jc w:val="both"/>
    </w:pPr>
    <w:rPr>
      <w:rFonts w:ascii="NewCenturySchlbk" w:hAnsi="NewCenturySchlbk"/>
      <w:lang w:eastAsia="en-US"/>
    </w:rPr>
  </w:style>
  <w:style w:type="paragraph" w:customStyle="1" w:styleId="listc4">
    <w:name w:val="list:c:4"/>
    <w:rsid w:val="00E04709"/>
    <w:pPr>
      <w:tabs>
        <w:tab w:val="num" w:pos="0"/>
        <w:tab w:val="left" w:pos="5080"/>
        <w:tab w:val="left" w:pos="6520"/>
        <w:tab w:val="left" w:pos="7960"/>
      </w:tabs>
      <w:autoSpaceDE w:val="0"/>
      <w:autoSpaceDN w:val="0"/>
      <w:adjustRightInd w:val="0"/>
      <w:spacing w:after="79" w:line="240" w:lineRule="atLeast"/>
      <w:ind w:left="1134" w:firstLine="851"/>
      <w:jc w:val="both"/>
    </w:pPr>
    <w:rPr>
      <w:rFonts w:ascii="NewCenturySchlbk" w:hAnsi="NewCenturySchlbk"/>
      <w:lang w:eastAsia="en-US"/>
    </w:rPr>
  </w:style>
  <w:style w:type="paragraph" w:customStyle="1" w:styleId="listc5">
    <w:name w:val="list:c:5"/>
    <w:autoRedefine/>
    <w:rsid w:val="00E04709"/>
    <w:pPr>
      <w:numPr>
        <w:ilvl w:val="4"/>
        <w:numId w:val="14"/>
      </w:numPr>
      <w:tabs>
        <w:tab w:val="left" w:pos="5562"/>
        <w:tab w:val="left" w:pos="7002"/>
        <w:tab w:val="left" w:pos="8442"/>
      </w:tabs>
      <w:autoSpaceDE w:val="0"/>
      <w:autoSpaceDN w:val="0"/>
      <w:adjustRightInd w:val="0"/>
      <w:spacing w:after="79" w:line="240" w:lineRule="atLeast"/>
      <w:jc w:val="both"/>
    </w:pPr>
    <w:rPr>
      <w:rFonts w:ascii="NewCenturySchlbk" w:hAnsi="NewCenturySchlbk"/>
      <w:lang w:eastAsia="en-US"/>
    </w:rPr>
  </w:style>
  <w:style w:type="paragraph" w:customStyle="1" w:styleId="notebul1">
    <w:name w:val="note:bul1"/>
    <w:autoRedefine/>
    <w:rsid w:val="00E04709"/>
    <w:pPr>
      <w:tabs>
        <w:tab w:val="num" w:pos="926"/>
        <w:tab w:val="decimal" w:pos="3805"/>
        <w:tab w:val="left" w:pos="5244"/>
        <w:tab w:val="left" w:pos="6684"/>
        <w:tab w:val="left" w:pos="8124"/>
      </w:tabs>
      <w:autoSpaceDE w:val="0"/>
      <w:autoSpaceDN w:val="0"/>
      <w:adjustRightInd w:val="0"/>
      <w:spacing w:after="79" w:line="220" w:lineRule="atLeast"/>
      <w:ind w:left="926" w:right="567" w:hanging="360"/>
      <w:jc w:val="both"/>
    </w:pPr>
    <w:rPr>
      <w:rFonts w:ascii="NewCenturySchlbk" w:hAnsi="NewCenturySchlbk"/>
      <w:lang w:eastAsia="en-US"/>
    </w:rPr>
  </w:style>
  <w:style w:type="paragraph" w:customStyle="1" w:styleId="tableheadnormal">
    <w:name w:val="table:head:normal"/>
    <w:next w:val="Normal"/>
    <w:rsid w:val="00E04709"/>
    <w:pPr>
      <w:keepNext/>
      <w:keepLines/>
      <w:tabs>
        <w:tab w:val="num" w:pos="4253"/>
      </w:tabs>
      <w:autoSpaceDE w:val="0"/>
      <w:autoSpaceDN w:val="0"/>
      <w:adjustRightInd w:val="0"/>
      <w:spacing w:before="11" w:after="38" w:line="267" w:lineRule="atLeast"/>
      <w:ind w:left="4253" w:hanging="284"/>
      <w:jc w:val="center"/>
      <w:outlineLvl w:val="5"/>
    </w:pPr>
    <w:rPr>
      <w:rFonts w:ascii="NewCenturySchlbk" w:hAnsi="NewCenturySchlbk"/>
      <w:b/>
      <w:sz w:val="24"/>
      <w:lang w:eastAsia="en-US"/>
    </w:rPr>
  </w:style>
  <w:style w:type="paragraph" w:customStyle="1" w:styleId="tablenotec">
    <w:name w:val="table:note:c"/>
    <w:rsid w:val="00E04709"/>
    <w:pPr>
      <w:numPr>
        <w:numId w:val="39"/>
      </w:numPr>
      <w:tabs>
        <w:tab w:val="clear" w:pos="0"/>
        <w:tab w:val="num" w:pos="720"/>
        <w:tab w:val="left" w:pos="1684"/>
        <w:tab w:val="left" w:pos="2160"/>
        <w:tab w:val="left" w:pos="2880"/>
      </w:tabs>
      <w:autoSpaceDE w:val="0"/>
      <w:autoSpaceDN w:val="0"/>
      <w:adjustRightInd w:val="0"/>
      <w:spacing w:before="48" w:after="100" w:afterAutospacing="1" w:line="192" w:lineRule="atLeast"/>
      <w:ind w:left="720" w:hanging="720"/>
      <w:jc w:val="both"/>
    </w:pPr>
    <w:rPr>
      <w:rFonts w:ascii="NewCenturySchlbk" w:hAnsi="NewCenturySchlbk"/>
      <w:sz w:val="16"/>
      <w:lang w:eastAsia="en-US"/>
    </w:rPr>
  </w:style>
  <w:style w:type="paragraph" w:customStyle="1" w:styleId="tablenotenonum">
    <w:name w:val="table:note:nonum"/>
    <w:next w:val="Normal"/>
    <w:autoRedefine/>
    <w:rsid w:val="00E04709"/>
    <w:pPr>
      <w:tabs>
        <w:tab w:val="num" w:pos="1209"/>
        <w:tab w:val="left" w:pos="1440"/>
        <w:tab w:val="left" w:pos="2160"/>
        <w:tab w:val="left" w:pos="2880"/>
      </w:tabs>
      <w:autoSpaceDE w:val="0"/>
      <w:autoSpaceDN w:val="0"/>
      <w:adjustRightInd w:val="0"/>
      <w:spacing w:after="79" w:line="178" w:lineRule="atLeast"/>
      <w:ind w:left="1209" w:hanging="360"/>
    </w:pPr>
    <w:rPr>
      <w:rFonts w:ascii="NewCenturySchlbk" w:hAnsi="NewCenturySchlbk"/>
      <w:sz w:val="16"/>
      <w:lang w:eastAsia="en-US"/>
    </w:rPr>
  </w:style>
  <w:style w:type="paragraph" w:customStyle="1" w:styleId="tablefootnote">
    <w:name w:val="table:footnote"/>
    <w:rsid w:val="00E04709"/>
    <w:pPr>
      <w:numPr>
        <w:numId w:val="37"/>
      </w:numPr>
      <w:tabs>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lang w:eastAsia="en-US"/>
    </w:rPr>
  </w:style>
  <w:style w:type="paragraph" w:customStyle="1" w:styleId="equationwheretext">
    <w:name w:val="equation:wheretext"/>
    <w:autoRedefine/>
    <w:rsid w:val="00E04709"/>
    <w:pPr>
      <w:numPr>
        <w:numId w:val="38"/>
      </w:numPr>
      <w:tabs>
        <w:tab w:val="clear" w:pos="4122"/>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leafNormal">
    <w:name w:val="leafNormal"/>
    <w:rsid w:val="00E047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78" w:lineRule="atLeast"/>
    </w:pPr>
    <w:rPr>
      <w:rFonts w:ascii="Times" w:hAnsi="Times"/>
      <w:sz w:val="24"/>
      <w:lang w:val="en-US" w:eastAsia="en-US"/>
    </w:rPr>
  </w:style>
  <w:style w:type="paragraph" w:customStyle="1" w:styleId="figure10ptleft">
    <w:name w:val="figure:10pt left"/>
    <w:rsid w:val="00E04709"/>
    <w:pPr>
      <w:tabs>
        <w:tab w:val="left" w:pos="0"/>
        <w:tab w:val="left" w:pos="720"/>
        <w:tab w:val="left" w:pos="1440"/>
        <w:tab w:val="left" w:pos="2160"/>
      </w:tabs>
      <w:autoSpaceDE w:val="0"/>
      <w:autoSpaceDN w:val="0"/>
      <w:adjustRightInd w:val="0"/>
      <w:spacing w:after="6" w:line="222" w:lineRule="atLeast"/>
    </w:pPr>
    <w:rPr>
      <w:rFonts w:ascii="NewCenturySchlbk" w:hAnsi="NewCenturySchlbk"/>
      <w:lang w:val="en-US" w:eastAsia="en-US"/>
    </w:rPr>
  </w:style>
  <w:style w:type="paragraph" w:customStyle="1" w:styleId="referenceparaECSS">
    <w:name w:val="referencepara:ECSS"/>
    <w:rsid w:val="00E04709"/>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character" w:customStyle="1" w:styleId="notenonumChar">
    <w:name w:val="note:nonum Char"/>
    <w:basedOn w:val="DefaultParagraphFont"/>
    <w:rsid w:val="00E04709"/>
    <w:rPr>
      <w:noProof w:val="0"/>
      <w:lang w:val="en-GB" w:eastAsia="en-US" w:bidi="ar-SA"/>
    </w:rPr>
  </w:style>
  <w:style w:type="character" w:customStyle="1" w:styleId="Bul3Char">
    <w:name w:val="Bul3 Char"/>
    <w:basedOn w:val="DefaultParagraphFont"/>
    <w:link w:val="Bul3"/>
    <w:rsid w:val="000D77E0"/>
    <w:rPr>
      <w:rFonts w:ascii="Palatino Linotype" w:hAnsi="Palatino Linotype"/>
      <w:lang w:val="en-GB" w:eastAsia="en-GB" w:bidi="ar-SA"/>
    </w:rPr>
  </w:style>
  <w:style w:type="paragraph" w:customStyle="1" w:styleId="EXPECTEDOUTPUTCONT">
    <w:name w:val="EXPECTED OUTPUT:CONT"/>
    <w:basedOn w:val="Normal"/>
    <w:autoRedefine/>
    <w:rsid w:val="006F1B33"/>
    <w:pPr>
      <w:keepLines/>
      <w:tabs>
        <w:tab w:val="left" w:pos="5103"/>
      </w:tabs>
      <w:autoSpaceDE w:val="0"/>
      <w:autoSpaceDN w:val="0"/>
      <w:adjustRightInd w:val="0"/>
      <w:spacing w:after="60" w:line="240" w:lineRule="atLeast"/>
      <w:ind w:left="5104" w:hanging="284"/>
      <w:jc w:val="both"/>
    </w:pPr>
    <w:rPr>
      <w:rFonts w:cs="NewCenturySchlbk"/>
      <w:i/>
      <w:iCs/>
      <w:sz w:val="20"/>
      <w:szCs w:val="20"/>
      <w:lang w:eastAsia="en-US"/>
    </w:rPr>
  </w:style>
  <w:style w:type="paragraph" w:customStyle="1" w:styleId="NOTETABLE-CELL">
    <w:name w:val="NOTE:TABLE-CELL"/>
    <w:basedOn w:val="NOTE"/>
    <w:autoRedefine/>
    <w:rsid w:val="006F1B33"/>
    <w:pPr>
      <w:numPr>
        <w:numId w:val="0"/>
      </w:numPr>
      <w:tabs>
        <w:tab w:val="left" w:pos="851"/>
      </w:tabs>
      <w:spacing w:before="60" w:after="60"/>
      <w:ind w:right="113"/>
    </w:pPr>
  </w:style>
  <w:style w:type="paragraph" w:customStyle="1" w:styleId="DRD3">
    <w:name w:val="DRD3"/>
    <w:rsid w:val="006F1B33"/>
    <w:pPr>
      <w:spacing w:before="60" w:after="60"/>
      <w:ind w:left="1985"/>
    </w:pPr>
    <w:rPr>
      <w:rFonts w:ascii="Palatino Linotype" w:hAnsi="Palatino Linotype"/>
      <w:sz w:val="22"/>
      <w:szCs w:val="24"/>
    </w:rPr>
  </w:style>
  <w:style w:type="character" w:customStyle="1" w:styleId="requirelevel1Char">
    <w:name w:val="require:level1 Char"/>
    <w:basedOn w:val="DefaultParagraphFont"/>
    <w:link w:val="requirelevel1"/>
    <w:rsid w:val="00DE6460"/>
    <w:rPr>
      <w:rFonts w:ascii="Palatino Linotype" w:hAnsi="Palatino Linotype"/>
      <w:szCs w:val="22"/>
      <w:lang w:val="en-GB" w:eastAsia="en-GB" w:bidi="ar-SA"/>
    </w:rPr>
  </w:style>
  <w:style w:type="character" w:customStyle="1" w:styleId="NOTEChar">
    <w:name w:val="NOTE Char"/>
    <w:basedOn w:val="DefaultParagraphFont"/>
    <w:link w:val="NOTE"/>
    <w:rsid w:val="002E421E"/>
    <w:rPr>
      <w:rFonts w:ascii="Palatino Linotype" w:hAnsi="Palatino Linotype"/>
      <w:szCs w:val="22"/>
      <w:lang w:val="en-GB" w:eastAsia="en-GB" w:bidi="ar-SA"/>
    </w:rPr>
  </w:style>
  <w:style w:type="character" w:customStyle="1" w:styleId="NOTEnumberedChar">
    <w:name w:val="NOTE:numbered Char"/>
    <w:basedOn w:val="DefaultParagraphFont"/>
    <w:link w:val="NOTEnumbered"/>
    <w:rsid w:val="00A9473D"/>
    <w:rPr>
      <w:rFonts w:ascii="Palatino Linotype" w:hAnsi="Palatino Linotype"/>
      <w:szCs w:val="22"/>
      <w:lang w:val="en-GB" w:eastAsia="en-GB" w:bidi="ar-SA"/>
    </w:rPr>
  </w:style>
  <w:style w:type="paragraph" w:customStyle="1" w:styleId="EXPECTEDOUTPUTTEXT">
    <w:name w:val="EXPECTED OUTPUT:TEXT"/>
    <w:basedOn w:val="EXPECTEDOUTPUT"/>
    <w:rsid w:val="006F1B33"/>
    <w:pPr>
      <w:numPr>
        <w:numId w:val="0"/>
      </w:numPr>
    </w:pPr>
    <w:rPr>
      <w:i w:val="0"/>
    </w:rPr>
  </w:style>
  <w:style w:type="paragraph" w:customStyle="1" w:styleId="ECSSIEPUID">
    <w:name w:val="ECSS_IEPUID"/>
    <w:basedOn w:val="graphic"/>
    <w:link w:val="ECSSIEPUIDChar"/>
    <w:rsid w:val="00020BB2"/>
    <w:pPr>
      <w:jc w:val="right"/>
    </w:pPr>
    <w:rPr>
      <w:b/>
    </w:rPr>
  </w:style>
  <w:style w:type="character" w:customStyle="1" w:styleId="graphicChar">
    <w:name w:val="graphic Char"/>
    <w:basedOn w:val="DefaultParagraphFont"/>
    <w:link w:val="graphic"/>
    <w:rsid w:val="00020BB2"/>
    <w:rPr>
      <w:szCs w:val="24"/>
      <w:lang w:val="en-US"/>
    </w:rPr>
  </w:style>
  <w:style w:type="character" w:customStyle="1" w:styleId="ECSSIEPUIDChar">
    <w:name w:val="ECSS_IEPUID Char"/>
    <w:basedOn w:val="graphicChar"/>
    <w:link w:val="ECSSIEPUID"/>
    <w:rsid w:val="00020BB2"/>
    <w:rPr>
      <w:b/>
      <w:szCs w:val="24"/>
      <w:lang w:val="en-US"/>
    </w:rPr>
  </w:style>
  <w:style w:type="paragraph" w:styleId="Revision">
    <w:name w:val="Revision"/>
    <w:hidden/>
    <w:uiPriority w:val="99"/>
    <w:semiHidden/>
    <w:rsid w:val="003738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e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3.wmf"/><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6.emf"/><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e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7.emf"/><Relationship Id="rId27" Type="http://schemas.openxmlformats.org/officeDocument/2006/relationships/oleObject" Target="embeddings/oleObject11.bin"/><Relationship Id="rId30" Type="http://schemas.openxmlformats.org/officeDocument/2006/relationships/image" Target="media/image11.emf"/><Relationship Id="rId35" Type="http://schemas.openxmlformats.org/officeDocument/2006/relationships/oleObject" Target="embeddings/oleObject15.bin"/><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Templates\ECSS-Standard-Template-Version5.4(18July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7A922-F0A0-49BF-AD8B-DBEACBAA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ECSS-Standard-Template-Version5.4(18July08).dot</Template>
  <TotalTime>1</TotalTime>
  <Pages>74</Pages>
  <Words>15427</Words>
  <Characters>87940</Characters>
  <Application>Microsoft Office Word</Application>
  <DocSecurity>8</DocSecurity>
  <Lines>732</Lines>
  <Paragraphs>206</Paragraphs>
  <ScaleCrop>false</ScaleCrop>
  <HeadingPairs>
    <vt:vector size="2" baseType="variant">
      <vt:variant>
        <vt:lpstr>Title</vt:lpstr>
      </vt:variant>
      <vt:variant>
        <vt:i4>1</vt:i4>
      </vt:variant>
    </vt:vector>
  </HeadingPairs>
  <TitlesOfParts>
    <vt:vector size="1" baseType="lpstr">
      <vt:lpstr>ECSS-Q-ST-70-05C Rev.1</vt:lpstr>
    </vt:vector>
  </TitlesOfParts>
  <Company>ESA</Company>
  <LinksUpToDate>false</LinksUpToDate>
  <CharactersWithSpaces>103161</CharactersWithSpaces>
  <SharedDoc>false</SharedDoc>
  <HLinks>
    <vt:vector size="336" baseType="variant">
      <vt:variant>
        <vt:i4>1114160</vt:i4>
      </vt:variant>
      <vt:variant>
        <vt:i4>358</vt:i4>
      </vt:variant>
      <vt:variant>
        <vt:i4>0</vt:i4>
      </vt:variant>
      <vt:variant>
        <vt:i4>5</vt:i4>
      </vt:variant>
      <vt:variant>
        <vt:lpwstr/>
      </vt:variant>
      <vt:variant>
        <vt:lpwstr>_Toc223839255</vt:lpwstr>
      </vt:variant>
      <vt:variant>
        <vt:i4>1114160</vt:i4>
      </vt:variant>
      <vt:variant>
        <vt:i4>352</vt:i4>
      </vt:variant>
      <vt:variant>
        <vt:i4>0</vt:i4>
      </vt:variant>
      <vt:variant>
        <vt:i4>5</vt:i4>
      </vt:variant>
      <vt:variant>
        <vt:lpwstr/>
      </vt:variant>
      <vt:variant>
        <vt:lpwstr>_Toc223839254</vt:lpwstr>
      </vt:variant>
      <vt:variant>
        <vt:i4>1114160</vt:i4>
      </vt:variant>
      <vt:variant>
        <vt:i4>346</vt:i4>
      </vt:variant>
      <vt:variant>
        <vt:i4>0</vt:i4>
      </vt:variant>
      <vt:variant>
        <vt:i4>5</vt:i4>
      </vt:variant>
      <vt:variant>
        <vt:lpwstr/>
      </vt:variant>
      <vt:variant>
        <vt:lpwstr>_Toc223839253</vt:lpwstr>
      </vt:variant>
      <vt:variant>
        <vt:i4>1114160</vt:i4>
      </vt:variant>
      <vt:variant>
        <vt:i4>340</vt:i4>
      </vt:variant>
      <vt:variant>
        <vt:i4>0</vt:i4>
      </vt:variant>
      <vt:variant>
        <vt:i4>5</vt:i4>
      </vt:variant>
      <vt:variant>
        <vt:lpwstr/>
      </vt:variant>
      <vt:variant>
        <vt:lpwstr>_Toc223839252</vt:lpwstr>
      </vt:variant>
      <vt:variant>
        <vt:i4>1114160</vt:i4>
      </vt:variant>
      <vt:variant>
        <vt:i4>334</vt:i4>
      </vt:variant>
      <vt:variant>
        <vt:i4>0</vt:i4>
      </vt:variant>
      <vt:variant>
        <vt:i4>5</vt:i4>
      </vt:variant>
      <vt:variant>
        <vt:lpwstr/>
      </vt:variant>
      <vt:variant>
        <vt:lpwstr>_Toc223839251</vt:lpwstr>
      </vt:variant>
      <vt:variant>
        <vt:i4>1114160</vt:i4>
      </vt:variant>
      <vt:variant>
        <vt:i4>325</vt:i4>
      </vt:variant>
      <vt:variant>
        <vt:i4>0</vt:i4>
      </vt:variant>
      <vt:variant>
        <vt:i4>5</vt:i4>
      </vt:variant>
      <vt:variant>
        <vt:lpwstr/>
      </vt:variant>
      <vt:variant>
        <vt:lpwstr>_Toc223839250</vt:lpwstr>
      </vt:variant>
      <vt:variant>
        <vt:i4>1048624</vt:i4>
      </vt:variant>
      <vt:variant>
        <vt:i4>316</vt:i4>
      </vt:variant>
      <vt:variant>
        <vt:i4>0</vt:i4>
      </vt:variant>
      <vt:variant>
        <vt:i4>5</vt:i4>
      </vt:variant>
      <vt:variant>
        <vt:lpwstr/>
      </vt:variant>
      <vt:variant>
        <vt:lpwstr>_Toc223839249</vt:lpwstr>
      </vt:variant>
      <vt:variant>
        <vt:i4>1048624</vt:i4>
      </vt:variant>
      <vt:variant>
        <vt:i4>310</vt:i4>
      </vt:variant>
      <vt:variant>
        <vt:i4>0</vt:i4>
      </vt:variant>
      <vt:variant>
        <vt:i4>5</vt:i4>
      </vt:variant>
      <vt:variant>
        <vt:lpwstr/>
      </vt:variant>
      <vt:variant>
        <vt:lpwstr>_Toc223839248</vt:lpwstr>
      </vt:variant>
      <vt:variant>
        <vt:i4>1048624</vt:i4>
      </vt:variant>
      <vt:variant>
        <vt:i4>304</vt:i4>
      </vt:variant>
      <vt:variant>
        <vt:i4>0</vt:i4>
      </vt:variant>
      <vt:variant>
        <vt:i4>5</vt:i4>
      </vt:variant>
      <vt:variant>
        <vt:lpwstr/>
      </vt:variant>
      <vt:variant>
        <vt:lpwstr>_Toc223839247</vt:lpwstr>
      </vt:variant>
      <vt:variant>
        <vt:i4>1048624</vt:i4>
      </vt:variant>
      <vt:variant>
        <vt:i4>298</vt:i4>
      </vt:variant>
      <vt:variant>
        <vt:i4>0</vt:i4>
      </vt:variant>
      <vt:variant>
        <vt:i4>5</vt:i4>
      </vt:variant>
      <vt:variant>
        <vt:lpwstr/>
      </vt:variant>
      <vt:variant>
        <vt:lpwstr>_Toc223839246</vt:lpwstr>
      </vt:variant>
      <vt:variant>
        <vt:i4>1048624</vt:i4>
      </vt:variant>
      <vt:variant>
        <vt:i4>292</vt:i4>
      </vt:variant>
      <vt:variant>
        <vt:i4>0</vt:i4>
      </vt:variant>
      <vt:variant>
        <vt:i4>5</vt:i4>
      </vt:variant>
      <vt:variant>
        <vt:lpwstr/>
      </vt:variant>
      <vt:variant>
        <vt:lpwstr>_Toc223839245</vt:lpwstr>
      </vt:variant>
      <vt:variant>
        <vt:i4>1048624</vt:i4>
      </vt:variant>
      <vt:variant>
        <vt:i4>286</vt:i4>
      </vt:variant>
      <vt:variant>
        <vt:i4>0</vt:i4>
      </vt:variant>
      <vt:variant>
        <vt:i4>5</vt:i4>
      </vt:variant>
      <vt:variant>
        <vt:lpwstr/>
      </vt:variant>
      <vt:variant>
        <vt:lpwstr>_Toc223839244</vt:lpwstr>
      </vt:variant>
      <vt:variant>
        <vt:i4>1048624</vt:i4>
      </vt:variant>
      <vt:variant>
        <vt:i4>280</vt:i4>
      </vt:variant>
      <vt:variant>
        <vt:i4>0</vt:i4>
      </vt:variant>
      <vt:variant>
        <vt:i4>5</vt:i4>
      </vt:variant>
      <vt:variant>
        <vt:lpwstr/>
      </vt:variant>
      <vt:variant>
        <vt:lpwstr>_Toc223839243</vt:lpwstr>
      </vt:variant>
      <vt:variant>
        <vt:i4>1048624</vt:i4>
      </vt:variant>
      <vt:variant>
        <vt:i4>274</vt:i4>
      </vt:variant>
      <vt:variant>
        <vt:i4>0</vt:i4>
      </vt:variant>
      <vt:variant>
        <vt:i4>5</vt:i4>
      </vt:variant>
      <vt:variant>
        <vt:lpwstr/>
      </vt:variant>
      <vt:variant>
        <vt:lpwstr>_Toc223839242</vt:lpwstr>
      </vt:variant>
      <vt:variant>
        <vt:i4>1048624</vt:i4>
      </vt:variant>
      <vt:variant>
        <vt:i4>268</vt:i4>
      </vt:variant>
      <vt:variant>
        <vt:i4>0</vt:i4>
      </vt:variant>
      <vt:variant>
        <vt:i4>5</vt:i4>
      </vt:variant>
      <vt:variant>
        <vt:lpwstr/>
      </vt:variant>
      <vt:variant>
        <vt:lpwstr>_Toc223839241</vt:lpwstr>
      </vt:variant>
      <vt:variant>
        <vt:i4>1048624</vt:i4>
      </vt:variant>
      <vt:variant>
        <vt:i4>259</vt:i4>
      </vt:variant>
      <vt:variant>
        <vt:i4>0</vt:i4>
      </vt:variant>
      <vt:variant>
        <vt:i4>5</vt:i4>
      </vt:variant>
      <vt:variant>
        <vt:lpwstr/>
      </vt:variant>
      <vt:variant>
        <vt:lpwstr>_Toc223839240</vt:lpwstr>
      </vt:variant>
      <vt:variant>
        <vt:i4>1507376</vt:i4>
      </vt:variant>
      <vt:variant>
        <vt:i4>250</vt:i4>
      </vt:variant>
      <vt:variant>
        <vt:i4>0</vt:i4>
      </vt:variant>
      <vt:variant>
        <vt:i4>5</vt:i4>
      </vt:variant>
      <vt:variant>
        <vt:lpwstr/>
      </vt:variant>
      <vt:variant>
        <vt:lpwstr>_Toc223839239</vt:lpwstr>
      </vt:variant>
      <vt:variant>
        <vt:i4>1507376</vt:i4>
      </vt:variant>
      <vt:variant>
        <vt:i4>244</vt:i4>
      </vt:variant>
      <vt:variant>
        <vt:i4>0</vt:i4>
      </vt:variant>
      <vt:variant>
        <vt:i4>5</vt:i4>
      </vt:variant>
      <vt:variant>
        <vt:lpwstr/>
      </vt:variant>
      <vt:variant>
        <vt:lpwstr>_Toc223839238</vt:lpwstr>
      </vt:variant>
      <vt:variant>
        <vt:i4>1507376</vt:i4>
      </vt:variant>
      <vt:variant>
        <vt:i4>238</vt:i4>
      </vt:variant>
      <vt:variant>
        <vt:i4>0</vt:i4>
      </vt:variant>
      <vt:variant>
        <vt:i4>5</vt:i4>
      </vt:variant>
      <vt:variant>
        <vt:lpwstr/>
      </vt:variant>
      <vt:variant>
        <vt:lpwstr>_Toc223839237</vt:lpwstr>
      </vt:variant>
      <vt:variant>
        <vt:i4>1507376</vt:i4>
      </vt:variant>
      <vt:variant>
        <vt:i4>232</vt:i4>
      </vt:variant>
      <vt:variant>
        <vt:i4>0</vt:i4>
      </vt:variant>
      <vt:variant>
        <vt:i4>5</vt:i4>
      </vt:variant>
      <vt:variant>
        <vt:lpwstr/>
      </vt:variant>
      <vt:variant>
        <vt:lpwstr>_Toc223839236</vt:lpwstr>
      </vt:variant>
      <vt:variant>
        <vt:i4>1507376</vt:i4>
      </vt:variant>
      <vt:variant>
        <vt:i4>226</vt:i4>
      </vt:variant>
      <vt:variant>
        <vt:i4>0</vt:i4>
      </vt:variant>
      <vt:variant>
        <vt:i4>5</vt:i4>
      </vt:variant>
      <vt:variant>
        <vt:lpwstr/>
      </vt:variant>
      <vt:variant>
        <vt:lpwstr>_Toc223839235</vt:lpwstr>
      </vt:variant>
      <vt:variant>
        <vt:i4>1507376</vt:i4>
      </vt:variant>
      <vt:variant>
        <vt:i4>220</vt:i4>
      </vt:variant>
      <vt:variant>
        <vt:i4>0</vt:i4>
      </vt:variant>
      <vt:variant>
        <vt:i4>5</vt:i4>
      </vt:variant>
      <vt:variant>
        <vt:lpwstr/>
      </vt:variant>
      <vt:variant>
        <vt:lpwstr>_Toc223839234</vt:lpwstr>
      </vt:variant>
      <vt:variant>
        <vt:i4>1507376</vt:i4>
      </vt:variant>
      <vt:variant>
        <vt:i4>214</vt:i4>
      </vt:variant>
      <vt:variant>
        <vt:i4>0</vt:i4>
      </vt:variant>
      <vt:variant>
        <vt:i4>5</vt:i4>
      </vt:variant>
      <vt:variant>
        <vt:lpwstr/>
      </vt:variant>
      <vt:variant>
        <vt:lpwstr>_Toc223839233</vt:lpwstr>
      </vt:variant>
      <vt:variant>
        <vt:i4>1507376</vt:i4>
      </vt:variant>
      <vt:variant>
        <vt:i4>208</vt:i4>
      </vt:variant>
      <vt:variant>
        <vt:i4>0</vt:i4>
      </vt:variant>
      <vt:variant>
        <vt:i4>5</vt:i4>
      </vt:variant>
      <vt:variant>
        <vt:lpwstr/>
      </vt:variant>
      <vt:variant>
        <vt:lpwstr>_Toc223839232</vt:lpwstr>
      </vt:variant>
      <vt:variant>
        <vt:i4>1507376</vt:i4>
      </vt:variant>
      <vt:variant>
        <vt:i4>202</vt:i4>
      </vt:variant>
      <vt:variant>
        <vt:i4>0</vt:i4>
      </vt:variant>
      <vt:variant>
        <vt:i4>5</vt:i4>
      </vt:variant>
      <vt:variant>
        <vt:lpwstr/>
      </vt:variant>
      <vt:variant>
        <vt:lpwstr>_Toc223839231</vt:lpwstr>
      </vt:variant>
      <vt:variant>
        <vt:i4>1507376</vt:i4>
      </vt:variant>
      <vt:variant>
        <vt:i4>196</vt:i4>
      </vt:variant>
      <vt:variant>
        <vt:i4>0</vt:i4>
      </vt:variant>
      <vt:variant>
        <vt:i4>5</vt:i4>
      </vt:variant>
      <vt:variant>
        <vt:lpwstr/>
      </vt:variant>
      <vt:variant>
        <vt:lpwstr>_Toc223839230</vt:lpwstr>
      </vt:variant>
      <vt:variant>
        <vt:i4>1441840</vt:i4>
      </vt:variant>
      <vt:variant>
        <vt:i4>190</vt:i4>
      </vt:variant>
      <vt:variant>
        <vt:i4>0</vt:i4>
      </vt:variant>
      <vt:variant>
        <vt:i4>5</vt:i4>
      </vt:variant>
      <vt:variant>
        <vt:lpwstr/>
      </vt:variant>
      <vt:variant>
        <vt:lpwstr>_Toc223839229</vt:lpwstr>
      </vt:variant>
      <vt:variant>
        <vt:i4>1441840</vt:i4>
      </vt:variant>
      <vt:variant>
        <vt:i4>184</vt:i4>
      </vt:variant>
      <vt:variant>
        <vt:i4>0</vt:i4>
      </vt:variant>
      <vt:variant>
        <vt:i4>5</vt:i4>
      </vt:variant>
      <vt:variant>
        <vt:lpwstr/>
      </vt:variant>
      <vt:variant>
        <vt:lpwstr>_Toc223839228</vt:lpwstr>
      </vt:variant>
      <vt:variant>
        <vt:i4>1441840</vt:i4>
      </vt:variant>
      <vt:variant>
        <vt:i4>178</vt:i4>
      </vt:variant>
      <vt:variant>
        <vt:i4>0</vt:i4>
      </vt:variant>
      <vt:variant>
        <vt:i4>5</vt:i4>
      </vt:variant>
      <vt:variant>
        <vt:lpwstr/>
      </vt:variant>
      <vt:variant>
        <vt:lpwstr>_Toc223839227</vt:lpwstr>
      </vt:variant>
      <vt:variant>
        <vt:i4>1441840</vt:i4>
      </vt:variant>
      <vt:variant>
        <vt:i4>172</vt:i4>
      </vt:variant>
      <vt:variant>
        <vt:i4>0</vt:i4>
      </vt:variant>
      <vt:variant>
        <vt:i4>5</vt:i4>
      </vt:variant>
      <vt:variant>
        <vt:lpwstr/>
      </vt:variant>
      <vt:variant>
        <vt:lpwstr>_Toc223839226</vt:lpwstr>
      </vt:variant>
      <vt:variant>
        <vt:i4>1441840</vt:i4>
      </vt:variant>
      <vt:variant>
        <vt:i4>166</vt:i4>
      </vt:variant>
      <vt:variant>
        <vt:i4>0</vt:i4>
      </vt:variant>
      <vt:variant>
        <vt:i4>5</vt:i4>
      </vt:variant>
      <vt:variant>
        <vt:lpwstr/>
      </vt:variant>
      <vt:variant>
        <vt:lpwstr>_Toc223839225</vt:lpwstr>
      </vt:variant>
      <vt:variant>
        <vt:i4>1441840</vt:i4>
      </vt:variant>
      <vt:variant>
        <vt:i4>160</vt:i4>
      </vt:variant>
      <vt:variant>
        <vt:i4>0</vt:i4>
      </vt:variant>
      <vt:variant>
        <vt:i4>5</vt:i4>
      </vt:variant>
      <vt:variant>
        <vt:lpwstr/>
      </vt:variant>
      <vt:variant>
        <vt:lpwstr>_Toc223839224</vt:lpwstr>
      </vt:variant>
      <vt:variant>
        <vt:i4>1441840</vt:i4>
      </vt:variant>
      <vt:variant>
        <vt:i4>154</vt:i4>
      </vt:variant>
      <vt:variant>
        <vt:i4>0</vt:i4>
      </vt:variant>
      <vt:variant>
        <vt:i4>5</vt:i4>
      </vt:variant>
      <vt:variant>
        <vt:lpwstr/>
      </vt:variant>
      <vt:variant>
        <vt:lpwstr>_Toc223839223</vt:lpwstr>
      </vt:variant>
      <vt:variant>
        <vt:i4>1441840</vt:i4>
      </vt:variant>
      <vt:variant>
        <vt:i4>148</vt:i4>
      </vt:variant>
      <vt:variant>
        <vt:i4>0</vt:i4>
      </vt:variant>
      <vt:variant>
        <vt:i4>5</vt:i4>
      </vt:variant>
      <vt:variant>
        <vt:lpwstr/>
      </vt:variant>
      <vt:variant>
        <vt:lpwstr>_Toc223839222</vt:lpwstr>
      </vt:variant>
      <vt:variant>
        <vt:i4>1441840</vt:i4>
      </vt:variant>
      <vt:variant>
        <vt:i4>142</vt:i4>
      </vt:variant>
      <vt:variant>
        <vt:i4>0</vt:i4>
      </vt:variant>
      <vt:variant>
        <vt:i4>5</vt:i4>
      </vt:variant>
      <vt:variant>
        <vt:lpwstr/>
      </vt:variant>
      <vt:variant>
        <vt:lpwstr>_Toc223839221</vt:lpwstr>
      </vt:variant>
      <vt:variant>
        <vt:i4>1441840</vt:i4>
      </vt:variant>
      <vt:variant>
        <vt:i4>136</vt:i4>
      </vt:variant>
      <vt:variant>
        <vt:i4>0</vt:i4>
      </vt:variant>
      <vt:variant>
        <vt:i4>5</vt:i4>
      </vt:variant>
      <vt:variant>
        <vt:lpwstr/>
      </vt:variant>
      <vt:variant>
        <vt:lpwstr>_Toc223839220</vt:lpwstr>
      </vt:variant>
      <vt:variant>
        <vt:i4>1376304</vt:i4>
      </vt:variant>
      <vt:variant>
        <vt:i4>130</vt:i4>
      </vt:variant>
      <vt:variant>
        <vt:i4>0</vt:i4>
      </vt:variant>
      <vt:variant>
        <vt:i4>5</vt:i4>
      </vt:variant>
      <vt:variant>
        <vt:lpwstr/>
      </vt:variant>
      <vt:variant>
        <vt:lpwstr>_Toc223839219</vt:lpwstr>
      </vt:variant>
      <vt:variant>
        <vt:i4>1376304</vt:i4>
      </vt:variant>
      <vt:variant>
        <vt:i4>124</vt:i4>
      </vt:variant>
      <vt:variant>
        <vt:i4>0</vt:i4>
      </vt:variant>
      <vt:variant>
        <vt:i4>5</vt:i4>
      </vt:variant>
      <vt:variant>
        <vt:lpwstr/>
      </vt:variant>
      <vt:variant>
        <vt:lpwstr>_Toc223839218</vt:lpwstr>
      </vt:variant>
      <vt:variant>
        <vt:i4>1376304</vt:i4>
      </vt:variant>
      <vt:variant>
        <vt:i4>118</vt:i4>
      </vt:variant>
      <vt:variant>
        <vt:i4>0</vt:i4>
      </vt:variant>
      <vt:variant>
        <vt:i4>5</vt:i4>
      </vt:variant>
      <vt:variant>
        <vt:lpwstr/>
      </vt:variant>
      <vt:variant>
        <vt:lpwstr>_Toc223839217</vt:lpwstr>
      </vt:variant>
      <vt:variant>
        <vt:i4>1376304</vt:i4>
      </vt:variant>
      <vt:variant>
        <vt:i4>112</vt:i4>
      </vt:variant>
      <vt:variant>
        <vt:i4>0</vt:i4>
      </vt:variant>
      <vt:variant>
        <vt:i4>5</vt:i4>
      </vt:variant>
      <vt:variant>
        <vt:lpwstr/>
      </vt:variant>
      <vt:variant>
        <vt:lpwstr>_Toc223839216</vt:lpwstr>
      </vt:variant>
      <vt:variant>
        <vt:i4>1376304</vt:i4>
      </vt:variant>
      <vt:variant>
        <vt:i4>106</vt:i4>
      </vt:variant>
      <vt:variant>
        <vt:i4>0</vt:i4>
      </vt:variant>
      <vt:variant>
        <vt:i4>5</vt:i4>
      </vt:variant>
      <vt:variant>
        <vt:lpwstr/>
      </vt:variant>
      <vt:variant>
        <vt:lpwstr>_Toc223839215</vt:lpwstr>
      </vt:variant>
      <vt:variant>
        <vt:i4>1376304</vt:i4>
      </vt:variant>
      <vt:variant>
        <vt:i4>100</vt:i4>
      </vt:variant>
      <vt:variant>
        <vt:i4>0</vt:i4>
      </vt:variant>
      <vt:variant>
        <vt:i4>5</vt:i4>
      </vt:variant>
      <vt:variant>
        <vt:lpwstr/>
      </vt:variant>
      <vt:variant>
        <vt:lpwstr>_Toc223839214</vt:lpwstr>
      </vt:variant>
      <vt:variant>
        <vt:i4>1376304</vt:i4>
      </vt:variant>
      <vt:variant>
        <vt:i4>94</vt:i4>
      </vt:variant>
      <vt:variant>
        <vt:i4>0</vt:i4>
      </vt:variant>
      <vt:variant>
        <vt:i4>5</vt:i4>
      </vt:variant>
      <vt:variant>
        <vt:lpwstr/>
      </vt:variant>
      <vt:variant>
        <vt:lpwstr>_Toc223839213</vt:lpwstr>
      </vt:variant>
      <vt:variant>
        <vt:i4>1376304</vt:i4>
      </vt:variant>
      <vt:variant>
        <vt:i4>88</vt:i4>
      </vt:variant>
      <vt:variant>
        <vt:i4>0</vt:i4>
      </vt:variant>
      <vt:variant>
        <vt:i4>5</vt:i4>
      </vt:variant>
      <vt:variant>
        <vt:lpwstr/>
      </vt:variant>
      <vt:variant>
        <vt:lpwstr>_Toc223839212</vt:lpwstr>
      </vt:variant>
      <vt:variant>
        <vt:i4>1376304</vt:i4>
      </vt:variant>
      <vt:variant>
        <vt:i4>82</vt:i4>
      </vt:variant>
      <vt:variant>
        <vt:i4>0</vt:i4>
      </vt:variant>
      <vt:variant>
        <vt:i4>5</vt:i4>
      </vt:variant>
      <vt:variant>
        <vt:lpwstr/>
      </vt:variant>
      <vt:variant>
        <vt:lpwstr>_Toc223839211</vt:lpwstr>
      </vt:variant>
      <vt:variant>
        <vt:i4>1376304</vt:i4>
      </vt:variant>
      <vt:variant>
        <vt:i4>76</vt:i4>
      </vt:variant>
      <vt:variant>
        <vt:i4>0</vt:i4>
      </vt:variant>
      <vt:variant>
        <vt:i4>5</vt:i4>
      </vt:variant>
      <vt:variant>
        <vt:lpwstr/>
      </vt:variant>
      <vt:variant>
        <vt:lpwstr>_Toc223839210</vt:lpwstr>
      </vt:variant>
      <vt:variant>
        <vt:i4>1310768</vt:i4>
      </vt:variant>
      <vt:variant>
        <vt:i4>70</vt:i4>
      </vt:variant>
      <vt:variant>
        <vt:i4>0</vt:i4>
      </vt:variant>
      <vt:variant>
        <vt:i4>5</vt:i4>
      </vt:variant>
      <vt:variant>
        <vt:lpwstr/>
      </vt:variant>
      <vt:variant>
        <vt:lpwstr>_Toc223839209</vt:lpwstr>
      </vt:variant>
      <vt:variant>
        <vt:i4>1310768</vt:i4>
      </vt:variant>
      <vt:variant>
        <vt:i4>64</vt:i4>
      </vt:variant>
      <vt:variant>
        <vt:i4>0</vt:i4>
      </vt:variant>
      <vt:variant>
        <vt:i4>5</vt:i4>
      </vt:variant>
      <vt:variant>
        <vt:lpwstr/>
      </vt:variant>
      <vt:variant>
        <vt:lpwstr>_Toc223839208</vt:lpwstr>
      </vt:variant>
      <vt:variant>
        <vt:i4>1310768</vt:i4>
      </vt:variant>
      <vt:variant>
        <vt:i4>58</vt:i4>
      </vt:variant>
      <vt:variant>
        <vt:i4>0</vt:i4>
      </vt:variant>
      <vt:variant>
        <vt:i4>5</vt:i4>
      </vt:variant>
      <vt:variant>
        <vt:lpwstr/>
      </vt:variant>
      <vt:variant>
        <vt:lpwstr>_Toc223839207</vt:lpwstr>
      </vt:variant>
      <vt:variant>
        <vt:i4>1310768</vt:i4>
      </vt:variant>
      <vt:variant>
        <vt:i4>52</vt:i4>
      </vt:variant>
      <vt:variant>
        <vt:i4>0</vt:i4>
      </vt:variant>
      <vt:variant>
        <vt:i4>5</vt:i4>
      </vt:variant>
      <vt:variant>
        <vt:lpwstr/>
      </vt:variant>
      <vt:variant>
        <vt:lpwstr>_Toc223839206</vt:lpwstr>
      </vt:variant>
      <vt:variant>
        <vt:i4>1310768</vt:i4>
      </vt:variant>
      <vt:variant>
        <vt:i4>46</vt:i4>
      </vt:variant>
      <vt:variant>
        <vt:i4>0</vt:i4>
      </vt:variant>
      <vt:variant>
        <vt:i4>5</vt:i4>
      </vt:variant>
      <vt:variant>
        <vt:lpwstr/>
      </vt:variant>
      <vt:variant>
        <vt:lpwstr>_Toc223839205</vt:lpwstr>
      </vt:variant>
      <vt:variant>
        <vt:i4>1310768</vt:i4>
      </vt:variant>
      <vt:variant>
        <vt:i4>40</vt:i4>
      </vt:variant>
      <vt:variant>
        <vt:i4>0</vt:i4>
      </vt:variant>
      <vt:variant>
        <vt:i4>5</vt:i4>
      </vt:variant>
      <vt:variant>
        <vt:lpwstr/>
      </vt:variant>
      <vt:variant>
        <vt:lpwstr>_Toc223839204</vt:lpwstr>
      </vt:variant>
      <vt:variant>
        <vt:i4>1310768</vt:i4>
      </vt:variant>
      <vt:variant>
        <vt:i4>34</vt:i4>
      </vt:variant>
      <vt:variant>
        <vt:i4>0</vt:i4>
      </vt:variant>
      <vt:variant>
        <vt:i4>5</vt:i4>
      </vt:variant>
      <vt:variant>
        <vt:lpwstr/>
      </vt:variant>
      <vt:variant>
        <vt:lpwstr>_Toc223839203</vt:lpwstr>
      </vt:variant>
      <vt:variant>
        <vt:i4>1310768</vt:i4>
      </vt:variant>
      <vt:variant>
        <vt:i4>28</vt:i4>
      </vt:variant>
      <vt:variant>
        <vt:i4>0</vt:i4>
      </vt:variant>
      <vt:variant>
        <vt:i4>5</vt:i4>
      </vt:variant>
      <vt:variant>
        <vt:lpwstr/>
      </vt:variant>
      <vt:variant>
        <vt:lpwstr>_Toc223839202</vt:lpwstr>
      </vt:variant>
      <vt:variant>
        <vt:i4>1310768</vt:i4>
      </vt:variant>
      <vt:variant>
        <vt:i4>22</vt:i4>
      </vt:variant>
      <vt:variant>
        <vt:i4>0</vt:i4>
      </vt:variant>
      <vt:variant>
        <vt:i4>5</vt:i4>
      </vt:variant>
      <vt:variant>
        <vt:lpwstr/>
      </vt:variant>
      <vt:variant>
        <vt:lpwstr>_Toc223839201</vt:lpwstr>
      </vt:variant>
      <vt:variant>
        <vt:i4>1310768</vt:i4>
      </vt:variant>
      <vt:variant>
        <vt:i4>16</vt:i4>
      </vt:variant>
      <vt:variant>
        <vt:i4>0</vt:i4>
      </vt:variant>
      <vt:variant>
        <vt:i4>5</vt:i4>
      </vt:variant>
      <vt:variant>
        <vt:lpwstr/>
      </vt:variant>
      <vt:variant>
        <vt:lpwstr>_Toc223839200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ECSS-Q-ST-70-05C Rev.1</dc:title>
  <dc:subject>Detection of organic contamination of surfaces by infrared spectroscopy</dc:subject>
  <dc:creator>ECSS Executive Secretariat</dc:creator>
  <cp:keywords/>
  <dc:description/>
  <cp:lastModifiedBy>Klaus Ehrlich</cp:lastModifiedBy>
  <cp:revision>3</cp:revision>
  <cp:lastPrinted>2009-02-27T15:17:00Z</cp:lastPrinted>
  <dcterms:created xsi:type="dcterms:W3CDTF">2019-10-31T09:42:00Z</dcterms:created>
  <dcterms:modified xsi:type="dcterms:W3CDTF">2019-10-31T15:02:00Z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15 October 2019</vt:lpwstr>
  </property>
  <property fmtid="{D5CDD505-2E9C-101B-9397-08002B2CF9AE}" pid="3" name="ECSS Standard Number">
    <vt:lpwstr>ECSS-Q-ST-70-05C Rev.1</vt:lpwstr>
  </property>
  <property fmtid="{D5CDD505-2E9C-101B-9397-08002B2CF9AE}" pid="4" name="ECSS Working Group">
    <vt:lpwstr>ECSS-Q-ST-70-05C Rev.1</vt:lpwstr>
  </property>
  <property fmtid="{D5CDD505-2E9C-101B-9397-08002B2CF9AE}" pid="5" name="ECSS Discipline">
    <vt:lpwstr>Space product assurance</vt:lpwstr>
  </property>
  <property fmtid="{D5CDD505-2E9C-101B-9397-08002B2CF9AE}" pid="6" name="EURefNum">
    <vt:lpwstr>EN 16602-70-05:2014-update</vt:lpwstr>
  </property>
  <property fmtid="{D5CDD505-2E9C-101B-9397-08002B2CF9AE}" pid="7" name="EUTITL1">
    <vt:lpwstr>Space product assurance - Detection of organic contamination surfaces by infrared spectroscopy</vt:lpwstr>
  </property>
  <property fmtid="{D5CDD505-2E9C-101B-9397-08002B2CF9AE}" pid="8" name="EUTITL2">
    <vt:lpwstr>Raumfahrtproduktsicherung - Detektion von organischen Kontaminationen auf Oberflächen mit Infrarotspektroskopie</vt:lpwstr>
  </property>
  <property fmtid="{D5CDD505-2E9C-101B-9397-08002B2CF9AE}" pid="9" name="EUTITL3">
    <vt:lpwstr>Assurance produit des projets spatiaux - Détection des surfaces de contamination organique par spectroscopie infrarouge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2019</vt:lpwstr>
  </property>
  <property fmtid="{D5CDD505-2E9C-101B-9397-08002B2CF9AE}" pid="15" name="EUMONTH">
    <vt:lpwstr>9</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16602-70-05:2014</vt:lpwstr>
  </property>
</Properties>
</file>