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34AB2" w:rsidRPr="004328CD" w:rsidRDefault="00734AB2" w:rsidP="00F467A4">
      <w:pPr>
        <w:pStyle w:val="graphic"/>
        <w:rPr>
          <w:lang w:val="en-GB"/>
        </w:rPr>
      </w:pPr>
      <w:r w:rsidRPr="004328CD">
        <w:rPr>
          <w:lang w:val="en-GB"/>
        </w:rPr>
        <w:fldChar w:fldCharType="begin"/>
      </w:r>
      <w:r w:rsidRPr="004328CD">
        <w:rPr>
          <w:lang w:val="en-GB"/>
        </w:rPr>
        <w:instrText xml:space="preserve">  </w:instrText>
      </w:r>
      <w:r w:rsidRPr="004328CD">
        <w:rPr>
          <w:lang w:val="en-GB"/>
        </w:rPr>
        <w:fldChar w:fldCharType="end"/>
      </w:r>
      <w:r w:rsidR="00ED2113">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83pt">
            <v:imagedata r:id="rId8" o:title="ecss"/>
          </v:shape>
        </w:pict>
      </w:r>
    </w:p>
    <w:p w:rsidR="00681322" w:rsidRPr="004328CD" w:rsidRDefault="00240D27" w:rsidP="00301177">
      <w:pPr>
        <w:pStyle w:val="DocumentTitle"/>
        <w:pBdr>
          <w:bottom w:val="single" w:sz="48" w:space="1" w:color="0000FF"/>
        </w:pBdr>
      </w:pPr>
      <w:fldSimple w:instr=" DOCPROPERTY  &quot;ECSS Discipline&quot;  \* MERGEFORMAT ">
        <w:r w:rsidR="00F1585C">
          <w:t>Space product assurance</w:t>
        </w:r>
      </w:fldSimple>
      <w:r w:rsidR="00ED2113">
        <w:pict>
          <v:shapetype id="_x0000_t202" coordsize="21600,21600" o:spt="202" path="m,l,21600r21600,l21600,xe">
            <v:stroke joinstyle="miter"/>
            <v:path gradientshapeok="t" o:connecttype="rect"/>
          </v:shapetype>
          <v:shape id="_x0000_s1043" type="#_x0000_t202" style="position:absolute;left:0;text-align:left;margin-left:311.85pt;margin-top:708.75pt;width:218.45pt;height:67.2pt;z-index:251657728;mso-wrap-style:none;mso-position-horizontal-relative:page;mso-position-vertical-relative:page" filled="f" stroked="f">
            <v:textbox style="mso-next-textbox:#_x0000_s1043">
              <w:txbxContent>
                <w:p w:rsidR="00B53027" w:rsidRDefault="00B53027" w:rsidP="00D97761">
                  <w:pPr>
                    <w:pStyle w:val="ECSSsecretariat"/>
                    <w:spacing w:before="0"/>
                  </w:pPr>
                  <w:r>
                    <w:t>ECSS Secretariat</w:t>
                  </w:r>
                </w:p>
                <w:p w:rsidR="00B53027" w:rsidRDefault="00B53027" w:rsidP="00D97761">
                  <w:pPr>
                    <w:pStyle w:val="ECSSsecretariat"/>
                    <w:spacing w:before="0"/>
                  </w:pPr>
                  <w:r>
                    <w:t>ESA-ESTEC</w:t>
                  </w:r>
                </w:p>
                <w:p w:rsidR="00B53027" w:rsidRDefault="00B53027" w:rsidP="00D97761">
                  <w:pPr>
                    <w:pStyle w:val="ECSSsecretariat"/>
                    <w:spacing w:before="0"/>
                  </w:pPr>
                  <w:r>
                    <w:t>Requirements &amp; Standards Division</w:t>
                  </w:r>
                </w:p>
                <w:p w:rsidR="00B53027" w:rsidRPr="00916686" w:rsidRDefault="00B53027"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w:r>
    </w:p>
    <w:p w:rsidR="00AE0CE6" w:rsidRPr="004328CD" w:rsidRDefault="00240D27" w:rsidP="004B1DF5">
      <w:pPr>
        <w:pStyle w:val="Subtitle"/>
      </w:pPr>
      <w:fldSimple w:instr=" SUBJECT  \* FirstCap  \* MERGEFORMAT ">
        <w:r w:rsidR="00B974D4">
          <w:t>Application of paints on space hardware</w:t>
        </w:r>
      </w:fldSimple>
    </w:p>
    <w:p w:rsidR="00793720" w:rsidRPr="004328CD" w:rsidRDefault="00141264" w:rsidP="00480C53">
      <w:pPr>
        <w:pStyle w:val="paragraph"/>
        <w:pageBreakBefore/>
        <w:spacing w:before="1560"/>
        <w:ind w:left="0"/>
        <w:rPr>
          <w:rFonts w:ascii="Arial" w:hAnsi="Arial" w:cs="Arial"/>
          <w:b/>
        </w:rPr>
      </w:pPr>
      <w:r w:rsidRPr="004328CD">
        <w:rPr>
          <w:rFonts w:ascii="Arial" w:hAnsi="Arial" w:cs="Arial"/>
          <w:b/>
        </w:rPr>
        <w:lastRenderedPageBreak/>
        <w:t>Foreword</w:t>
      </w:r>
    </w:p>
    <w:p w:rsidR="00B33581" w:rsidRPr="004328CD" w:rsidRDefault="00B33581" w:rsidP="00E326C5">
      <w:pPr>
        <w:pStyle w:val="paragraph"/>
        <w:ind w:left="0"/>
      </w:pPr>
      <w:r w:rsidRPr="004328CD">
        <w:t>This Standard is one of the series of ECSS Standards intended to be applied together for the management, engineering</w:t>
      </w:r>
      <w:ins w:id="1" w:author="Klaus Ehrlich" w:date="2019-08-15T14:30:00Z">
        <w:r w:rsidR="00B53027">
          <w:t>,</w:t>
        </w:r>
      </w:ins>
      <w:del w:id="2" w:author="Klaus Ehrlich" w:date="2019-08-15T14:30:00Z">
        <w:r w:rsidRPr="004328CD" w:rsidDel="00B53027">
          <w:delText xml:space="preserve"> and</w:delText>
        </w:r>
      </w:del>
      <w:r w:rsidRPr="004328CD">
        <w:t xml:space="preserve"> product assurance </w:t>
      </w:r>
      <w:ins w:id="3" w:author="Klaus Ehrlich" w:date="2019-08-15T14:30:00Z">
        <w:r w:rsidR="00B53027">
          <w:t xml:space="preserve">and sustainability </w:t>
        </w:r>
      </w:ins>
      <w:r w:rsidRPr="004328CD">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Pr="004328CD" w:rsidRDefault="00B33581" w:rsidP="00E326C5">
      <w:pPr>
        <w:pStyle w:val="paragraph"/>
        <w:ind w:left="0"/>
      </w:pPr>
      <w:r w:rsidRPr="004328CD">
        <w:t xml:space="preserve">This Standard has been prepared by the </w:t>
      </w:r>
      <w:del w:id="4" w:author="Klaus Ehrlich" w:date="2019-08-15T14:30:00Z">
        <w:r w:rsidR="008F7AFC" w:rsidDel="00B53027">
          <w:fldChar w:fldCharType="begin"/>
        </w:r>
        <w:r w:rsidR="008F7AFC" w:rsidDel="00B53027">
          <w:delInstrText xml:space="preserve"> DOCPROPERTY  "ECSS Working Group"  \* MERGEFORMAT </w:delInstrText>
        </w:r>
        <w:r w:rsidR="008F7AFC" w:rsidDel="00B53027">
          <w:fldChar w:fldCharType="separate"/>
        </w:r>
        <w:r w:rsidR="00B974D4" w:rsidDel="00B53027">
          <w:delText>ECSS-Q-70-31</w:delText>
        </w:r>
        <w:r w:rsidR="008F7AFC" w:rsidDel="00B53027">
          <w:fldChar w:fldCharType="end"/>
        </w:r>
        <w:r w:rsidR="006B79C0" w:rsidRPr="004328CD" w:rsidDel="00B53027">
          <w:delText xml:space="preserve"> Working </w:delText>
        </w:r>
        <w:r w:rsidRPr="004328CD" w:rsidDel="00B53027">
          <w:delText xml:space="preserve">Group, reviewed by the </w:delText>
        </w:r>
      </w:del>
      <w:r w:rsidRPr="004328CD">
        <w:t>ECSS</w:t>
      </w:r>
      <w:r w:rsidR="00793720" w:rsidRPr="004328CD">
        <w:t xml:space="preserve"> </w:t>
      </w:r>
      <w:r w:rsidRPr="004328CD">
        <w:t xml:space="preserve">Executive Secretariat </w:t>
      </w:r>
      <w:ins w:id="5" w:author="Klaus Ehrlich" w:date="2019-08-15T14:30:00Z">
        <w:r w:rsidR="00B53027">
          <w:t xml:space="preserve">reviewed </w:t>
        </w:r>
      </w:ins>
      <w:r w:rsidRPr="004328CD">
        <w:t>and approved by the ECSS Technical Authority.</w:t>
      </w:r>
    </w:p>
    <w:p w:rsidR="00793720" w:rsidRPr="004328CD" w:rsidRDefault="00793720" w:rsidP="007E5D58">
      <w:pPr>
        <w:pStyle w:val="paragraph"/>
        <w:spacing w:before="2040"/>
        <w:ind w:left="0"/>
        <w:rPr>
          <w:rFonts w:ascii="Arial" w:hAnsi="Arial" w:cs="Arial"/>
          <w:b/>
        </w:rPr>
      </w:pPr>
      <w:r w:rsidRPr="004328CD">
        <w:rPr>
          <w:rFonts w:ascii="Arial" w:hAnsi="Arial" w:cs="Arial"/>
          <w:b/>
        </w:rPr>
        <w:t>Disclaimer</w:t>
      </w:r>
    </w:p>
    <w:p w:rsidR="00793720" w:rsidRPr="004328CD" w:rsidRDefault="00793720" w:rsidP="00E326C5">
      <w:pPr>
        <w:pStyle w:val="paragraph"/>
        <w:ind w:left="0"/>
      </w:pPr>
      <w:r w:rsidRPr="004328CD">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4328CD">
        <w:t>S</w:t>
      </w:r>
      <w:r w:rsidRPr="004328CD">
        <w:t xml:space="preserve">tandard, whether or not based upon warranty, </w:t>
      </w:r>
      <w:r w:rsidR="00F467A4" w:rsidRPr="004328CD">
        <w:t>business agreement</w:t>
      </w:r>
      <w:r w:rsidRPr="004328CD">
        <w:t>, tort, or otherwise; whether or not injury was sustained by persons or property or otherwise; and whether or not loss was sustained from, or arose out of, the results of, the item, or any services that may be provided by ECSS.</w:t>
      </w:r>
    </w:p>
    <w:p w:rsidR="00793720" w:rsidRPr="004B1DF5" w:rsidRDefault="00793720" w:rsidP="007E5D58">
      <w:pPr>
        <w:pStyle w:val="Published"/>
        <w:spacing w:before="2040"/>
        <w:rPr>
          <w:sz w:val="20"/>
          <w:szCs w:val="20"/>
        </w:rPr>
      </w:pPr>
      <w:r w:rsidRPr="004B1DF5">
        <w:rPr>
          <w:sz w:val="20"/>
          <w:szCs w:val="20"/>
        </w:rPr>
        <w:t xml:space="preserve">Published by: </w:t>
      </w:r>
      <w:r w:rsidRPr="004B1DF5">
        <w:rPr>
          <w:sz w:val="20"/>
          <w:szCs w:val="20"/>
        </w:rPr>
        <w:tab/>
        <w:t>ESA Requirements and Standards Division</w:t>
      </w:r>
    </w:p>
    <w:p w:rsidR="00793720" w:rsidRPr="004B1DF5" w:rsidRDefault="00793720" w:rsidP="0066286B">
      <w:pPr>
        <w:pStyle w:val="Published"/>
        <w:rPr>
          <w:sz w:val="20"/>
          <w:szCs w:val="20"/>
        </w:rPr>
      </w:pPr>
      <w:r w:rsidRPr="004B1DF5">
        <w:rPr>
          <w:sz w:val="20"/>
          <w:szCs w:val="20"/>
        </w:rPr>
        <w:tab/>
        <w:t>ESTEC, P.O. Box 299,</w:t>
      </w:r>
    </w:p>
    <w:p w:rsidR="00793720" w:rsidRPr="004B1DF5" w:rsidRDefault="00793720" w:rsidP="0066286B">
      <w:pPr>
        <w:pStyle w:val="Published"/>
        <w:rPr>
          <w:sz w:val="20"/>
          <w:szCs w:val="20"/>
        </w:rPr>
      </w:pPr>
      <w:r w:rsidRPr="004B1DF5">
        <w:rPr>
          <w:sz w:val="20"/>
          <w:szCs w:val="20"/>
        </w:rPr>
        <w:tab/>
        <w:t>2200 AG Noordwijk</w:t>
      </w:r>
    </w:p>
    <w:p w:rsidR="00793720" w:rsidRPr="004B1DF5" w:rsidRDefault="00793720" w:rsidP="0066286B">
      <w:pPr>
        <w:pStyle w:val="Published"/>
        <w:rPr>
          <w:sz w:val="20"/>
          <w:szCs w:val="20"/>
        </w:rPr>
      </w:pPr>
      <w:r w:rsidRPr="004B1DF5">
        <w:rPr>
          <w:sz w:val="20"/>
          <w:szCs w:val="20"/>
        </w:rPr>
        <w:tab/>
        <w:t>The Netherlands</w:t>
      </w:r>
    </w:p>
    <w:p w:rsidR="00793720" w:rsidRPr="004B1DF5" w:rsidRDefault="00793720" w:rsidP="0066286B">
      <w:pPr>
        <w:pStyle w:val="Published"/>
        <w:rPr>
          <w:sz w:val="20"/>
          <w:szCs w:val="20"/>
        </w:rPr>
      </w:pPr>
      <w:r w:rsidRPr="004B1DF5">
        <w:rPr>
          <w:sz w:val="20"/>
          <w:szCs w:val="20"/>
        </w:rPr>
        <w:t xml:space="preserve">Copyright: </w:t>
      </w:r>
      <w:r w:rsidRPr="004B1DF5">
        <w:rPr>
          <w:sz w:val="20"/>
          <w:szCs w:val="20"/>
        </w:rPr>
        <w:tab/>
        <w:t>20</w:t>
      </w:r>
      <w:ins w:id="6" w:author="Klaus Ehrlich" w:date="2019-08-15T14:31:00Z">
        <w:r w:rsidR="00B53027">
          <w:rPr>
            <w:sz w:val="20"/>
            <w:szCs w:val="20"/>
          </w:rPr>
          <w:t>19</w:t>
        </w:r>
      </w:ins>
      <w:del w:id="7" w:author="Klaus Ehrlich" w:date="2019-08-15T14:31:00Z">
        <w:r w:rsidRPr="004B1DF5" w:rsidDel="00B53027">
          <w:rPr>
            <w:sz w:val="20"/>
            <w:szCs w:val="20"/>
          </w:rPr>
          <w:delText>0</w:delText>
        </w:r>
        <w:r w:rsidR="00243611" w:rsidRPr="004B1DF5" w:rsidDel="00B53027">
          <w:rPr>
            <w:sz w:val="20"/>
            <w:szCs w:val="20"/>
          </w:rPr>
          <w:delText>8</w:delText>
        </w:r>
      </w:del>
      <w:r w:rsidRPr="004B1DF5">
        <w:rPr>
          <w:sz w:val="20"/>
          <w:szCs w:val="20"/>
        </w:rPr>
        <w:t xml:space="preserve"> © by the European Space Agency for the members of ECSS</w:t>
      </w:r>
    </w:p>
    <w:p w:rsidR="003B3CAA" w:rsidRPr="004328CD" w:rsidRDefault="003B3CAA" w:rsidP="003B3CAA">
      <w:pPr>
        <w:pStyle w:val="Heading0"/>
      </w:pPr>
      <w:bookmarkStart w:id="8" w:name="_Toc191723605"/>
      <w:bookmarkStart w:id="9" w:name="_Toc23346407"/>
      <w:r w:rsidRPr="004328CD">
        <w:lastRenderedPageBreak/>
        <w:t>Change log</w:t>
      </w:r>
      <w:bookmarkEnd w:id="8"/>
      <w:bookmarkEnd w:id="9"/>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6730"/>
      </w:tblGrid>
      <w:tr w:rsidR="0088291F" w:rsidRPr="004328CD" w:rsidTr="00F862BC">
        <w:tc>
          <w:tcPr>
            <w:tcW w:w="2410" w:type="dxa"/>
          </w:tcPr>
          <w:p w:rsidR="0088291F" w:rsidRPr="004328CD" w:rsidRDefault="0088291F" w:rsidP="009D53A3">
            <w:pPr>
              <w:pStyle w:val="TablecellLEFT"/>
            </w:pPr>
            <w:r w:rsidRPr="004328CD">
              <w:t>ECSS-Q-</w:t>
            </w:r>
            <w:r w:rsidR="00A379D5">
              <w:t>ST-</w:t>
            </w:r>
            <w:r w:rsidRPr="004328CD">
              <w:t>70-31A</w:t>
            </w:r>
          </w:p>
        </w:tc>
        <w:tc>
          <w:tcPr>
            <w:tcW w:w="6730" w:type="dxa"/>
          </w:tcPr>
          <w:p w:rsidR="0088291F" w:rsidRPr="004328CD" w:rsidRDefault="0088291F" w:rsidP="009D53A3">
            <w:pPr>
              <w:pStyle w:val="TablecellLEFT"/>
            </w:pPr>
            <w:r w:rsidRPr="004328CD">
              <w:t>Never issued</w:t>
            </w:r>
          </w:p>
        </w:tc>
      </w:tr>
      <w:tr w:rsidR="0088291F" w:rsidRPr="004328CD" w:rsidTr="00F862BC">
        <w:tc>
          <w:tcPr>
            <w:tcW w:w="2410" w:type="dxa"/>
          </w:tcPr>
          <w:p w:rsidR="0088291F" w:rsidRPr="004328CD" w:rsidRDefault="0088291F" w:rsidP="00CD257A">
            <w:pPr>
              <w:pStyle w:val="TablecellLEFT"/>
            </w:pPr>
            <w:r w:rsidRPr="004328CD">
              <w:t>ECSS-Q-</w:t>
            </w:r>
            <w:r w:rsidR="00A379D5">
              <w:t>ST-</w:t>
            </w:r>
            <w:r w:rsidRPr="004328CD">
              <w:t>70-31B</w:t>
            </w:r>
          </w:p>
        </w:tc>
        <w:tc>
          <w:tcPr>
            <w:tcW w:w="6730" w:type="dxa"/>
          </w:tcPr>
          <w:p w:rsidR="0088291F" w:rsidRPr="004328CD" w:rsidRDefault="0088291F" w:rsidP="00CD257A">
            <w:pPr>
              <w:pStyle w:val="TablecellLEFT"/>
            </w:pPr>
            <w:r w:rsidRPr="004328CD">
              <w:t>Never issued</w:t>
            </w:r>
          </w:p>
        </w:tc>
      </w:tr>
      <w:tr w:rsidR="0088291F" w:rsidRPr="004328CD" w:rsidTr="00F862BC">
        <w:tc>
          <w:tcPr>
            <w:tcW w:w="2410" w:type="dxa"/>
          </w:tcPr>
          <w:p w:rsidR="0088291F" w:rsidRPr="004328CD" w:rsidRDefault="00B974D4" w:rsidP="009D53A3">
            <w:pPr>
              <w:pStyle w:val="TablecellLEFT"/>
            </w:pPr>
            <w:r>
              <w:t>ECSS-ST-Q-70-31C</w:t>
            </w:r>
          </w:p>
          <w:p w:rsidR="0088291F" w:rsidRPr="004328CD" w:rsidRDefault="00B974D4" w:rsidP="009D53A3">
            <w:pPr>
              <w:pStyle w:val="TablecellLEFT"/>
            </w:pPr>
            <w:r>
              <w:t>15 November 2008</w:t>
            </w:r>
          </w:p>
        </w:tc>
        <w:tc>
          <w:tcPr>
            <w:tcW w:w="6730" w:type="dxa"/>
          </w:tcPr>
          <w:p w:rsidR="0088291F" w:rsidRPr="004328CD" w:rsidRDefault="0088291F" w:rsidP="009D53A3">
            <w:pPr>
              <w:pStyle w:val="TablecellLEFT"/>
            </w:pPr>
            <w:r w:rsidRPr="004328CD">
              <w:t>First issue</w:t>
            </w:r>
          </w:p>
          <w:p w:rsidR="0088291F" w:rsidRPr="004328CD" w:rsidRDefault="0088291F" w:rsidP="009D53A3">
            <w:pPr>
              <w:pStyle w:val="TablecellLEFT"/>
            </w:pPr>
            <w:r w:rsidRPr="004328CD">
              <w:t>This document replaces the ECSS-Q-70 paint standards: ECSS-Q-70-25A, ECSS</w:t>
            </w:r>
            <w:r w:rsidR="00984B40" w:rsidRPr="004328CD">
              <w:t>-Q-</w:t>
            </w:r>
            <w:r w:rsidRPr="004328CD">
              <w:t>70-33A, ECSS-Q-70-34A and ECSS-Q-70-35A. It also covers the acceptance criteria for paints.</w:t>
            </w:r>
          </w:p>
        </w:tc>
      </w:tr>
      <w:tr w:rsidR="00B53027" w:rsidRPr="004328CD" w:rsidTr="00F862BC">
        <w:trPr>
          <w:ins w:id="10" w:author="Klaus Ehrlich" w:date="2019-08-15T14:28:00Z"/>
        </w:trPr>
        <w:tc>
          <w:tcPr>
            <w:tcW w:w="2410" w:type="dxa"/>
          </w:tcPr>
          <w:p w:rsidR="00B53027" w:rsidRPr="004328CD" w:rsidRDefault="00B53027" w:rsidP="00B53027">
            <w:pPr>
              <w:pStyle w:val="TablecellLEFT"/>
              <w:rPr>
                <w:ins w:id="11" w:author="Klaus Ehrlich" w:date="2019-08-15T14:28:00Z"/>
              </w:rPr>
            </w:pPr>
            <w:ins w:id="12" w:author="Klaus Ehrlich" w:date="2019-08-15T14:28:00Z">
              <w:r>
                <w:fldChar w:fldCharType="begin"/>
              </w:r>
              <w:r>
                <w:instrText xml:space="preserve"> DOCPROPERTY  "ECSS Standard Number"  \* MERGEFORMAT </w:instrText>
              </w:r>
              <w:r>
                <w:fldChar w:fldCharType="separate"/>
              </w:r>
            </w:ins>
            <w:ins w:id="13" w:author="Klaus Ehrlich" w:date="2019-10-30T16:44:00Z">
              <w:r w:rsidR="00F862BC">
                <w:t>ECSS-ST-Q-70-31C Rev.1</w:t>
              </w:r>
            </w:ins>
            <w:ins w:id="14" w:author="Klaus Ehrlich" w:date="2019-08-15T14:28:00Z">
              <w:r>
                <w:fldChar w:fldCharType="end"/>
              </w:r>
            </w:ins>
          </w:p>
          <w:p w:rsidR="00B53027" w:rsidRDefault="00B53027" w:rsidP="00B53027">
            <w:pPr>
              <w:pStyle w:val="TablecellLEFT"/>
              <w:rPr>
                <w:ins w:id="15" w:author="Klaus Ehrlich" w:date="2019-08-15T14:28:00Z"/>
              </w:rPr>
            </w:pPr>
            <w:ins w:id="16" w:author="Klaus Ehrlich" w:date="2019-08-15T14:28:00Z">
              <w:r>
                <w:fldChar w:fldCharType="begin"/>
              </w:r>
              <w:r>
                <w:instrText xml:space="preserve"> DOCPROPERTY  "ECSS Standard Issue Date"  \* MERGEFORMAT </w:instrText>
              </w:r>
              <w:r>
                <w:fldChar w:fldCharType="separate"/>
              </w:r>
            </w:ins>
            <w:ins w:id="17" w:author="Klaus Ehrlich" w:date="2019-10-30T16:44:00Z">
              <w:r w:rsidR="00F862BC">
                <w:t>15 October 2019</w:t>
              </w:r>
            </w:ins>
            <w:ins w:id="18" w:author="Klaus Ehrlich" w:date="2019-08-15T14:28:00Z">
              <w:r>
                <w:fldChar w:fldCharType="end"/>
              </w:r>
            </w:ins>
          </w:p>
        </w:tc>
        <w:tc>
          <w:tcPr>
            <w:tcW w:w="6730" w:type="dxa"/>
          </w:tcPr>
          <w:p w:rsidR="00B53027" w:rsidRDefault="00B53027" w:rsidP="00B53027">
            <w:pPr>
              <w:pStyle w:val="TablecellLEFT"/>
              <w:rPr>
                <w:ins w:id="19" w:author="Klaus Ehrlich" w:date="2019-08-15T14:29:00Z"/>
              </w:rPr>
            </w:pPr>
            <w:ins w:id="20" w:author="Klaus Ehrlich" w:date="2019-08-15T14:29:00Z">
              <w:r>
                <w:t>First issue Revision 1</w:t>
              </w:r>
            </w:ins>
          </w:p>
          <w:p w:rsidR="00B53027" w:rsidRDefault="00B53027" w:rsidP="00B53027">
            <w:pPr>
              <w:pStyle w:val="TablecellLEFT"/>
              <w:rPr>
                <w:ins w:id="21" w:author="Klaus Ehrlich" w:date="2019-08-15T14:29:00Z"/>
              </w:rPr>
            </w:pPr>
            <w:ins w:id="22" w:author="Klaus Ehrlich" w:date="2019-08-15T14:29:00Z">
              <w:r>
                <w:t>Major changes between ECSS-Q-ST-70-31C (15 November 2008) and this version are:</w:t>
              </w:r>
            </w:ins>
          </w:p>
          <w:p w:rsidR="00393799" w:rsidRDefault="00393799" w:rsidP="00393799">
            <w:pPr>
              <w:pStyle w:val="TablecellLEFT"/>
              <w:numPr>
                <w:ilvl w:val="0"/>
                <w:numId w:val="42"/>
              </w:numPr>
              <w:rPr>
                <w:ins w:id="23" w:author="Klaus Ehrlich" w:date="2019-08-15T17:47:00Z"/>
              </w:rPr>
            </w:pPr>
            <w:ins w:id="24" w:author="Klaus Ehrlich" w:date="2019-08-15T17:47:00Z">
              <w:r>
                <w:t>Update of the Standard to include the European Regulation "</w:t>
              </w:r>
              <w:r w:rsidRPr="008C3363">
                <w:t>Registration, Evaluation, Authorisation and Restriction of Chemicals</w:t>
              </w:r>
              <w:r>
                <w:t xml:space="preserve"> (REACH)" leading to deletion requirements</w:t>
              </w:r>
            </w:ins>
          </w:p>
          <w:p w:rsidR="00B53027" w:rsidRDefault="00B53027" w:rsidP="00393799">
            <w:pPr>
              <w:pStyle w:val="TablecellLEFT"/>
              <w:numPr>
                <w:ilvl w:val="0"/>
                <w:numId w:val="42"/>
              </w:numPr>
              <w:jc w:val="both"/>
              <w:rPr>
                <w:ins w:id="25" w:author="Klaus Ehrlich" w:date="2019-08-15T14:29:00Z"/>
              </w:rPr>
            </w:pPr>
            <w:ins w:id="26" w:author="Klaus Ehrlich" w:date="2019-08-15T14:29:00Z">
              <w:r>
                <w:t>Implementation of ECSS Change Requests</w:t>
              </w:r>
            </w:ins>
          </w:p>
          <w:p w:rsidR="00B53027" w:rsidRDefault="00B53027" w:rsidP="00393799">
            <w:pPr>
              <w:pStyle w:val="TablecellLEFT"/>
              <w:numPr>
                <w:ilvl w:val="0"/>
                <w:numId w:val="42"/>
              </w:numPr>
              <w:jc w:val="both"/>
              <w:rPr>
                <w:ins w:id="27" w:author="Klaus Ehrlich" w:date="2019-08-15T14:29:00Z"/>
              </w:rPr>
            </w:pPr>
            <w:ins w:id="28" w:author="Klaus Ehrlich" w:date="2019-08-15T14:29:00Z">
              <w:r>
                <w:t>Update of clause 3.1 “Terms defined in other standards”</w:t>
              </w:r>
            </w:ins>
          </w:p>
          <w:p w:rsidR="00B53027" w:rsidRDefault="00B53027" w:rsidP="00393799">
            <w:pPr>
              <w:pStyle w:val="TablecellLEFT"/>
              <w:numPr>
                <w:ilvl w:val="0"/>
                <w:numId w:val="42"/>
              </w:numPr>
              <w:jc w:val="both"/>
              <w:rPr>
                <w:ins w:id="29" w:author="Klaus Ehrlich" w:date="2019-08-15T14:29:00Z"/>
              </w:rPr>
            </w:pPr>
            <w:ins w:id="30" w:author="Klaus Ehrlich" w:date="2019-08-15T14:29:00Z">
              <w:r>
                <w:t>Update of clause 3.3 “Abbreviated terms”</w:t>
              </w:r>
            </w:ins>
          </w:p>
          <w:p w:rsidR="00B53027" w:rsidRDefault="00B53027" w:rsidP="00393799">
            <w:pPr>
              <w:pStyle w:val="TablecellLEFT"/>
              <w:numPr>
                <w:ilvl w:val="0"/>
                <w:numId w:val="42"/>
              </w:numPr>
              <w:jc w:val="both"/>
              <w:rPr>
                <w:ins w:id="31" w:author="Klaus Ehrlich" w:date="2019-08-15T14:29:00Z"/>
              </w:rPr>
            </w:pPr>
            <w:ins w:id="32" w:author="Klaus Ehrlich" w:date="2019-08-15T14:29:00Z">
              <w:r>
                <w:t>Clause 3.4 “Nomenclature” added</w:t>
              </w:r>
            </w:ins>
          </w:p>
          <w:p w:rsidR="00B53027" w:rsidRDefault="00B53027" w:rsidP="00B53027">
            <w:pPr>
              <w:pStyle w:val="TablecellLEFT"/>
              <w:rPr>
                <w:ins w:id="33" w:author="Klaus Ehrlich" w:date="2019-08-15T14:29:00Z"/>
                <w:u w:val="single"/>
              </w:rPr>
            </w:pPr>
          </w:p>
          <w:p w:rsidR="00B53027" w:rsidRPr="00060885" w:rsidRDefault="00B53027" w:rsidP="00B53027">
            <w:pPr>
              <w:pStyle w:val="TablecellLEFT"/>
              <w:keepNext/>
              <w:rPr>
                <w:ins w:id="34" w:author="Klaus Ehrlich" w:date="2019-08-15T14:29:00Z"/>
                <w:u w:val="single"/>
              </w:rPr>
            </w:pPr>
            <w:ins w:id="35" w:author="Klaus Ehrlich" w:date="2019-08-15T14:29:00Z">
              <w:r w:rsidRPr="00060885">
                <w:rPr>
                  <w:u w:val="single"/>
                </w:rPr>
                <w:t>Detailed Change Record:</w:t>
              </w:r>
            </w:ins>
          </w:p>
          <w:p w:rsidR="00B53027" w:rsidRPr="00A71FAB" w:rsidRDefault="00B53027" w:rsidP="00B53027">
            <w:pPr>
              <w:pStyle w:val="TablecellLEFT"/>
              <w:rPr>
                <w:ins w:id="36" w:author="Klaus Ehrlich" w:date="2019-08-15T14:29:00Z"/>
              </w:rPr>
            </w:pPr>
            <w:ins w:id="37" w:author="Klaus Ehrlich" w:date="2019-08-15T14:29:00Z">
              <w:r>
                <w:t>Added requirements:</w:t>
              </w:r>
            </w:ins>
          </w:p>
          <w:p w:rsidR="00B53027" w:rsidRDefault="00D63F5F" w:rsidP="00393799">
            <w:pPr>
              <w:pStyle w:val="TablecellLEFT"/>
              <w:numPr>
                <w:ilvl w:val="0"/>
                <w:numId w:val="42"/>
              </w:numPr>
              <w:rPr>
                <w:ins w:id="38" w:author="Klaus Ehrlich" w:date="2019-08-15T14:29:00Z"/>
              </w:rPr>
            </w:pPr>
            <w:ins w:id="39" w:author="Klaus Ehrlich" w:date="2019-08-15T14:29:00Z">
              <w:r>
                <w:t>none</w:t>
              </w:r>
            </w:ins>
          </w:p>
          <w:p w:rsidR="00B53027" w:rsidRDefault="00B53027" w:rsidP="00B53027">
            <w:pPr>
              <w:pStyle w:val="TablecellLEFT"/>
              <w:rPr>
                <w:ins w:id="40" w:author="Klaus Ehrlich" w:date="2019-08-15T14:29:00Z"/>
              </w:rPr>
            </w:pPr>
            <w:ins w:id="41" w:author="Klaus Ehrlich" w:date="2019-08-15T14:29:00Z">
              <w:r>
                <w:t>Modified r</w:t>
              </w:r>
              <w:r w:rsidRPr="00A71FAB">
                <w:t>equirem</w:t>
              </w:r>
              <w:r>
                <w:t xml:space="preserve">ents: </w:t>
              </w:r>
            </w:ins>
          </w:p>
          <w:p w:rsidR="00B53027" w:rsidRDefault="0090154B" w:rsidP="00393799">
            <w:pPr>
              <w:pStyle w:val="TablecellLEFT"/>
              <w:numPr>
                <w:ilvl w:val="0"/>
                <w:numId w:val="42"/>
              </w:numPr>
              <w:rPr>
                <w:ins w:id="42" w:author="Klaus Ehrlich" w:date="2019-08-15T14:29:00Z"/>
              </w:rPr>
            </w:pPr>
            <w:ins w:id="43" w:author="Klaus Ehrlich" w:date="2019-08-15T14:59:00Z">
              <w:r>
                <w:t>4.2.4.3a; 4.2.5a; 4.3.6.3a</w:t>
              </w:r>
            </w:ins>
            <w:ins w:id="44" w:author="Klaus Ehrlich" w:date="2019-08-15T15:00:00Z">
              <w:r>
                <w:t>, 4.5.2a.</w:t>
              </w:r>
            </w:ins>
          </w:p>
          <w:p w:rsidR="00B53027" w:rsidRPr="00A71FAB" w:rsidRDefault="00B53027" w:rsidP="00B53027">
            <w:pPr>
              <w:pStyle w:val="TablecellLEFT"/>
              <w:rPr>
                <w:ins w:id="45" w:author="Klaus Ehrlich" w:date="2019-08-15T14:29:00Z"/>
              </w:rPr>
            </w:pPr>
            <w:ins w:id="46" w:author="Klaus Ehrlich" w:date="2019-08-15T14:29:00Z">
              <w:r>
                <w:t xml:space="preserve">Deleted requirements: </w:t>
              </w:r>
            </w:ins>
          </w:p>
          <w:p w:rsidR="00B53027" w:rsidRDefault="0090154B" w:rsidP="00393799">
            <w:pPr>
              <w:pStyle w:val="TablecellLEFT"/>
              <w:numPr>
                <w:ilvl w:val="0"/>
                <w:numId w:val="42"/>
              </w:numPr>
              <w:rPr>
                <w:ins w:id="47" w:author="Klaus Ehrlich" w:date="2019-08-15T14:29:00Z"/>
              </w:rPr>
            </w:pPr>
            <w:ins w:id="48" w:author="Klaus Ehrlich" w:date="2019-08-15T14:56:00Z">
              <w:r>
                <w:t>4.1.1d.</w:t>
              </w:r>
            </w:ins>
          </w:p>
          <w:p w:rsidR="00B53027" w:rsidRDefault="00B53027" w:rsidP="00B53027">
            <w:pPr>
              <w:pStyle w:val="TablecellLEFT"/>
              <w:rPr>
                <w:ins w:id="49" w:author="Klaus Ehrlich" w:date="2019-08-15T14:29:00Z"/>
              </w:rPr>
            </w:pPr>
          </w:p>
          <w:p w:rsidR="00B53027" w:rsidRDefault="00B53027" w:rsidP="00B53027">
            <w:pPr>
              <w:pStyle w:val="TablecellLEFT"/>
              <w:rPr>
                <w:ins w:id="50" w:author="Klaus Ehrlich" w:date="2019-08-15T14:29:00Z"/>
              </w:rPr>
            </w:pPr>
            <w:ins w:id="51" w:author="Klaus Ehrlich" w:date="2019-08-15T14:29:00Z">
              <w:r>
                <w:t xml:space="preserve">Editorial changes: </w:t>
              </w:r>
            </w:ins>
          </w:p>
          <w:p w:rsidR="00B53027" w:rsidRDefault="00B53027" w:rsidP="00393799">
            <w:pPr>
              <w:pStyle w:val="TablecellLEFT"/>
              <w:numPr>
                <w:ilvl w:val="0"/>
                <w:numId w:val="42"/>
              </w:numPr>
              <w:rPr>
                <w:ins w:id="52" w:author="Klaus Ehrlich" w:date="2019-08-15T14:29:00Z"/>
              </w:rPr>
            </w:pPr>
            <w:ins w:id="53" w:author="Klaus Ehrlich" w:date="2019-08-15T14:29:00Z">
              <w:r>
                <w:t xml:space="preserve">Interleaved Notes moved to the end of requirement for: </w:t>
              </w:r>
            </w:ins>
            <w:ins w:id="54" w:author="Klaus Ehrlich" w:date="2019-08-15T14:37:00Z">
              <w:r w:rsidR="00095D78">
                <w:t>4.2.4</w:t>
              </w:r>
            </w:ins>
            <w:ins w:id="55" w:author="Klaus Ehrlich" w:date="2019-08-15T14:38:00Z">
              <w:r w:rsidR="00095D78">
                <w:t>.</w:t>
              </w:r>
            </w:ins>
            <w:ins w:id="56" w:author="Klaus Ehrlich" w:date="2019-08-15T14:37:00Z">
              <w:r w:rsidR="00095D78">
                <w:t xml:space="preserve">3a; </w:t>
              </w:r>
            </w:ins>
            <w:ins w:id="57" w:author="Klaus Ehrlich" w:date="2019-08-15T14:38:00Z">
              <w:r w:rsidR="00095D78">
                <w:t xml:space="preserve">4.2.5a; </w:t>
              </w:r>
            </w:ins>
            <w:ins w:id="58" w:author="Klaus Ehrlich" w:date="2019-08-15T14:43:00Z">
              <w:r w:rsidR="0034187D">
                <w:t>4.3.6.3a</w:t>
              </w:r>
            </w:ins>
            <w:ins w:id="59" w:author="Klaus Ehrlich" w:date="2019-08-15T14:37:00Z">
              <w:r w:rsidR="00095D78">
                <w:t>.</w:t>
              </w:r>
            </w:ins>
          </w:p>
          <w:p w:rsidR="00B53027" w:rsidRPr="004328CD" w:rsidRDefault="00B53027" w:rsidP="009D53A3">
            <w:pPr>
              <w:pStyle w:val="TablecellLEFT"/>
              <w:rPr>
                <w:ins w:id="60" w:author="Klaus Ehrlich" w:date="2019-08-15T14:28:00Z"/>
              </w:rPr>
            </w:pPr>
          </w:p>
        </w:tc>
      </w:tr>
    </w:tbl>
    <w:p w:rsidR="0097265D" w:rsidRPr="004328CD" w:rsidRDefault="0097265D" w:rsidP="001F51B7">
      <w:pPr>
        <w:pStyle w:val="Contents"/>
      </w:pPr>
      <w:bookmarkStart w:id="61" w:name="_Toc191723606"/>
      <w:r w:rsidRPr="004328CD">
        <w:lastRenderedPageBreak/>
        <w:t>Table of contents</w:t>
      </w:r>
      <w:bookmarkEnd w:id="61"/>
    </w:p>
    <w:p w:rsidR="00F862BC" w:rsidRDefault="00D908FA">
      <w:pPr>
        <w:pStyle w:val="TOC1"/>
        <w:rPr>
          <w:rFonts w:asciiTheme="minorHAnsi" w:eastAsiaTheme="minorEastAsia" w:hAnsiTheme="minorHAnsi" w:cstheme="minorBidi"/>
          <w:b w:val="0"/>
          <w:sz w:val="22"/>
          <w:szCs w:val="22"/>
        </w:rPr>
      </w:pPr>
      <w:r w:rsidRPr="004328CD">
        <w:rPr>
          <w:b w:val="0"/>
          <w:noProof w:val="0"/>
        </w:rPr>
        <w:fldChar w:fldCharType="begin"/>
      </w:r>
      <w:r w:rsidRPr="004328CD">
        <w:rPr>
          <w:b w:val="0"/>
          <w:noProof w:val="0"/>
        </w:rPr>
        <w:instrText xml:space="preserve"> TOC \o "3-3" \h \z \t "Heading 1,1,Heading 2,2,Heading 0,1,Annex1,1,Annex2,2,Annex3,3" </w:instrText>
      </w:r>
      <w:r w:rsidRPr="004328CD">
        <w:rPr>
          <w:b w:val="0"/>
          <w:noProof w:val="0"/>
        </w:rPr>
        <w:fldChar w:fldCharType="separate"/>
      </w:r>
      <w:hyperlink w:anchor="_Toc23346407" w:history="1">
        <w:r w:rsidR="00F862BC" w:rsidRPr="00472264">
          <w:rPr>
            <w:rStyle w:val="Hyperlink"/>
          </w:rPr>
          <w:t>Change log</w:t>
        </w:r>
        <w:r w:rsidR="00F862BC">
          <w:rPr>
            <w:webHidden/>
          </w:rPr>
          <w:tab/>
        </w:r>
        <w:r w:rsidR="00F862BC">
          <w:rPr>
            <w:webHidden/>
          </w:rPr>
          <w:fldChar w:fldCharType="begin"/>
        </w:r>
        <w:r w:rsidR="00F862BC">
          <w:rPr>
            <w:webHidden/>
          </w:rPr>
          <w:instrText xml:space="preserve"> PAGEREF _Toc23346407 \h </w:instrText>
        </w:r>
        <w:r w:rsidR="00F862BC">
          <w:rPr>
            <w:webHidden/>
          </w:rPr>
        </w:r>
        <w:r w:rsidR="00F862BC">
          <w:rPr>
            <w:webHidden/>
          </w:rPr>
          <w:fldChar w:fldCharType="separate"/>
        </w:r>
        <w:r w:rsidR="00240D27">
          <w:rPr>
            <w:webHidden/>
          </w:rPr>
          <w:t>3</w:t>
        </w:r>
        <w:r w:rsidR="00F862BC">
          <w:rPr>
            <w:webHidden/>
          </w:rPr>
          <w:fldChar w:fldCharType="end"/>
        </w:r>
      </w:hyperlink>
    </w:p>
    <w:p w:rsidR="00F862BC" w:rsidRDefault="00ED2113">
      <w:pPr>
        <w:pStyle w:val="TOC1"/>
        <w:rPr>
          <w:rFonts w:asciiTheme="minorHAnsi" w:eastAsiaTheme="minorEastAsia" w:hAnsiTheme="minorHAnsi" w:cstheme="minorBidi"/>
          <w:b w:val="0"/>
          <w:sz w:val="22"/>
          <w:szCs w:val="22"/>
        </w:rPr>
      </w:pPr>
      <w:hyperlink w:anchor="_Toc23346408" w:history="1">
        <w:r w:rsidR="00F862BC" w:rsidRPr="00472264">
          <w:rPr>
            <w:rStyle w:val="Hyperlink"/>
          </w:rPr>
          <w:t>Introduction</w:t>
        </w:r>
        <w:r w:rsidR="00F862BC">
          <w:rPr>
            <w:webHidden/>
          </w:rPr>
          <w:tab/>
        </w:r>
        <w:r w:rsidR="00F862BC">
          <w:rPr>
            <w:webHidden/>
          </w:rPr>
          <w:fldChar w:fldCharType="begin"/>
        </w:r>
        <w:r w:rsidR="00F862BC">
          <w:rPr>
            <w:webHidden/>
          </w:rPr>
          <w:instrText xml:space="preserve"> PAGEREF _Toc23346408 \h </w:instrText>
        </w:r>
        <w:r w:rsidR="00F862BC">
          <w:rPr>
            <w:webHidden/>
          </w:rPr>
        </w:r>
        <w:r w:rsidR="00F862BC">
          <w:rPr>
            <w:webHidden/>
          </w:rPr>
          <w:fldChar w:fldCharType="separate"/>
        </w:r>
        <w:r w:rsidR="00240D27">
          <w:rPr>
            <w:webHidden/>
          </w:rPr>
          <w:t>6</w:t>
        </w:r>
        <w:r w:rsidR="00F862BC">
          <w:rPr>
            <w:webHidden/>
          </w:rPr>
          <w:fldChar w:fldCharType="end"/>
        </w:r>
      </w:hyperlink>
    </w:p>
    <w:p w:rsidR="00F862BC" w:rsidRDefault="00ED2113">
      <w:pPr>
        <w:pStyle w:val="TOC1"/>
        <w:rPr>
          <w:rFonts w:asciiTheme="minorHAnsi" w:eastAsiaTheme="minorEastAsia" w:hAnsiTheme="minorHAnsi" w:cstheme="minorBidi"/>
          <w:b w:val="0"/>
          <w:sz w:val="22"/>
          <w:szCs w:val="22"/>
        </w:rPr>
      </w:pPr>
      <w:hyperlink w:anchor="_Toc23346409" w:history="1">
        <w:r w:rsidR="00F862BC" w:rsidRPr="00472264">
          <w:rPr>
            <w:rStyle w:val="Hyperlink"/>
          </w:rPr>
          <w:t>1 Scope</w:t>
        </w:r>
        <w:r w:rsidR="00F862BC">
          <w:rPr>
            <w:webHidden/>
          </w:rPr>
          <w:tab/>
        </w:r>
        <w:r w:rsidR="00F862BC">
          <w:rPr>
            <w:webHidden/>
          </w:rPr>
          <w:fldChar w:fldCharType="begin"/>
        </w:r>
        <w:r w:rsidR="00F862BC">
          <w:rPr>
            <w:webHidden/>
          </w:rPr>
          <w:instrText xml:space="preserve"> PAGEREF _Toc23346409 \h </w:instrText>
        </w:r>
        <w:r w:rsidR="00F862BC">
          <w:rPr>
            <w:webHidden/>
          </w:rPr>
        </w:r>
        <w:r w:rsidR="00F862BC">
          <w:rPr>
            <w:webHidden/>
          </w:rPr>
          <w:fldChar w:fldCharType="separate"/>
        </w:r>
        <w:r w:rsidR="00240D27">
          <w:rPr>
            <w:webHidden/>
          </w:rPr>
          <w:t>7</w:t>
        </w:r>
        <w:r w:rsidR="00F862BC">
          <w:rPr>
            <w:webHidden/>
          </w:rPr>
          <w:fldChar w:fldCharType="end"/>
        </w:r>
      </w:hyperlink>
    </w:p>
    <w:p w:rsidR="00F862BC" w:rsidRDefault="00ED2113">
      <w:pPr>
        <w:pStyle w:val="TOC1"/>
        <w:rPr>
          <w:rFonts w:asciiTheme="minorHAnsi" w:eastAsiaTheme="minorEastAsia" w:hAnsiTheme="minorHAnsi" w:cstheme="minorBidi"/>
          <w:b w:val="0"/>
          <w:sz w:val="22"/>
          <w:szCs w:val="22"/>
        </w:rPr>
      </w:pPr>
      <w:hyperlink w:anchor="_Toc23346410" w:history="1">
        <w:r w:rsidR="00F862BC" w:rsidRPr="00472264">
          <w:rPr>
            <w:rStyle w:val="Hyperlink"/>
          </w:rPr>
          <w:t>2 Normative references</w:t>
        </w:r>
        <w:r w:rsidR="00F862BC">
          <w:rPr>
            <w:webHidden/>
          </w:rPr>
          <w:tab/>
        </w:r>
        <w:r w:rsidR="00F862BC">
          <w:rPr>
            <w:webHidden/>
          </w:rPr>
          <w:fldChar w:fldCharType="begin"/>
        </w:r>
        <w:r w:rsidR="00F862BC">
          <w:rPr>
            <w:webHidden/>
          </w:rPr>
          <w:instrText xml:space="preserve"> PAGEREF _Toc23346410 \h </w:instrText>
        </w:r>
        <w:r w:rsidR="00F862BC">
          <w:rPr>
            <w:webHidden/>
          </w:rPr>
        </w:r>
        <w:r w:rsidR="00F862BC">
          <w:rPr>
            <w:webHidden/>
          </w:rPr>
          <w:fldChar w:fldCharType="separate"/>
        </w:r>
        <w:r w:rsidR="00240D27">
          <w:rPr>
            <w:webHidden/>
          </w:rPr>
          <w:t>8</w:t>
        </w:r>
        <w:r w:rsidR="00F862BC">
          <w:rPr>
            <w:webHidden/>
          </w:rPr>
          <w:fldChar w:fldCharType="end"/>
        </w:r>
      </w:hyperlink>
    </w:p>
    <w:p w:rsidR="00F862BC" w:rsidRDefault="00ED2113">
      <w:pPr>
        <w:pStyle w:val="TOC1"/>
        <w:rPr>
          <w:rFonts w:asciiTheme="minorHAnsi" w:eastAsiaTheme="minorEastAsia" w:hAnsiTheme="minorHAnsi" w:cstheme="minorBidi"/>
          <w:b w:val="0"/>
          <w:sz w:val="22"/>
          <w:szCs w:val="22"/>
        </w:rPr>
      </w:pPr>
      <w:hyperlink w:anchor="_Toc23346411" w:history="1">
        <w:r w:rsidR="00F862BC" w:rsidRPr="00472264">
          <w:rPr>
            <w:rStyle w:val="Hyperlink"/>
          </w:rPr>
          <w:t>3 Terms, definitions and abbreviated terms</w:t>
        </w:r>
        <w:r w:rsidR="00F862BC">
          <w:rPr>
            <w:webHidden/>
          </w:rPr>
          <w:tab/>
        </w:r>
        <w:r w:rsidR="00F862BC">
          <w:rPr>
            <w:webHidden/>
          </w:rPr>
          <w:fldChar w:fldCharType="begin"/>
        </w:r>
        <w:r w:rsidR="00F862BC">
          <w:rPr>
            <w:webHidden/>
          </w:rPr>
          <w:instrText xml:space="preserve"> PAGEREF _Toc23346411 \h </w:instrText>
        </w:r>
        <w:r w:rsidR="00F862BC">
          <w:rPr>
            <w:webHidden/>
          </w:rPr>
        </w:r>
        <w:r w:rsidR="00F862BC">
          <w:rPr>
            <w:webHidden/>
          </w:rPr>
          <w:fldChar w:fldCharType="separate"/>
        </w:r>
        <w:r w:rsidR="00240D27">
          <w:rPr>
            <w:webHidden/>
          </w:rPr>
          <w:t>9</w:t>
        </w:r>
        <w:r w:rsidR="00F862BC">
          <w:rPr>
            <w:webHidden/>
          </w:rPr>
          <w:fldChar w:fldCharType="end"/>
        </w:r>
      </w:hyperlink>
    </w:p>
    <w:p w:rsidR="00F862BC" w:rsidRDefault="00ED2113">
      <w:pPr>
        <w:pStyle w:val="TOC2"/>
        <w:rPr>
          <w:rFonts w:asciiTheme="minorHAnsi" w:eastAsiaTheme="minorEastAsia" w:hAnsiTheme="minorHAnsi" w:cstheme="minorBidi"/>
        </w:rPr>
      </w:pPr>
      <w:hyperlink w:anchor="_Toc23346412" w:history="1">
        <w:r w:rsidR="00F862BC" w:rsidRPr="00472264">
          <w:rPr>
            <w:rStyle w:val="Hyperlink"/>
          </w:rPr>
          <w:t>3.1</w:t>
        </w:r>
        <w:r w:rsidR="00F862BC">
          <w:rPr>
            <w:rFonts w:asciiTheme="minorHAnsi" w:eastAsiaTheme="minorEastAsia" w:hAnsiTheme="minorHAnsi" w:cstheme="minorBidi"/>
          </w:rPr>
          <w:tab/>
        </w:r>
        <w:r w:rsidR="00F862BC" w:rsidRPr="00472264">
          <w:rPr>
            <w:rStyle w:val="Hyperlink"/>
          </w:rPr>
          <w:t>Terms from other standards</w:t>
        </w:r>
        <w:r w:rsidR="00F862BC">
          <w:rPr>
            <w:webHidden/>
          </w:rPr>
          <w:tab/>
        </w:r>
        <w:r w:rsidR="00F862BC">
          <w:rPr>
            <w:webHidden/>
          </w:rPr>
          <w:fldChar w:fldCharType="begin"/>
        </w:r>
        <w:r w:rsidR="00F862BC">
          <w:rPr>
            <w:webHidden/>
          </w:rPr>
          <w:instrText xml:space="preserve"> PAGEREF _Toc23346412 \h </w:instrText>
        </w:r>
        <w:r w:rsidR="00F862BC">
          <w:rPr>
            <w:webHidden/>
          </w:rPr>
        </w:r>
        <w:r w:rsidR="00F862BC">
          <w:rPr>
            <w:webHidden/>
          </w:rPr>
          <w:fldChar w:fldCharType="separate"/>
        </w:r>
        <w:r w:rsidR="00240D27">
          <w:rPr>
            <w:webHidden/>
          </w:rPr>
          <w:t>9</w:t>
        </w:r>
        <w:r w:rsidR="00F862BC">
          <w:rPr>
            <w:webHidden/>
          </w:rPr>
          <w:fldChar w:fldCharType="end"/>
        </w:r>
      </w:hyperlink>
    </w:p>
    <w:p w:rsidR="00F862BC" w:rsidRDefault="00ED2113">
      <w:pPr>
        <w:pStyle w:val="TOC2"/>
        <w:rPr>
          <w:rFonts w:asciiTheme="minorHAnsi" w:eastAsiaTheme="minorEastAsia" w:hAnsiTheme="minorHAnsi" w:cstheme="minorBidi"/>
        </w:rPr>
      </w:pPr>
      <w:hyperlink w:anchor="_Toc23346413" w:history="1">
        <w:r w:rsidR="00F862BC" w:rsidRPr="00472264">
          <w:rPr>
            <w:rStyle w:val="Hyperlink"/>
          </w:rPr>
          <w:t>3.2</w:t>
        </w:r>
        <w:r w:rsidR="00F862BC">
          <w:rPr>
            <w:rFonts w:asciiTheme="minorHAnsi" w:eastAsiaTheme="minorEastAsia" w:hAnsiTheme="minorHAnsi" w:cstheme="minorBidi"/>
          </w:rPr>
          <w:tab/>
        </w:r>
        <w:r w:rsidR="00F862BC" w:rsidRPr="00472264">
          <w:rPr>
            <w:rStyle w:val="Hyperlink"/>
          </w:rPr>
          <w:t>Terms specific to the present standard</w:t>
        </w:r>
        <w:r w:rsidR="00F862BC">
          <w:rPr>
            <w:webHidden/>
          </w:rPr>
          <w:tab/>
        </w:r>
        <w:r w:rsidR="00F862BC">
          <w:rPr>
            <w:webHidden/>
          </w:rPr>
          <w:fldChar w:fldCharType="begin"/>
        </w:r>
        <w:r w:rsidR="00F862BC">
          <w:rPr>
            <w:webHidden/>
          </w:rPr>
          <w:instrText xml:space="preserve"> PAGEREF _Toc23346413 \h </w:instrText>
        </w:r>
        <w:r w:rsidR="00F862BC">
          <w:rPr>
            <w:webHidden/>
          </w:rPr>
        </w:r>
        <w:r w:rsidR="00F862BC">
          <w:rPr>
            <w:webHidden/>
          </w:rPr>
          <w:fldChar w:fldCharType="separate"/>
        </w:r>
        <w:r w:rsidR="00240D27">
          <w:rPr>
            <w:webHidden/>
          </w:rPr>
          <w:t>9</w:t>
        </w:r>
        <w:r w:rsidR="00F862BC">
          <w:rPr>
            <w:webHidden/>
          </w:rPr>
          <w:fldChar w:fldCharType="end"/>
        </w:r>
      </w:hyperlink>
    </w:p>
    <w:p w:rsidR="00F862BC" w:rsidRDefault="00ED2113">
      <w:pPr>
        <w:pStyle w:val="TOC2"/>
        <w:rPr>
          <w:rFonts w:asciiTheme="minorHAnsi" w:eastAsiaTheme="minorEastAsia" w:hAnsiTheme="minorHAnsi" w:cstheme="minorBidi"/>
        </w:rPr>
      </w:pPr>
      <w:hyperlink w:anchor="_Toc23346414" w:history="1">
        <w:r w:rsidR="00F862BC" w:rsidRPr="00472264">
          <w:rPr>
            <w:rStyle w:val="Hyperlink"/>
          </w:rPr>
          <w:t>3.3</w:t>
        </w:r>
        <w:r w:rsidR="00F862BC">
          <w:rPr>
            <w:rFonts w:asciiTheme="minorHAnsi" w:eastAsiaTheme="minorEastAsia" w:hAnsiTheme="minorHAnsi" w:cstheme="minorBidi"/>
          </w:rPr>
          <w:tab/>
        </w:r>
        <w:r w:rsidR="00F862BC" w:rsidRPr="00472264">
          <w:rPr>
            <w:rStyle w:val="Hyperlink"/>
          </w:rPr>
          <w:t>Abbreviated terms</w:t>
        </w:r>
        <w:r w:rsidR="00F862BC">
          <w:rPr>
            <w:webHidden/>
          </w:rPr>
          <w:tab/>
        </w:r>
        <w:r w:rsidR="00F862BC">
          <w:rPr>
            <w:webHidden/>
          </w:rPr>
          <w:fldChar w:fldCharType="begin"/>
        </w:r>
        <w:r w:rsidR="00F862BC">
          <w:rPr>
            <w:webHidden/>
          </w:rPr>
          <w:instrText xml:space="preserve"> PAGEREF _Toc23346414 \h </w:instrText>
        </w:r>
        <w:r w:rsidR="00F862BC">
          <w:rPr>
            <w:webHidden/>
          </w:rPr>
        </w:r>
        <w:r w:rsidR="00F862BC">
          <w:rPr>
            <w:webHidden/>
          </w:rPr>
          <w:fldChar w:fldCharType="separate"/>
        </w:r>
        <w:r w:rsidR="00240D27">
          <w:rPr>
            <w:webHidden/>
          </w:rPr>
          <w:t>10</w:t>
        </w:r>
        <w:r w:rsidR="00F862BC">
          <w:rPr>
            <w:webHidden/>
          </w:rPr>
          <w:fldChar w:fldCharType="end"/>
        </w:r>
      </w:hyperlink>
    </w:p>
    <w:p w:rsidR="00F862BC" w:rsidRDefault="00ED2113">
      <w:pPr>
        <w:pStyle w:val="TOC2"/>
        <w:rPr>
          <w:rFonts w:asciiTheme="minorHAnsi" w:eastAsiaTheme="minorEastAsia" w:hAnsiTheme="minorHAnsi" w:cstheme="minorBidi"/>
        </w:rPr>
      </w:pPr>
      <w:hyperlink w:anchor="_Toc23346418" w:history="1">
        <w:r w:rsidR="00F862BC" w:rsidRPr="00472264">
          <w:rPr>
            <w:rStyle w:val="Hyperlink"/>
          </w:rPr>
          <w:t>3.4</w:t>
        </w:r>
        <w:r w:rsidR="00F862BC">
          <w:rPr>
            <w:rFonts w:asciiTheme="minorHAnsi" w:eastAsiaTheme="minorEastAsia" w:hAnsiTheme="minorHAnsi" w:cstheme="minorBidi"/>
          </w:rPr>
          <w:tab/>
        </w:r>
        <w:r w:rsidR="00F862BC" w:rsidRPr="00472264">
          <w:rPr>
            <w:rStyle w:val="Hyperlink"/>
          </w:rPr>
          <w:t>Nomenclature</w:t>
        </w:r>
        <w:r w:rsidR="00F862BC">
          <w:rPr>
            <w:webHidden/>
          </w:rPr>
          <w:tab/>
        </w:r>
        <w:r w:rsidR="00F862BC">
          <w:rPr>
            <w:webHidden/>
          </w:rPr>
          <w:fldChar w:fldCharType="begin"/>
        </w:r>
        <w:r w:rsidR="00F862BC">
          <w:rPr>
            <w:webHidden/>
          </w:rPr>
          <w:instrText xml:space="preserve"> PAGEREF _Toc23346418 \h </w:instrText>
        </w:r>
        <w:r w:rsidR="00F862BC">
          <w:rPr>
            <w:webHidden/>
          </w:rPr>
        </w:r>
        <w:r w:rsidR="00F862BC">
          <w:rPr>
            <w:webHidden/>
          </w:rPr>
          <w:fldChar w:fldCharType="separate"/>
        </w:r>
        <w:r w:rsidR="00240D27">
          <w:rPr>
            <w:webHidden/>
          </w:rPr>
          <w:t>10</w:t>
        </w:r>
        <w:r w:rsidR="00F862BC">
          <w:rPr>
            <w:webHidden/>
          </w:rPr>
          <w:fldChar w:fldCharType="end"/>
        </w:r>
      </w:hyperlink>
    </w:p>
    <w:p w:rsidR="00F862BC" w:rsidRDefault="00ED2113">
      <w:pPr>
        <w:pStyle w:val="TOC1"/>
        <w:rPr>
          <w:rFonts w:asciiTheme="minorHAnsi" w:eastAsiaTheme="minorEastAsia" w:hAnsiTheme="minorHAnsi" w:cstheme="minorBidi"/>
          <w:b w:val="0"/>
          <w:sz w:val="22"/>
          <w:szCs w:val="22"/>
        </w:rPr>
      </w:pPr>
      <w:hyperlink w:anchor="_Toc23346419" w:history="1">
        <w:r w:rsidR="00F862BC" w:rsidRPr="00472264">
          <w:rPr>
            <w:rStyle w:val="Hyperlink"/>
          </w:rPr>
          <w:t>4 Requirements</w:t>
        </w:r>
        <w:r w:rsidR="00F862BC">
          <w:rPr>
            <w:webHidden/>
          </w:rPr>
          <w:tab/>
        </w:r>
        <w:r w:rsidR="00F862BC">
          <w:rPr>
            <w:webHidden/>
          </w:rPr>
          <w:fldChar w:fldCharType="begin"/>
        </w:r>
        <w:r w:rsidR="00F862BC">
          <w:rPr>
            <w:webHidden/>
          </w:rPr>
          <w:instrText xml:space="preserve"> PAGEREF _Toc23346419 \h </w:instrText>
        </w:r>
        <w:r w:rsidR="00F862BC">
          <w:rPr>
            <w:webHidden/>
          </w:rPr>
        </w:r>
        <w:r w:rsidR="00F862BC">
          <w:rPr>
            <w:webHidden/>
          </w:rPr>
          <w:fldChar w:fldCharType="separate"/>
        </w:r>
        <w:r w:rsidR="00240D27">
          <w:rPr>
            <w:webHidden/>
          </w:rPr>
          <w:t>11</w:t>
        </w:r>
        <w:r w:rsidR="00F862BC">
          <w:rPr>
            <w:webHidden/>
          </w:rPr>
          <w:fldChar w:fldCharType="end"/>
        </w:r>
      </w:hyperlink>
    </w:p>
    <w:p w:rsidR="00F862BC" w:rsidRDefault="00ED2113">
      <w:pPr>
        <w:pStyle w:val="TOC2"/>
        <w:rPr>
          <w:rFonts w:asciiTheme="minorHAnsi" w:eastAsiaTheme="minorEastAsia" w:hAnsiTheme="minorHAnsi" w:cstheme="minorBidi"/>
        </w:rPr>
      </w:pPr>
      <w:hyperlink w:anchor="_Toc23346420" w:history="1">
        <w:r w:rsidR="00F862BC" w:rsidRPr="00472264">
          <w:rPr>
            <w:rStyle w:val="Hyperlink"/>
          </w:rPr>
          <w:t>4.1</w:t>
        </w:r>
        <w:r w:rsidR="00F862BC">
          <w:rPr>
            <w:rFonts w:asciiTheme="minorHAnsi" w:eastAsiaTheme="minorEastAsia" w:hAnsiTheme="minorHAnsi" w:cstheme="minorBidi"/>
          </w:rPr>
          <w:tab/>
        </w:r>
        <w:r w:rsidR="00F862BC" w:rsidRPr="00472264">
          <w:rPr>
            <w:rStyle w:val="Hyperlink"/>
          </w:rPr>
          <w:t>General</w:t>
        </w:r>
        <w:r w:rsidR="00F862BC">
          <w:rPr>
            <w:webHidden/>
          </w:rPr>
          <w:tab/>
        </w:r>
        <w:r w:rsidR="00F862BC">
          <w:rPr>
            <w:webHidden/>
          </w:rPr>
          <w:fldChar w:fldCharType="begin"/>
        </w:r>
        <w:r w:rsidR="00F862BC">
          <w:rPr>
            <w:webHidden/>
          </w:rPr>
          <w:instrText xml:space="preserve"> PAGEREF _Toc23346420 \h </w:instrText>
        </w:r>
        <w:r w:rsidR="00F862BC">
          <w:rPr>
            <w:webHidden/>
          </w:rPr>
        </w:r>
        <w:r w:rsidR="00F862BC">
          <w:rPr>
            <w:webHidden/>
          </w:rPr>
          <w:fldChar w:fldCharType="separate"/>
        </w:r>
        <w:r w:rsidR="00240D27">
          <w:rPr>
            <w:webHidden/>
          </w:rPr>
          <w:t>11</w:t>
        </w:r>
        <w:r w:rsidR="00F862BC">
          <w:rPr>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21" w:history="1">
        <w:r w:rsidR="00F862BC" w:rsidRPr="00472264">
          <w:rPr>
            <w:rStyle w:val="Hyperlink"/>
            <w:noProof/>
          </w:rPr>
          <w:t>4.1.1</w:t>
        </w:r>
        <w:r w:rsidR="00F862BC">
          <w:rPr>
            <w:rFonts w:asciiTheme="minorHAnsi" w:eastAsiaTheme="minorEastAsia" w:hAnsiTheme="minorHAnsi" w:cstheme="minorBidi"/>
            <w:noProof/>
            <w:szCs w:val="22"/>
          </w:rPr>
          <w:tab/>
        </w:r>
        <w:r w:rsidR="00F862BC" w:rsidRPr="00472264">
          <w:rPr>
            <w:rStyle w:val="Hyperlink"/>
            <w:noProof/>
          </w:rPr>
          <w:t>Establishment of verification programme</w:t>
        </w:r>
        <w:r w:rsidR="00F862BC">
          <w:rPr>
            <w:noProof/>
            <w:webHidden/>
          </w:rPr>
          <w:tab/>
        </w:r>
        <w:r w:rsidR="00F862BC">
          <w:rPr>
            <w:noProof/>
            <w:webHidden/>
          </w:rPr>
          <w:fldChar w:fldCharType="begin"/>
        </w:r>
        <w:r w:rsidR="00F862BC">
          <w:rPr>
            <w:noProof/>
            <w:webHidden/>
          </w:rPr>
          <w:instrText xml:space="preserve"> PAGEREF _Toc23346421 \h </w:instrText>
        </w:r>
        <w:r w:rsidR="00F862BC">
          <w:rPr>
            <w:noProof/>
            <w:webHidden/>
          </w:rPr>
        </w:r>
        <w:r w:rsidR="00F862BC">
          <w:rPr>
            <w:noProof/>
            <w:webHidden/>
          </w:rPr>
          <w:fldChar w:fldCharType="separate"/>
        </w:r>
        <w:r w:rsidR="00240D27">
          <w:rPr>
            <w:noProof/>
            <w:webHidden/>
          </w:rPr>
          <w:t>11</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22" w:history="1">
        <w:r w:rsidR="00F862BC" w:rsidRPr="00472264">
          <w:rPr>
            <w:rStyle w:val="Hyperlink"/>
            <w:noProof/>
          </w:rPr>
          <w:t>4.1.2</w:t>
        </w:r>
        <w:r w:rsidR="00F862BC">
          <w:rPr>
            <w:rFonts w:asciiTheme="minorHAnsi" w:eastAsiaTheme="minorEastAsia" w:hAnsiTheme="minorHAnsi" w:cstheme="minorBidi"/>
            <w:noProof/>
            <w:szCs w:val="22"/>
          </w:rPr>
          <w:tab/>
        </w:r>
        <w:r w:rsidR="00F862BC" w:rsidRPr="00472264">
          <w:rPr>
            <w:rStyle w:val="Hyperlink"/>
            <w:noProof/>
          </w:rPr>
          <w:t>Surface to be coated</w:t>
        </w:r>
        <w:r w:rsidR="00F862BC">
          <w:rPr>
            <w:noProof/>
            <w:webHidden/>
          </w:rPr>
          <w:tab/>
        </w:r>
        <w:r w:rsidR="00F862BC">
          <w:rPr>
            <w:noProof/>
            <w:webHidden/>
          </w:rPr>
          <w:fldChar w:fldCharType="begin"/>
        </w:r>
        <w:r w:rsidR="00F862BC">
          <w:rPr>
            <w:noProof/>
            <w:webHidden/>
          </w:rPr>
          <w:instrText xml:space="preserve"> PAGEREF _Toc23346422 \h </w:instrText>
        </w:r>
        <w:r w:rsidR="00F862BC">
          <w:rPr>
            <w:noProof/>
            <w:webHidden/>
          </w:rPr>
        </w:r>
        <w:r w:rsidR="00F862BC">
          <w:rPr>
            <w:noProof/>
            <w:webHidden/>
          </w:rPr>
          <w:fldChar w:fldCharType="separate"/>
        </w:r>
        <w:r w:rsidR="00240D27">
          <w:rPr>
            <w:noProof/>
            <w:webHidden/>
          </w:rPr>
          <w:t>11</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23" w:history="1">
        <w:r w:rsidR="00F862BC" w:rsidRPr="00472264">
          <w:rPr>
            <w:rStyle w:val="Hyperlink"/>
            <w:noProof/>
          </w:rPr>
          <w:t>4.1.3</w:t>
        </w:r>
        <w:r w:rsidR="00F862BC">
          <w:rPr>
            <w:rFonts w:asciiTheme="minorHAnsi" w:eastAsiaTheme="minorEastAsia" w:hAnsiTheme="minorHAnsi" w:cstheme="minorBidi"/>
            <w:noProof/>
            <w:szCs w:val="22"/>
          </w:rPr>
          <w:tab/>
        </w:r>
        <w:r w:rsidR="00F862BC" w:rsidRPr="00472264">
          <w:rPr>
            <w:rStyle w:val="Hyperlink"/>
            <w:noProof/>
          </w:rPr>
          <w:t>Potential limitations on parts geometry and structure</w:t>
        </w:r>
        <w:r w:rsidR="00F862BC">
          <w:rPr>
            <w:noProof/>
            <w:webHidden/>
          </w:rPr>
          <w:tab/>
        </w:r>
        <w:r w:rsidR="00F862BC">
          <w:rPr>
            <w:noProof/>
            <w:webHidden/>
          </w:rPr>
          <w:fldChar w:fldCharType="begin"/>
        </w:r>
        <w:r w:rsidR="00F862BC">
          <w:rPr>
            <w:noProof/>
            <w:webHidden/>
          </w:rPr>
          <w:instrText xml:space="preserve"> PAGEREF _Toc23346423 \h </w:instrText>
        </w:r>
        <w:r w:rsidR="00F862BC">
          <w:rPr>
            <w:noProof/>
            <w:webHidden/>
          </w:rPr>
        </w:r>
        <w:r w:rsidR="00F862BC">
          <w:rPr>
            <w:noProof/>
            <w:webHidden/>
          </w:rPr>
          <w:fldChar w:fldCharType="separate"/>
        </w:r>
        <w:r w:rsidR="00240D27">
          <w:rPr>
            <w:noProof/>
            <w:webHidden/>
          </w:rPr>
          <w:t>12</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24" w:history="1">
        <w:r w:rsidR="00F862BC" w:rsidRPr="00472264">
          <w:rPr>
            <w:rStyle w:val="Hyperlink"/>
            <w:noProof/>
          </w:rPr>
          <w:t>4.1.4</w:t>
        </w:r>
        <w:r w:rsidR="00F862BC">
          <w:rPr>
            <w:rFonts w:asciiTheme="minorHAnsi" w:eastAsiaTheme="minorEastAsia" w:hAnsiTheme="minorHAnsi" w:cstheme="minorBidi"/>
            <w:noProof/>
            <w:szCs w:val="22"/>
          </w:rPr>
          <w:tab/>
        </w:r>
        <w:r w:rsidR="00F862BC" w:rsidRPr="00472264">
          <w:rPr>
            <w:rStyle w:val="Hyperlink"/>
            <w:noProof/>
          </w:rPr>
          <w:t>Aspect and dimensions of parts prior to painting</w:t>
        </w:r>
        <w:r w:rsidR="00F862BC">
          <w:rPr>
            <w:noProof/>
            <w:webHidden/>
          </w:rPr>
          <w:tab/>
        </w:r>
        <w:r w:rsidR="00F862BC">
          <w:rPr>
            <w:noProof/>
            <w:webHidden/>
          </w:rPr>
          <w:fldChar w:fldCharType="begin"/>
        </w:r>
        <w:r w:rsidR="00F862BC">
          <w:rPr>
            <w:noProof/>
            <w:webHidden/>
          </w:rPr>
          <w:instrText xml:space="preserve"> PAGEREF _Toc23346424 \h </w:instrText>
        </w:r>
        <w:r w:rsidR="00F862BC">
          <w:rPr>
            <w:noProof/>
            <w:webHidden/>
          </w:rPr>
        </w:r>
        <w:r w:rsidR="00F862BC">
          <w:rPr>
            <w:noProof/>
            <w:webHidden/>
          </w:rPr>
          <w:fldChar w:fldCharType="separate"/>
        </w:r>
        <w:r w:rsidR="00240D27">
          <w:rPr>
            <w:noProof/>
            <w:webHidden/>
          </w:rPr>
          <w:t>12</w:t>
        </w:r>
        <w:r w:rsidR="00F862BC">
          <w:rPr>
            <w:noProof/>
            <w:webHidden/>
          </w:rPr>
          <w:fldChar w:fldCharType="end"/>
        </w:r>
      </w:hyperlink>
    </w:p>
    <w:p w:rsidR="00F862BC" w:rsidRDefault="00ED2113">
      <w:pPr>
        <w:pStyle w:val="TOC2"/>
        <w:rPr>
          <w:rFonts w:asciiTheme="minorHAnsi" w:eastAsiaTheme="minorEastAsia" w:hAnsiTheme="minorHAnsi" w:cstheme="minorBidi"/>
        </w:rPr>
      </w:pPr>
      <w:hyperlink w:anchor="_Toc23346425" w:history="1">
        <w:r w:rsidR="00F862BC" w:rsidRPr="00472264">
          <w:rPr>
            <w:rStyle w:val="Hyperlink"/>
          </w:rPr>
          <w:t>4.2</w:t>
        </w:r>
        <w:r w:rsidR="00F862BC">
          <w:rPr>
            <w:rFonts w:asciiTheme="minorHAnsi" w:eastAsiaTheme="minorEastAsia" w:hAnsiTheme="minorHAnsi" w:cstheme="minorBidi"/>
          </w:rPr>
          <w:tab/>
        </w:r>
        <w:r w:rsidR="00F862BC" w:rsidRPr="00472264">
          <w:rPr>
            <w:rStyle w:val="Hyperlink"/>
          </w:rPr>
          <w:t>Preparatory conditions</w:t>
        </w:r>
        <w:r w:rsidR="00F862BC">
          <w:rPr>
            <w:webHidden/>
          </w:rPr>
          <w:tab/>
        </w:r>
        <w:r w:rsidR="00F862BC">
          <w:rPr>
            <w:webHidden/>
          </w:rPr>
          <w:fldChar w:fldCharType="begin"/>
        </w:r>
        <w:r w:rsidR="00F862BC">
          <w:rPr>
            <w:webHidden/>
          </w:rPr>
          <w:instrText xml:space="preserve"> PAGEREF _Toc23346425 \h </w:instrText>
        </w:r>
        <w:r w:rsidR="00F862BC">
          <w:rPr>
            <w:webHidden/>
          </w:rPr>
        </w:r>
        <w:r w:rsidR="00F862BC">
          <w:rPr>
            <w:webHidden/>
          </w:rPr>
          <w:fldChar w:fldCharType="separate"/>
        </w:r>
        <w:r w:rsidR="00240D27">
          <w:rPr>
            <w:webHidden/>
          </w:rPr>
          <w:t>12</w:t>
        </w:r>
        <w:r w:rsidR="00F862BC">
          <w:rPr>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26" w:history="1">
        <w:r w:rsidR="00F862BC" w:rsidRPr="00472264">
          <w:rPr>
            <w:rStyle w:val="Hyperlink"/>
            <w:noProof/>
          </w:rPr>
          <w:t>4.2.1</w:t>
        </w:r>
        <w:r w:rsidR="00F862BC">
          <w:rPr>
            <w:rFonts w:asciiTheme="minorHAnsi" w:eastAsiaTheme="minorEastAsia" w:hAnsiTheme="minorHAnsi" w:cstheme="minorBidi"/>
            <w:noProof/>
            <w:szCs w:val="22"/>
          </w:rPr>
          <w:tab/>
        </w:r>
        <w:r w:rsidR="00F862BC" w:rsidRPr="00472264">
          <w:rPr>
            <w:rStyle w:val="Hyperlink"/>
            <w:noProof/>
          </w:rPr>
          <w:t>Hazards, health and safety precautions</w:t>
        </w:r>
        <w:r w:rsidR="00F862BC">
          <w:rPr>
            <w:noProof/>
            <w:webHidden/>
          </w:rPr>
          <w:tab/>
        </w:r>
        <w:r w:rsidR="00F862BC">
          <w:rPr>
            <w:noProof/>
            <w:webHidden/>
          </w:rPr>
          <w:fldChar w:fldCharType="begin"/>
        </w:r>
        <w:r w:rsidR="00F862BC">
          <w:rPr>
            <w:noProof/>
            <w:webHidden/>
          </w:rPr>
          <w:instrText xml:space="preserve"> PAGEREF _Toc23346426 \h </w:instrText>
        </w:r>
        <w:r w:rsidR="00F862BC">
          <w:rPr>
            <w:noProof/>
            <w:webHidden/>
          </w:rPr>
        </w:r>
        <w:r w:rsidR="00F862BC">
          <w:rPr>
            <w:noProof/>
            <w:webHidden/>
          </w:rPr>
          <w:fldChar w:fldCharType="separate"/>
        </w:r>
        <w:r w:rsidR="00240D27">
          <w:rPr>
            <w:noProof/>
            <w:webHidden/>
          </w:rPr>
          <w:t>12</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27" w:history="1">
        <w:r w:rsidR="00F862BC" w:rsidRPr="00472264">
          <w:rPr>
            <w:rStyle w:val="Hyperlink"/>
            <w:noProof/>
          </w:rPr>
          <w:t>4.2.2</w:t>
        </w:r>
        <w:r w:rsidR="00F862BC">
          <w:rPr>
            <w:rFonts w:asciiTheme="minorHAnsi" w:eastAsiaTheme="minorEastAsia" w:hAnsiTheme="minorHAnsi" w:cstheme="minorBidi"/>
            <w:noProof/>
            <w:szCs w:val="22"/>
          </w:rPr>
          <w:tab/>
        </w:r>
        <w:r w:rsidR="00F862BC" w:rsidRPr="00472264">
          <w:rPr>
            <w:rStyle w:val="Hyperlink"/>
            <w:noProof/>
          </w:rPr>
          <w:t>Preparation of materials and workpieces</w:t>
        </w:r>
        <w:r w:rsidR="00F862BC">
          <w:rPr>
            <w:noProof/>
            <w:webHidden/>
          </w:rPr>
          <w:tab/>
        </w:r>
        <w:r w:rsidR="00F862BC">
          <w:rPr>
            <w:noProof/>
            <w:webHidden/>
          </w:rPr>
          <w:fldChar w:fldCharType="begin"/>
        </w:r>
        <w:r w:rsidR="00F862BC">
          <w:rPr>
            <w:noProof/>
            <w:webHidden/>
          </w:rPr>
          <w:instrText xml:space="preserve"> PAGEREF _Toc23346427 \h </w:instrText>
        </w:r>
        <w:r w:rsidR="00F862BC">
          <w:rPr>
            <w:noProof/>
            <w:webHidden/>
          </w:rPr>
        </w:r>
        <w:r w:rsidR="00F862BC">
          <w:rPr>
            <w:noProof/>
            <w:webHidden/>
          </w:rPr>
          <w:fldChar w:fldCharType="separate"/>
        </w:r>
        <w:r w:rsidR="00240D27">
          <w:rPr>
            <w:noProof/>
            <w:webHidden/>
          </w:rPr>
          <w:t>13</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28" w:history="1">
        <w:r w:rsidR="00F862BC" w:rsidRPr="00472264">
          <w:rPr>
            <w:rStyle w:val="Hyperlink"/>
            <w:noProof/>
          </w:rPr>
          <w:t>4.2.3</w:t>
        </w:r>
        <w:r w:rsidR="00F862BC">
          <w:rPr>
            <w:rFonts w:asciiTheme="minorHAnsi" w:eastAsiaTheme="minorEastAsia" w:hAnsiTheme="minorHAnsi" w:cstheme="minorBidi"/>
            <w:noProof/>
            <w:szCs w:val="22"/>
          </w:rPr>
          <w:tab/>
        </w:r>
        <w:r w:rsidR="00F862BC" w:rsidRPr="00472264">
          <w:rPr>
            <w:rStyle w:val="Hyperlink"/>
            <w:noProof/>
          </w:rPr>
          <w:t>Procurement</w:t>
        </w:r>
        <w:r w:rsidR="00F862BC">
          <w:rPr>
            <w:noProof/>
            <w:webHidden/>
          </w:rPr>
          <w:tab/>
        </w:r>
        <w:r w:rsidR="00F862BC">
          <w:rPr>
            <w:noProof/>
            <w:webHidden/>
          </w:rPr>
          <w:fldChar w:fldCharType="begin"/>
        </w:r>
        <w:r w:rsidR="00F862BC">
          <w:rPr>
            <w:noProof/>
            <w:webHidden/>
          </w:rPr>
          <w:instrText xml:space="preserve"> PAGEREF _Toc23346428 \h </w:instrText>
        </w:r>
        <w:r w:rsidR="00F862BC">
          <w:rPr>
            <w:noProof/>
            <w:webHidden/>
          </w:rPr>
        </w:r>
        <w:r w:rsidR="00F862BC">
          <w:rPr>
            <w:noProof/>
            <w:webHidden/>
          </w:rPr>
          <w:fldChar w:fldCharType="separate"/>
        </w:r>
        <w:r w:rsidR="00240D27">
          <w:rPr>
            <w:noProof/>
            <w:webHidden/>
          </w:rPr>
          <w:t>14</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29" w:history="1">
        <w:r w:rsidR="00F862BC" w:rsidRPr="00472264">
          <w:rPr>
            <w:rStyle w:val="Hyperlink"/>
            <w:noProof/>
          </w:rPr>
          <w:t>4.2.4</w:t>
        </w:r>
        <w:r w:rsidR="00F862BC">
          <w:rPr>
            <w:rFonts w:asciiTheme="minorHAnsi" w:eastAsiaTheme="minorEastAsia" w:hAnsiTheme="minorHAnsi" w:cstheme="minorBidi"/>
            <w:noProof/>
            <w:szCs w:val="22"/>
          </w:rPr>
          <w:tab/>
        </w:r>
        <w:r w:rsidR="00F862BC" w:rsidRPr="00472264">
          <w:rPr>
            <w:rStyle w:val="Hyperlink"/>
            <w:noProof/>
          </w:rPr>
          <w:t>Facilities</w:t>
        </w:r>
        <w:r w:rsidR="00F862BC">
          <w:rPr>
            <w:noProof/>
            <w:webHidden/>
          </w:rPr>
          <w:tab/>
        </w:r>
        <w:r w:rsidR="00F862BC">
          <w:rPr>
            <w:noProof/>
            <w:webHidden/>
          </w:rPr>
          <w:fldChar w:fldCharType="begin"/>
        </w:r>
        <w:r w:rsidR="00F862BC">
          <w:rPr>
            <w:noProof/>
            <w:webHidden/>
          </w:rPr>
          <w:instrText xml:space="preserve"> PAGEREF _Toc23346429 \h </w:instrText>
        </w:r>
        <w:r w:rsidR="00F862BC">
          <w:rPr>
            <w:noProof/>
            <w:webHidden/>
          </w:rPr>
        </w:r>
        <w:r w:rsidR="00F862BC">
          <w:rPr>
            <w:noProof/>
            <w:webHidden/>
          </w:rPr>
          <w:fldChar w:fldCharType="separate"/>
        </w:r>
        <w:r w:rsidR="00240D27">
          <w:rPr>
            <w:noProof/>
            <w:webHidden/>
          </w:rPr>
          <w:t>15</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30" w:history="1">
        <w:r w:rsidR="00F862BC" w:rsidRPr="00472264">
          <w:rPr>
            <w:rStyle w:val="Hyperlink"/>
            <w:noProof/>
          </w:rPr>
          <w:t>4.2.5</w:t>
        </w:r>
        <w:r w:rsidR="00F862BC">
          <w:rPr>
            <w:rFonts w:asciiTheme="minorHAnsi" w:eastAsiaTheme="minorEastAsia" w:hAnsiTheme="minorHAnsi" w:cstheme="minorBidi"/>
            <w:noProof/>
            <w:szCs w:val="22"/>
          </w:rPr>
          <w:tab/>
        </w:r>
        <w:r w:rsidR="00F862BC" w:rsidRPr="00472264">
          <w:rPr>
            <w:rStyle w:val="Hyperlink"/>
            <w:noProof/>
          </w:rPr>
          <w:t>Equipment</w:t>
        </w:r>
        <w:r w:rsidR="00F862BC">
          <w:rPr>
            <w:noProof/>
            <w:webHidden/>
          </w:rPr>
          <w:tab/>
        </w:r>
        <w:r w:rsidR="00F862BC">
          <w:rPr>
            <w:noProof/>
            <w:webHidden/>
          </w:rPr>
          <w:fldChar w:fldCharType="begin"/>
        </w:r>
        <w:r w:rsidR="00F862BC">
          <w:rPr>
            <w:noProof/>
            <w:webHidden/>
          </w:rPr>
          <w:instrText xml:space="preserve"> PAGEREF _Toc23346430 \h </w:instrText>
        </w:r>
        <w:r w:rsidR="00F862BC">
          <w:rPr>
            <w:noProof/>
            <w:webHidden/>
          </w:rPr>
        </w:r>
        <w:r w:rsidR="00F862BC">
          <w:rPr>
            <w:noProof/>
            <w:webHidden/>
          </w:rPr>
          <w:fldChar w:fldCharType="separate"/>
        </w:r>
        <w:r w:rsidR="00240D27">
          <w:rPr>
            <w:noProof/>
            <w:webHidden/>
          </w:rPr>
          <w:t>16</w:t>
        </w:r>
        <w:r w:rsidR="00F862BC">
          <w:rPr>
            <w:noProof/>
            <w:webHidden/>
          </w:rPr>
          <w:fldChar w:fldCharType="end"/>
        </w:r>
      </w:hyperlink>
    </w:p>
    <w:p w:rsidR="00F862BC" w:rsidRDefault="00ED2113">
      <w:pPr>
        <w:pStyle w:val="TOC2"/>
        <w:rPr>
          <w:rFonts w:asciiTheme="minorHAnsi" w:eastAsiaTheme="minorEastAsia" w:hAnsiTheme="minorHAnsi" w:cstheme="minorBidi"/>
        </w:rPr>
      </w:pPr>
      <w:hyperlink w:anchor="_Toc23346431" w:history="1">
        <w:r w:rsidR="00F862BC" w:rsidRPr="00472264">
          <w:rPr>
            <w:rStyle w:val="Hyperlink"/>
          </w:rPr>
          <w:t>4.3</w:t>
        </w:r>
        <w:r w:rsidR="00F862BC">
          <w:rPr>
            <w:rFonts w:asciiTheme="minorHAnsi" w:eastAsiaTheme="minorEastAsia" w:hAnsiTheme="minorHAnsi" w:cstheme="minorBidi"/>
          </w:rPr>
          <w:tab/>
        </w:r>
        <w:r w:rsidR="00F862BC" w:rsidRPr="00472264">
          <w:rPr>
            <w:rStyle w:val="Hyperlink"/>
          </w:rPr>
          <w:t>Procedures</w:t>
        </w:r>
        <w:r w:rsidR="00F862BC">
          <w:rPr>
            <w:webHidden/>
          </w:rPr>
          <w:tab/>
        </w:r>
        <w:r w:rsidR="00F862BC">
          <w:rPr>
            <w:webHidden/>
          </w:rPr>
          <w:fldChar w:fldCharType="begin"/>
        </w:r>
        <w:r w:rsidR="00F862BC">
          <w:rPr>
            <w:webHidden/>
          </w:rPr>
          <w:instrText xml:space="preserve"> PAGEREF _Toc23346431 \h </w:instrText>
        </w:r>
        <w:r w:rsidR="00F862BC">
          <w:rPr>
            <w:webHidden/>
          </w:rPr>
        </w:r>
        <w:r w:rsidR="00F862BC">
          <w:rPr>
            <w:webHidden/>
          </w:rPr>
          <w:fldChar w:fldCharType="separate"/>
        </w:r>
        <w:r w:rsidR="00240D27">
          <w:rPr>
            <w:webHidden/>
          </w:rPr>
          <w:t>17</w:t>
        </w:r>
        <w:r w:rsidR="00F862BC">
          <w:rPr>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32" w:history="1">
        <w:r w:rsidR="00F862BC" w:rsidRPr="00472264">
          <w:rPr>
            <w:rStyle w:val="Hyperlink"/>
            <w:noProof/>
          </w:rPr>
          <w:t>4.3.1</w:t>
        </w:r>
        <w:r w:rsidR="00F862BC">
          <w:rPr>
            <w:rFonts w:asciiTheme="minorHAnsi" w:eastAsiaTheme="minorEastAsia" w:hAnsiTheme="minorHAnsi" w:cstheme="minorBidi"/>
            <w:noProof/>
            <w:szCs w:val="22"/>
          </w:rPr>
          <w:tab/>
        </w:r>
        <w:r w:rsidR="00F862BC" w:rsidRPr="00472264">
          <w:rPr>
            <w:rStyle w:val="Hyperlink"/>
            <w:noProof/>
          </w:rPr>
          <w:t>Pre-treatment</w:t>
        </w:r>
        <w:r w:rsidR="00F862BC">
          <w:rPr>
            <w:noProof/>
            <w:webHidden/>
          </w:rPr>
          <w:tab/>
        </w:r>
        <w:r w:rsidR="00F862BC">
          <w:rPr>
            <w:noProof/>
            <w:webHidden/>
          </w:rPr>
          <w:fldChar w:fldCharType="begin"/>
        </w:r>
        <w:r w:rsidR="00F862BC">
          <w:rPr>
            <w:noProof/>
            <w:webHidden/>
          </w:rPr>
          <w:instrText xml:space="preserve"> PAGEREF _Toc23346432 \h </w:instrText>
        </w:r>
        <w:r w:rsidR="00F862BC">
          <w:rPr>
            <w:noProof/>
            <w:webHidden/>
          </w:rPr>
        </w:r>
        <w:r w:rsidR="00F862BC">
          <w:rPr>
            <w:noProof/>
            <w:webHidden/>
          </w:rPr>
          <w:fldChar w:fldCharType="separate"/>
        </w:r>
        <w:r w:rsidR="00240D27">
          <w:rPr>
            <w:noProof/>
            <w:webHidden/>
          </w:rPr>
          <w:t>17</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33" w:history="1">
        <w:r w:rsidR="00F862BC" w:rsidRPr="00472264">
          <w:rPr>
            <w:rStyle w:val="Hyperlink"/>
            <w:noProof/>
          </w:rPr>
          <w:t>4.3.2</w:t>
        </w:r>
        <w:r w:rsidR="00F862BC">
          <w:rPr>
            <w:rFonts w:asciiTheme="minorHAnsi" w:eastAsiaTheme="minorEastAsia" w:hAnsiTheme="minorHAnsi" w:cstheme="minorBidi"/>
            <w:noProof/>
            <w:szCs w:val="22"/>
          </w:rPr>
          <w:tab/>
        </w:r>
        <w:r w:rsidR="00F862BC" w:rsidRPr="00472264">
          <w:rPr>
            <w:rStyle w:val="Hyperlink"/>
            <w:noProof/>
          </w:rPr>
          <w:t>Masking</w:t>
        </w:r>
        <w:r w:rsidR="00F862BC">
          <w:rPr>
            <w:noProof/>
            <w:webHidden/>
          </w:rPr>
          <w:tab/>
        </w:r>
        <w:r w:rsidR="00F862BC">
          <w:rPr>
            <w:noProof/>
            <w:webHidden/>
          </w:rPr>
          <w:fldChar w:fldCharType="begin"/>
        </w:r>
        <w:r w:rsidR="00F862BC">
          <w:rPr>
            <w:noProof/>
            <w:webHidden/>
          </w:rPr>
          <w:instrText xml:space="preserve"> PAGEREF _Toc23346433 \h </w:instrText>
        </w:r>
        <w:r w:rsidR="00F862BC">
          <w:rPr>
            <w:noProof/>
            <w:webHidden/>
          </w:rPr>
        </w:r>
        <w:r w:rsidR="00F862BC">
          <w:rPr>
            <w:noProof/>
            <w:webHidden/>
          </w:rPr>
          <w:fldChar w:fldCharType="separate"/>
        </w:r>
        <w:r w:rsidR="00240D27">
          <w:rPr>
            <w:noProof/>
            <w:webHidden/>
          </w:rPr>
          <w:t>19</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34" w:history="1">
        <w:r w:rsidR="00F862BC" w:rsidRPr="00472264">
          <w:rPr>
            <w:rStyle w:val="Hyperlink"/>
            <w:noProof/>
          </w:rPr>
          <w:t>4.3.3</w:t>
        </w:r>
        <w:r w:rsidR="00F862BC">
          <w:rPr>
            <w:rFonts w:asciiTheme="minorHAnsi" w:eastAsiaTheme="minorEastAsia" w:hAnsiTheme="minorHAnsi" w:cstheme="minorBidi"/>
            <w:noProof/>
            <w:szCs w:val="22"/>
          </w:rPr>
          <w:tab/>
        </w:r>
        <w:r w:rsidR="00F862BC" w:rsidRPr="00472264">
          <w:rPr>
            <w:rStyle w:val="Hyperlink"/>
            <w:noProof/>
          </w:rPr>
          <w:t>Primer</w:t>
        </w:r>
        <w:r w:rsidR="00F862BC">
          <w:rPr>
            <w:noProof/>
            <w:webHidden/>
          </w:rPr>
          <w:tab/>
        </w:r>
        <w:r w:rsidR="00F862BC">
          <w:rPr>
            <w:noProof/>
            <w:webHidden/>
          </w:rPr>
          <w:fldChar w:fldCharType="begin"/>
        </w:r>
        <w:r w:rsidR="00F862BC">
          <w:rPr>
            <w:noProof/>
            <w:webHidden/>
          </w:rPr>
          <w:instrText xml:space="preserve"> PAGEREF _Toc23346434 \h </w:instrText>
        </w:r>
        <w:r w:rsidR="00F862BC">
          <w:rPr>
            <w:noProof/>
            <w:webHidden/>
          </w:rPr>
        </w:r>
        <w:r w:rsidR="00F862BC">
          <w:rPr>
            <w:noProof/>
            <w:webHidden/>
          </w:rPr>
          <w:fldChar w:fldCharType="separate"/>
        </w:r>
        <w:r w:rsidR="00240D27">
          <w:rPr>
            <w:noProof/>
            <w:webHidden/>
          </w:rPr>
          <w:t>20</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35" w:history="1">
        <w:r w:rsidR="00F862BC" w:rsidRPr="00472264">
          <w:rPr>
            <w:rStyle w:val="Hyperlink"/>
            <w:noProof/>
          </w:rPr>
          <w:t>4.3.4</w:t>
        </w:r>
        <w:r w:rsidR="00F862BC">
          <w:rPr>
            <w:rFonts w:asciiTheme="minorHAnsi" w:eastAsiaTheme="minorEastAsia" w:hAnsiTheme="minorHAnsi" w:cstheme="minorBidi"/>
            <w:noProof/>
            <w:szCs w:val="22"/>
          </w:rPr>
          <w:tab/>
        </w:r>
        <w:r w:rsidR="00F862BC" w:rsidRPr="00472264">
          <w:rPr>
            <w:rStyle w:val="Hyperlink"/>
            <w:noProof/>
          </w:rPr>
          <w:t>Paint</w:t>
        </w:r>
        <w:r w:rsidR="00F862BC">
          <w:rPr>
            <w:noProof/>
            <w:webHidden/>
          </w:rPr>
          <w:tab/>
        </w:r>
        <w:r w:rsidR="00F862BC">
          <w:rPr>
            <w:noProof/>
            <w:webHidden/>
          </w:rPr>
          <w:fldChar w:fldCharType="begin"/>
        </w:r>
        <w:r w:rsidR="00F862BC">
          <w:rPr>
            <w:noProof/>
            <w:webHidden/>
          </w:rPr>
          <w:instrText xml:space="preserve"> PAGEREF _Toc23346435 \h </w:instrText>
        </w:r>
        <w:r w:rsidR="00F862BC">
          <w:rPr>
            <w:noProof/>
            <w:webHidden/>
          </w:rPr>
        </w:r>
        <w:r w:rsidR="00F862BC">
          <w:rPr>
            <w:noProof/>
            <w:webHidden/>
          </w:rPr>
          <w:fldChar w:fldCharType="separate"/>
        </w:r>
        <w:r w:rsidR="00240D27">
          <w:rPr>
            <w:noProof/>
            <w:webHidden/>
          </w:rPr>
          <w:t>20</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36" w:history="1">
        <w:r w:rsidR="00F862BC" w:rsidRPr="00472264">
          <w:rPr>
            <w:rStyle w:val="Hyperlink"/>
            <w:noProof/>
          </w:rPr>
          <w:t>4.3.5</w:t>
        </w:r>
        <w:r w:rsidR="00F862BC">
          <w:rPr>
            <w:rFonts w:asciiTheme="minorHAnsi" w:eastAsiaTheme="minorEastAsia" w:hAnsiTheme="minorHAnsi" w:cstheme="minorBidi"/>
            <w:noProof/>
            <w:szCs w:val="22"/>
          </w:rPr>
          <w:tab/>
        </w:r>
        <w:r w:rsidR="00F862BC" w:rsidRPr="00472264">
          <w:rPr>
            <w:rStyle w:val="Hyperlink"/>
            <w:noProof/>
          </w:rPr>
          <w:t>Handling and packaging of finished parts</w:t>
        </w:r>
        <w:r w:rsidR="00F862BC">
          <w:rPr>
            <w:noProof/>
            <w:webHidden/>
          </w:rPr>
          <w:tab/>
        </w:r>
        <w:r w:rsidR="00F862BC">
          <w:rPr>
            <w:noProof/>
            <w:webHidden/>
          </w:rPr>
          <w:fldChar w:fldCharType="begin"/>
        </w:r>
        <w:r w:rsidR="00F862BC">
          <w:rPr>
            <w:noProof/>
            <w:webHidden/>
          </w:rPr>
          <w:instrText xml:space="preserve"> PAGEREF _Toc23346436 \h </w:instrText>
        </w:r>
        <w:r w:rsidR="00F862BC">
          <w:rPr>
            <w:noProof/>
            <w:webHidden/>
          </w:rPr>
        </w:r>
        <w:r w:rsidR="00F862BC">
          <w:rPr>
            <w:noProof/>
            <w:webHidden/>
          </w:rPr>
          <w:fldChar w:fldCharType="separate"/>
        </w:r>
        <w:r w:rsidR="00240D27">
          <w:rPr>
            <w:noProof/>
            <w:webHidden/>
          </w:rPr>
          <w:t>22</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37" w:history="1">
        <w:r w:rsidR="00F862BC" w:rsidRPr="00472264">
          <w:rPr>
            <w:rStyle w:val="Hyperlink"/>
            <w:noProof/>
          </w:rPr>
          <w:t>4.3.6</w:t>
        </w:r>
        <w:r w:rsidR="00F862BC">
          <w:rPr>
            <w:rFonts w:asciiTheme="minorHAnsi" w:eastAsiaTheme="minorEastAsia" w:hAnsiTheme="minorHAnsi" w:cstheme="minorBidi"/>
            <w:noProof/>
            <w:szCs w:val="22"/>
          </w:rPr>
          <w:tab/>
        </w:r>
        <w:r w:rsidR="00F862BC" w:rsidRPr="00472264">
          <w:rPr>
            <w:rStyle w:val="Hyperlink"/>
            <w:noProof/>
          </w:rPr>
          <w:t>Paint repairing process</w:t>
        </w:r>
        <w:r w:rsidR="00F862BC">
          <w:rPr>
            <w:noProof/>
            <w:webHidden/>
          </w:rPr>
          <w:tab/>
        </w:r>
        <w:r w:rsidR="00F862BC">
          <w:rPr>
            <w:noProof/>
            <w:webHidden/>
          </w:rPr>
          <w:fldChar w:fldCharType="begin"/>
        </w:r>
        <w:r w:rsidR="00F862BC">
          <w:rPr>
            <w:noProof/>
            <w:webHidden/>
          </w:rPr>
          <w:instrText xml:space="preserve"> PAGEREF _Toc23346437 \h </w:instrText>
        </w:r>
        <w:r w:rsidR="00F862BC">
          <w:rPr>
            <w:noProof/>
            <w:webHidden/>
          </w:rPr>
        </w:r>
        <w:r w:rsidR="00F862BC">
          <w:rPr>
            <w:noProof/>
            <w:webHidden/>
          </w:rPr>
          <w:fldChar w:fldCharType="separate"/>
        </w:r>
        <w:r w:rsidR="00240D27">
          <w:rPr>
            <w:noProof/>
            <w:webHidden/>
          </w:rPr>
          <w:t>23</w:t>
        </w:r>
        <w:r w:rsidR="00F862BC">
          <w:rPr>
            <w:noProof/>
            <w:webHidden/>
          </w:rPr>
          <w:fldChar w:fldCharType="end"/>
        </w:r>
      </w:hyperlink>
    </w:p>
    <w:p w:rsidR="00F862BC" w:rsidRDefault="00ED2113">
      <w:pPr>
        <w:pStyle w:val="TOC2"/>
        <w:rPr>
          <w:rFonts w:asciiTheme="minorHAnsi" w:eastAsiaTheme="minorEastAsia" w:hAnsiTheme="minorHAnsi" w:cstheme="minorBidi"/>
        </w:rPr>
      </w:pPr>
      <w:hyperlink w:anchor="_Toc23346438" w:history="1">
        <w:r w:rsidR="00F862BC" w:rsidRPr="00472264">
          <w:rPr>
            <w:rStyle w:val="Hyperlink"/>
          </w:rPr>
          <w:t>4.4</w:t>
        </w:r>
        <w:r w:rsidR="00F862BC">
          <w:rPr>
            <w:rFonts w:asciiTheme="minorHAnsi" w:eastAsiaTheme="minorEastAsia" w:hAnsiTheme="minorHAnsi" w:cstheme="minorBidi"/>
          </w:rPr>
          <w:tab/>
        </w:r>
        <w:r w:rsidR="00F862BC" w:rsidRPr="00472264">
          <w:rPr>
            <w:rStyle w:val="Hyperlink"/>
          </w:rPr>
          <w:t>Acceptance criteria</w:t>
        </w:r>
        <w:r w:rsidR="00F862BC">
          <w:rPr>
            <w:webHidden/>
          </w:rPr>
          <w:tab/>
        </w:r>
        <w:r w:rsidR="00F862BC">
          <w:rPr>
            <w:webHidden/>
          </w:rPr>
          <w:fldChar w:fldCharType="begin"/>
        </w:r>
        <w:r w:rsidR="00F862BC">
          <w:rPr>
            <w:webHidden/>
          </w:rPr>
          <w:instrText xml:space="preserve"> PAGEREF _Toc23346438 \h </w:instrText>
        </w:r>
        <w:r w:rsidR="00F862BC">
          <w:rPr>
            <w:webHidden/>
          </w:rPr>
        </w:r>
        <w:r w:rsidR="00F862BC">
          <w:rPr>
            <w:webHidden/>
          </w:rPr>
          <w:fldChar w:fldCharType="separate"/>
        </w:r>
        <w:r w:rsidR="00240D27">
          <w:rPr>
            <w:webHidden/>
          </w:rPr>
          <w:t>24</w:t>
        </w:r>
        <w:r w:rsidR="00F862BC">
          <w:rPr>
            <w:webHidden/>
          </w:rPr>
          <w:fldChar w:fldCharType="end"/>
        </w:r>
      </w:hyperlink>
    </w:p>
    <w:p w:rsidR="00F862BC" w:rsidRDefault="00ED2113">
      <w:pPr>
        <w:pStyle w:val="TOC2"/>
        <w:rPr>
          <w:rFonts w:asciiTheme="minorHAnsi" w:eastAsiaTheme="minorEastAsia" w:hAnsiTheme="minorHAnsi" w:cstheme="minorBidi"/>
        </w:rPr>
      </w:pPr>
      <w:hyperlink w:anchor="_Toc23346439" w:history="1">
        <w:r w:rsidR="00F862BC" w:rsidRPr="00472264">
          <w:rPr>
            <w:rStyle w:val="Hyperlink"/>
          </w:rPr>
          <w:t>4.5</w:t>
        </w:r>
        <w:r w:rsidR="00F862BC">
          <w:rPr>
            <w:rFonts w:asciiTheme="minorHAnsi" w:eastAsiaTheme="minorEastAsia" w:hAnsiTheme="minorHAnsi" w:cstheme="minorBidi"/>
          </w:rPr>
          <w:tab/>
        </w:r>
        <w:r w:rsidR="00F862BC" w:rsidRPr="00472264">
          <w:rPr>
            <w:rStyle w:val="Hyperlink"/>
          </w:rPr>
          <w:t>Quality assurance</w:t>
        </w:r>
        <w:r w:rsidR="00F862BC">
          <w:rPr>
            <w:webHidden/>
          </w:rPr>
          <w:tab/>
        </w:r>
        <w:r w:rsidR="00F862BC">
          <w:rPr>
            <w:webHidden/>
          </w:rPr>
          <w:fldChar w:fldCharType="begin"/>
        </w:r>
        <w:r w:rsidR="00F862BC">
          <w:rPr>
            <w:webHidden/>
          </w:rPr>
          <w:instrText xml:space="preserve"> PAGEREF _Toc23346439 \h </w:instrText>
        </w:r>
        <w:r w:rsidR="00F862BC">
          <w:rPr>
            <w:webHidden/>
          </w:rPr>
        </w:r>
        <w:r w:rsidR="00F862BC">
          <w:rPr>
            <w:webHidden/>
          </w:rPr>
          <w:fldChar w:fldCharType="separate"/>
        </w:r>
        <w:r w:rsidR="00240D27">
          <w:rPr>
            <w:webHidden/>
          </w:rPr>
          <w:t>25</w:t>
        </w:r>
        <w:r w:rsidR="00F862BC">
          <w:rPr>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40" w:history="1">
        <w:r w:rsidR="00F862BC" w:rsidRPr="00472264">
          <w:rPr>
            <w:rStyle w:val="Hyperlink"/>
            <w:noProof/>
          </w:rPr>
          <w:t>4.5.1</w:t>
        </w:r>
        <w:r w:rsidR="00F862BC">
          <w:rPr>
            <w:rFonts w:asciiTheme="minorHAnsi" w:eastAsiaTheme="minorEastAsia" w:hAnsiTheme="minorHAnsi" w:cstheme="minorBidi"/>
            <w:noProof/>
            <w:szCs w:val="22"/>
          </w:rPr>
          <w:tab/>
        </w:r>
        <w:r w:rsidR="00F862BC" w:rsidRPr="00472264">
          <w:rPr>
            <w:rStyle w:val="Hyperlink"/>
            <w:noProof/>
          </w:rPr>
          <w:t>General</w:t>
        </w:r>
        <w:r w:rsidR="00F862BC">
          <w:rPr>
            <w:noProof/>
            <w:webHidden/>
          </w:rPr>
          <w:tab/>
        </w:r>
        <w:r w:rsidR="00F862BC">
          <w:rPr>
            <w:noProof/>
            <w:webHidden/>
          </w:rPr>
          <w:fldChar w:fldCharType="begin"/>
        </w:r>
        <w:r w:rsidR="00F862BC">
          <w:rPr>
            <w:noProof/>
            <w:webHidden/>
          </w:rPr>
          <w:instrText xml:space="preserve"> PAGEREF _Toc23346440 \h </w:instrText>
        </w:r>
        <w:r w:rsidR="00F862BC">
          <w:rPr>
            <w:noProof/>
            <w:webHidden/>
          </w:rPr>
        </w:r>
        <w:r w:rsidR="00F862BC">
          <w:rPr>
            <w:noProof/>
            <w:webHidden/>
          </w:rPr>
          <w:fldChar w:fldCharType="separate"/>
        </w:r>
        <w:r w:rsidR="00240D27">
          <w:rPr>
            <w:noProof/>
            <w:webHidden/>
          </w:rPr>
          <w:t>25</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41" w:history="1">
        <w:r w:rsidR="00F862BC" w:rsidRPr="00472264">
          <w:rPr>
            <w:rStyle w:val="Hyperlink"/>
            <w:noProof/>
          </w:rPr>
          <w:t>4.5.2</w:t>
        </w:r>
        <w:r w:rsidR="00F862BC">
          <w:rPr>
            <w:rFonts w:asciiTheme="minorHAnsi" w:eastAsiaTheme="minorEastAsia" w:hAnsiTheme="minorHAnsi" w:cstheme="minorBidi"/>
            <w:noProof/>
            <w:szCs w:val="22"/>
          </w:rPr>
          <w:tab/>
        </w:r>
        <w:r w:rsidR="00F862BC" w:rsidRPr="00472264">
          <w:rPr>
            <w:rStyle w:val="Hyperlink"/>
            <w:noProof/>
          </w:rPr>
          <w:t>Data</w:t>
        </w:r>
        <w:r w:rsidR="00F862BC">
          <w:rPr>
            <w:noProof/>
            <w:webHidden/>
          </w:rPr>
          <w:tab/>
        </w:r>
        <w:r w:rsidR="00F862BC">
          <w:rPr>
            <w:noProof/>
            <w:webHidden/>
          </w:rPr>
          <w:fldChar w:fldCharType="begin"/>
        </w:r>
        <w:r w:rsidR="00F862BC">
          <w:rPr>
            <w:noProof/>
            <w:webHidden/>
          </w:rPr>
          <w:instrText xml:space="preserve"> PAGEREF _Toc23346441 \h </w:instrText>
        </w:r>
        <w:r w:rsidR="00F862BC">
          <w:rPr>
            <w:noProof/>
            <w:webHidden/>
          </w:rPr>
        </w:r>
        <w:r w:rsidR="00F862BC">
          <w:rPr>
            <w:noProof/>
            <w:webHidden/>
          </w:rPr>
          <w:fldChar w:fldCharType="separate"/>
        </w:r>
        <w:r w:rsidR="00240D27">
          <w:rPr>
            <w:noProof/>
            <w:webHidden/>
          </w:rPr>
          <w:t>25</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43" w:history="1">
        <w:r w:rsidR="00F862BC" w:rsidRPr="00472264">
          <w:rPr>
            <w:rStyle w:val="Hyperlink"/>
            <w:noProof/>
          </w:rPr>
          <w:t>4.5.3</w:t>
        </w:r>
        <w:r w:rsidR="00F862BC">
          <w:rPr>
            <w:rFonts w:asciiTheme="minorHAnsi" w:eastAsiaTheme="minorEastAsia" w:hAnsiTheme="minorHAnsi" w:cstheme="minorBidi"/>
            <w:noProof/>
            <w:szCs w:val="22"/>
          </w:rPr>
          <w:tab/>
        </w:r>
        <w:r w:rsidR="00F862BC" w:rsidRPr="00472264">
          <w:rPr>
            <w:rStyle w:val="Hyperlink"/>
            <w:noProof/>
          </w:rPr>
          <w:t>Nonconformance</w:t>
        </w:r>
        <w:r w:rsidR="00F862BC">
          <w:rPr>
            <w:noProof/>
            <w:webHidden/>
          </w:rPr>
          <w:tab/>
        </w:r>
        <w:r w:rsidR="00F862BC">
          <w:rPr>
            <w:noProof/>
            <w:webHidden/>
          </w:rPr>
          <w:fldChar w:fldCharType="begin"/>
        </w:r>
        <w:r w:rsidR="00F862BC">
          <w:rPr>
            <w:noProof/>
            <w:webHidden/>
          </w:rPr>
          <w:instrText xml:space="preserve"> PAGEREF _Toc23346443 \h </w:instrText>
        </w:r>
        <w:r w:rsidR="00F862BC">
          <w:rPr>
            <w:noProof/>
            <w:webHidden/>
          </w:rPr>
        </w:r>
        <w:r w:rsidR="00F862BC">
          <w:rPr>
            <w:noProof/>
            <w:webHidden/>
          </w:rPr>
          <w:fldChar w:fldCharType="separate"/>
        </w:r>
        <w:r w:rsidR="00240D27">
          <w:rPr>
            <w:noProof/>
            <w:webHidden/>
          </w:rPr>
          <w:t>26</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44" w:history="1">
        <w:r w:rsidR="00F862BC" w:rsidRPr="00472264">
          <w:rPr>
            <w:rStyle w:val="Hyperlink"/>
            <w:noProof/>
          </w:rPr>
          <w:t>4.5.4</w:t>
        </w:r>
        <w:r w:rsidR="00F862BC">
          <w:rPr>
            <w:rFonts w:asciiTheme="minorHAnsi" w:eastAsiaTheme="minorEastAsia" w:hAnsiTheme="minorHAnsi" w:cstheme="minorBidi"/>
            <w:noProof/>
            <w:szCs w:val="22"/>
          </w:rPr>
          <w:tab/>
        </w:r>
        <w:r w:rsidR="00F862BC" w:rsidRPr="00472264">
          <w:rPr>
            <w:rStyle w:val="Hyperlink"/>
            <w:noProof/>
          </w:rPr>
          <w:t>Calibration</w:t>
        </w:r>
        <w:r w:rsidR="00F862BC">
          <w:rPr>
            <w:noProof/>
            <w:webHidden/>
          </w:rPr>
          <w:tab/>
        </w:r>
        <w:r w:rsidR="00F862BC">
          <w:rPr>
            <w:noProof/>
            <w:webHidden/>
          </w:rPr>
          <w:fldChar w:fldCharType="begin"/>
        </w:r>
        <w:r w:rsidR="00F862BC">
          <w:rPr>
            <w:noProof/>
            <w:webHidden/>
          </w:rPr>
          <w:instrText xml:space="preserve"> PAGEREF _Toc23346444 \h </w:instrText>
        </w:r>
        <w:r w:rsidR="00F862BC">
          <w:rPr>
            <w:noProof/>
            <w:webHidden/>
          </w:rPr>
        </w:r>
        <w:r w:rsidR="00F862BC">
          <w:rPr>
            <w:noProof/>
            <w:webHidden/>
          </w:rPr>
          <w:fldChar w:fldCharType="separate"/>
        </w:r>
        <w:r w:rsidR="00240D27">
          <w:rPr>
            <w:noProof/>
            <w:webHidden/>
          </w:rPr>
          <w:t>26</w:t>
        </w:r>
        <w:r w:rsidR="00F862BC">
          <w:rPr>
            <w:noProof/>
            <w:webHidden/>
          </w:rPr>
          <w:fldChar w:fldCharType="end"/>
        </w:r>
      </w:hyperlink>
    </w:p>
    <w:p w:rsidR="00F862BC" w:rsidRDefault="00ED2113">
      <w:pPr>
        <w:pStyle w:val="TOC3"/>
        <w:rPr>
          <w:rFonts w:asciiTheme="minorHAnsi" w:eastAsiaTheme="minorEastAsia" w:hAnsiTheme="minorHAnsi" w:cstheme="minorBidi"/>
          <w:noProof/>
          <w:szCs w:val="22"/>
        </w:rPr>
      </w:pPr>
      <w:hyperlink w:anchor="_Toc23346445" w:history="1">
        <w:r w:rsidR="00F862BC" w:rsidRPr="00472264">
          <w:rPr>
            <w:rStyle w:val="Hyperlink"/>
            <w:noProof/>
          </w:rPr>
          <w:t>4.5.5</w:t>
        </w:r>
        <w:r w:rsidR="00F862BC">
          <w:rPr>
            <w:rFonts w:asciiTheme="minorHAnsi" w:eastAsiaTheme="minorEastAsia" w:hAnsiTheme="minorHAnsi" w:cstheme="minorBidi"/>
            <w:noProof/>
            <w:szCs w:val="22"/>
          </w:rPr>
          <w:tab/>
        </w:r>
        <w:r w:rsidR="00F862BC" w:rsidRPr="00472264">
          <w:rPr>
            <w:rStyle w:val="Hyperlink"/>
            <w:noProof/>
          </w:rPr>
          <w:t>Traceability</w:t>
        </w:r>
        <w:r w:rsidR="00F862BC">
          <w:rPr>
            <w:noProof/>
            <w:webHidden/>
          </w:rPr>
          <w:tab/>
        </w:r>
        <w:r w:rsidR="00F862BC">
          <w:rPr>
            <w:noProof/>
            <w:webHidden/>
          </w:rPr>
          <w:fldChar w:fldCharType="begin"/>
        </w:r>
        <w:r w:rsidR="00F862BC">
          <w:rPr>
            <w:noProof/>
            <w:webHidden/>
          </w:rPr>
          <w:instrText xml:space="preserve"> PAGEREF _Toc23346445 \h </w:instrText>
        </w:r>
        <w:r w:rsidR="00F862BC">
          <w:rPr>
            <w:noProof/>
            <w:webHidden/>
          </w:rPr>
        </w:r>
        <w:r w:rsidR="00F862BC">
          <w:rPr>
            <w:noProof/>
            <w:webHidden/>
          </w:rPr>
          <w:fldChar w:fldCharType="separate"/>
        </w:r>
        <w:r w:rsidR="00240D27">
          <w:rPr>
            <w:noProof/>
            <w:webHidden/>
          </w:rPr>
          <w:t>26</w:t>
        </w:r>
        <w:r w:rsidR="00F862BC">
          <w:rPr>
            <w:noProof/>
            <w:webHidden/>
          </w:rPr>
          <w:fldChar w:fldCharType="end"/>
        </w:r>
      </w:hyperlink>
    </w:p>
    <w:p w:rsidR="00F862BC" w:rsidRDefault="00ED2113">
      <w:pPr>
        <w:pStyle w:val="TOC1"/>
        <w:rPr>
          <w:rFonts w:asciiTheme="minorHAnsi" w:eastAsiaTheme="minorEastAsia" w:hAnsiTheme="minorHAnsi" w:cstheme="minorBidi"/>
          <w:b w:val="0"/>
          <w:sz w:val="22"/>
          <w:szCs w:val="22"/>
        </w:rPr>
      </w:pPr>
      <w:hyperlink w:anchor="_Toc23346446" w:history="1">
        <w:r w:rsidR="00F862BC" w:rsidRPr="00472264">
          <w:rPr>
            <w:rStyle w:val="Hyperlink"/>
          </w:rPr>
          <w:t>Bibliography</w:t>
        </w:r>
        <w:r w:rsidR="00F862BC">
          <w:rPr>
            <w:webHidden/>
          </w:rPr>
          <w:tab/>
        </w:r>
        <w:r w:rsidR="00F862BC">
          <w:rPr>
            <w:webHidden/>
          </w:rPr>
          <w:fldChar w:fldCharType="begin"/>
        </w:r>
        <w:r w:rsidR="00F862BC">
          <w:rPr>
            <w:webHidden/>
          </w:rPr>
          <w:instrText xml:space="preserve"> PAGEREF _Toc23346446 \h </w:instrText>
        </w:r>
        <w:r w:rsidR="00F862BC">
          <w:rPr>
            <w:webHidden/>
          </w:rPr>
        </w:r>
        <w:r w:rsidR="00F862BC">
          <w:rPr>
            <w:webHidden/>
          </w:rPr>
          <w:fldChar w:fldCharType="separate"/>
        </w:r>
        <w:r w:rsidR="00240D27">
          <w:rPr>
            <w:webHidden/>
          </w:rPr>
          <w:t>27</w:t>
        </w:r>
        <w:r w:rsidR="00F862BC">
          <w:rPr>
            <w:webHidden/>
          </w:rPr>
          <w:fldChar w:fldCharType="end"/>
        </w:r>
      </w:hyperlink>
    </w:p>
    <w:p w:rsidR="0097265D" w:rsidRPr="004328CD" w:rsidRDefault="00D908FA" w:rsidP="002F6E23">
      <w:pPr>
        <w:pStyle w:val="paragraph"/>
        <w:ind w:left="0"/>
        <w:rPr>
          <w:rFonts w:ascii="Arial" w:hAnsi="Arial"/>
          <w:sz w:val="24"/>
        </w:rPr>
      </w:pPr>
      <w:r w:rsidRPr="004328CD">
        <w:rPr>
          <w:rFonts w:ascii="Arial" w:hAnsi="Arial"/>
          <w:b/>
          <w:sz w:val="24"/>
          <w:szCs w:val="24"/>
        </w:rPr>
        <w:fldChar w:fldCharType="end"/>
      </w:r>
    </w:p>
    <w:p w:rsidR="002F6E23" w:rsidRPr="004328CD" w:rsidRDefault="002F6E23" w:rsidP="0097265D">
      <w:pPr>
        <w:pStyle w:val="paragraph"/>
      </w:pPr>
    </w:p>
    <w:p w:rsidR="0097265D" w:rsidRPr="004328CD" w:rsidRDefault="0097265D" w:rsidP="0097265D">
      <w:pPr>
        <w:pStyle w:val="Heading0"/>
      </w:pPr>
      <w:bookmarkStart w:id="62" w:name="_Toc191723607"/>
      <w:bookmarkStart w:id="63" w:name="_Toc23346408"/>
      <w:r w:rsidRPr="004328CD">
        <w:lastRenderedPageBreak/>
        <w:t>Introduction</w:t>
      </w:r>
      <w:bookmarkEnd w:id="62"/>
      <w:bookmarkEnd w:id="63"/>
    </w:p>
    <w:p w:rsidR="002563AF" w:rsidRPr="004328CD" w:rsidRDefault="002563AF" w:rsidP="002563AF">
      <w:pPr>
        <w:pStyle w:val="paragraph"/>
      </w:pPr>
      <w:r w:rsidRPr="004328CD">
        <w:t>This Standard describes in a generic way the methods and techniques that can be used for application of paints on space hardware. This document is prepared to replace all existing ECSS-Q-70 paint standards, i.e. ECSS-Q-70-25</w:t>
      </w:r>
      <w:r w:rsidR="002D5680" w:rsidRPr="004328CD">
        <w:t>A</w:t>
      </w:r>
      <w:r w:rsidRPr="004328CD">
        <w:t>, ECSS</w:t>
      </w:r>
      <w:r w:rsidR="00984B40" w:rsidRPr="004328CD">
        <w:t>-</w:t>
      </w:r>
      <w:r w:rsidR="00A74088" w:rsidRPr="004328CD">
        <w:t>Q</w:t>
      </w:r>
      <w:r w:rsidR="00984B40" w:rsidRPr="004328CD">
        <w:t>-</w:t>
      </w:r>
      <w:r w:rsidRPr="004328CD">
        <w:t>70-33</w:t>
      </w:r>
      <w:r w:rsidR="002D5680" w:rsidRPr="004328CD">
        <w:t>A</w:t>
      </w:r>
      <w:r w:rsidRPr="004328CD">
        <w:t>, ECSS-Q-70-34</w:t>
      </w:r>
      <w:r w:rsidR="002D5680" w:rsidRPr="004328CD">
        <w:t>A</w:t>
      </w:r>
      <w:r w:rsidRPr="004328CD">
        <w:t xml:space="preserve"> and ECSS-Q-70-35</w:t>
      </w:r>
      <w:r w:rsidR="002D5680" w:rsidRPr="004328CD">
        <w:t>A</w:t>
      </w:r>
      <w:r w:rsidRPr="004328CD">
        <w:t xml:space="preserve">. It also covers the acceptance criteria for paints. </w:t>
      </w:r>
    </w:p>
    <w:p w:rsidR="002563AF" w:rsidRPr="004328CD" w:rsidRDefault="002563AF" w:rsidP="002563AF">
      <w:pPr>
        <w:pStyle w:val="paragraph"/>
      </w:pPr>
      <w:r w:rsidRPr="004328CD">
        <w:t>The parameters to be defined are:</w:t>
      </w:r>
    </w:p>
    <w:p w:rsidR="002563AF" w:rsidRPr="004328CD" w:rsidRDefault="002563AF" w:rsidP="002563AF">
      <w:pPr>
        <w:pStyle w:val="Bul10"/>
      </w:pPr>
      <w:r w:rsidRPr="004328CD">
        <w:t>For substrate:</w:t>
      </w:r>
    </w:p>
    <w:p w:rsidR="002563AF" w:rsidRPr="004328CD" w:rsidRDefault="002563AF" w:rsidP="002563AF">
      <w:pPr>
        <w:pStyle w:val="Bul2"/>
      </w:pPr>
      <w:r w:rsidRPr="004328CD">
        <w:t>Cleanliness</w:t>
      </w:r>
    </w:p>
    <w:p w:rsidR="002563AF" w:rsidRPr="004328CD" w:rsidRDefault="002563AF" w:rsidP="002563AF">
      <w:pPr>
        <w:pStyle w:val="Bul2"/>
      </w:pPr>
      <w:r w:rsidRPr="004328CD">
        <w:t>Roughness or other preparation</w:t>
      </w:r>
    </w:p>
    <w:p w:rsidR="002563AF" w:rsidRPr="004328CD" w:rsidRDefault="002563AF" w:rsidP="002563AF">
      <w:pPr>
        <w:pStyle w:val="Bul10"/>
      </w:pPr>
      <w:r w:rsidRPr="004328CD">
        <w:t>For primer:</w:t>
      </w:r>
    </w:p>
    <w:p w:rsidR="002563AF" w:rsidRPr="004328CD" w:rsidRDefault="002563AF" w:rsidP="002563AF">
      <w:pPr>
        <w:pStyle w:val="Bul2"/>
      </w:pPr>
      <w:r w:rsidRPr="004328CD">
        <w:t>Quality</w:t>
      </w:r>
    </w:p>
    <w:p w:rsidR="002563AF" w:rsidRPr="004328CD" w:rsidRDefault="002563AF" w:rsidP="002563AF">
      <w:pPr>
        <w:pStyle w:val="Bul2"/>
      </w:pPr>
      <w:r w:rsidRPr="004328CD">
        <w:t>Thickness</w:t>
      </w:r>
    </w:p>
    <w:p w:rsidR="002563AF" w:rsidRPr="004328CD" w:rsidRDefault="002563AF" w:rsidP="002563AF">
      <w:pPr>
        <w:pStyle w:val="Bul2"/>
      </w:pPr>
      <w:r w:rsidRPr="004328CD">
        <w:t xml:space="preserve">Adhesion </w:t>
      </w:r>
    </w:p>
    <w:p w:rsidR="002563AF" w:rsidRPr="004328CD" w:rsidRDefault="002563AF" w:rsidP="002563AF">
      <w:pPr>
        <w:pStyle w:val="Bul2"/>
      </w:pPr>
      <w:r w:rsidRPr="004328CD">
        <w:t>Time between application of primer and application of paint</w:t>
      </w:r>
    </w:p>
    <w:p w:rsidR="002563AF" w:rsidRPr="004328CD" w:rsidRDefault="002563AF" w:rsidP="002563AF">
      <w:pPr>
        <w:pStyle w:val="Bul10"/>
      </w:pPr>
      <w:r w:rsidRPr="004328CD">
        <w:t xml:space="preserve">For paint: </w:t>
      </w:r>
    </w:p>
    <w:p w:rsidR="002563AF" w:rsidRPr="004328CD" w:rsidRDefault="002563AF" w:rsidP="002563AF">
      <w:pPr>
        <w:pStyle w:val="Bul2"/>
      </w:pPr>
      <w:r w:rsidRPr="004328CD">
        <w:t>Aspect</w:t>
      </w:r>
    </w:p>
    <w:p w:rsidR="002563AF" w:rsidRPr="004328CD" w:rsidRDefault="00984B40" w:rsidP="002563AF">
      <w:pPr>
        <w:pStyle w:val="Bul2"/>
      </w:pPr>
      <w:r w:rsidRPr="004328CD">
        <w:t>Thickness</w:t>
      </w:r>
    </w:p>
    <w:p w:rsidR="002563AF" w:rsidRPr="004328CD" w:rsidRDefault="002563AF" w:rsidP="002563AF">
      <w:pPr>
        <w:pStyle w:val="Bul2"/>
      </w:pPr>
      <w:r w:rsidRPr="004328CD">
        <w:t>Adhesion</w:t>
      </w:r>
    </w:p>
    <w:p w:rsidR="002563AF" w:rsidRPr="004328CD" w:rsidRDefault="002563AF" w:rsidP="002563AF">
      <w:pPr>
        <w:pStyle w:val="Bul2"/>
      </w:pPr>
      <w:r w:rsidRPr="004328CD">
        <w:t>Thermo-optical properties</w:t>
      </w:r>
    </w:p>
    <w:p w:rsidR="002563AF" w:rsidRPr="004328CD" w:rsidRDefault="002563AF" w:rsidP="002563AF">
      <w:pPr>
        <w:pStyle w:val="Bul2"/>
      </w:pPr>
      <w:r w:rsidRPr="004328CD">
        <w:t>Electrical properties</w:t>
      </w:r>
    </w:p>
    <w:p w:rsidR="002563AF" w:rsidRPr="004328CD" w:rsidRDefault="002563AF" w:rsidP="00404754">
      <w:pPr>
        <w:pStyle w:val="NOTE"/>
        <w:rPr>
          <w:rFonts w:ascii="Times New Roman" w:hAnsi="Times New Roman"/>
        </w:rPr>
      </w:pPr>
      <w:bookmarkStart w:id="64" w:name="_Ref171319535"/>
      <w:r w:rsidRPr="004328CD">
        <w:t>This list is not exhaustive</w:t>
      </w:r>
      <w:bookmarkEnd w:id="64"/>
      <w:r w:rsidR="00984B40" w:rsidRPr="004328CD">
        <w:t>.</w:t>
      </w:r>
    </w:p>
    <w:p w:rsidR="002563AF" w:rsidRPr="004328CD" w:rsidRDefault="002563AF" w:rsidP="002563AF">
      <w:pPr>
        <w:pStyle w:val="Heading1"/>
      </w:pPr>
      <w:bookmarkStart w:id="65" w:name="_Toc172360641"/>
      <w:r w:rsidRPr="004328CD">
        <w:lastRenderedPageBreak/>
        <w:br/>
      </w:r>
      <w:bookmarkStart w:id="66" w:name="_Toc23346409"/>
      <w:r w:rsidRPr="004328CD">
        <w:t>Scope</w:t>
      </w:r>
      <w:bookmarkStart w:id="67" w:name="ECSS_Q_ST_70_31_0660014"/>
      <w:bookmarkEnd w:id="65"/>
      <w:bookmarkEnd w:id="67"/>
      <w:bookmarkEnd w:id="66"/>
    </w:p>
    <w:p w:rsidR="00F467A4" w:rsidRPr="004328CD" w:rsidRDefault="002563AF" w:rsidP="00F467A4">
      <w:pPr>
        <w:pStyle w:val="paragraph"/>
      </w:pPr>
      <w:bookmarkStart w:id="68" w:name="ECSS_Q_ST_70_31_0660015"/>
      <w:bookmarkEnd w:id="68"/>
      <w:r w:rsidRPr="004328CD">
        <w:t>This Standard defines the approach for producing a defined surface finish to spacecraft or associated equipment, by means of the controlled application of a paint. This also includes measurements and verifications to be performed.</w:t>
      </w:r>
    </w:p>
    <w:p w:rsidR="002563AF" w:rsidRPr="004328CD" w:rsidRDefault="00F467A4" w:rsidP="002563AF">
      <w:pPr>
        <w:pStyle w:val="paragraph"/>
      </w:pPr>
      <w:r w:rsidRPr="004328CD">
        <w:t>This standard may be tailored for the specific characteristic and constrains of a space project in conformance with ECSS-S-ST-00.</w:t>
      </w:r>
    </w:p>
    <w:p w:rsidR="002563AF" w:rsidRPr="004328CD" w:rsidRDefault="002563AF" w:rsidP="002563AF">
      <w:pPr>
        <w:pStyle w:val="Heading1"/>
      </w:pPr>
      <w:bookmarkStart w:id="69" w:name="_Ref45965453"/>
      <w:bookmarkStart w:id="70" w:name="_Toc172360642"/>
      <w:r w:rsidRPr="004328CD">
        <w:lastRenderedPageBreak/>
        <w:br/>
      </w:r>
      <w:bookmarkStart w:id="71" w:name="_Toc23346410"/>
      <w:r w:rsidRPr="004328CD">
        <w:t>Normative references</w:t>
      </w:r>
      <w:bookmarkStart w:id="72" w:name="ECSS_Q_ST_70_31_0660016"/>
      <w:bookmarkEnd w:id="69"/>
      <w:bookmarkEnd w:id="70"/>
      <w:bookmarkEnd w:id="72"/>
      <w:bookmarkEnd w:id="71"/>
    </w:p>
    <w:p w:rsidR="00F467A4" w:rsidRPr="004328CD" w:rsidRDefault="00F467A4" w:rsidP="00F467A4">
      <w:pPr>
        <w:pStyle w:val="paragraph"/>
      </w:pPr>
      <w:bookmarkStart w:id="73" w:name="ECSS_Q_ST_70_31_0660017"/>
      <w:bookmarkEnd w:id="73"/>
      <w:r w:rsidRPr="004328CD">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2563AF" w:rsidRPr="004328CD" w:rsidRDefault="002563AF" w:rsidP="00490564">
      <w:pPr>
        <w:pStyle w:val="paragraph"/>
      </w:pP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6"/>
        <w:gridCol w:w="5209"/>
      </w:tblGrid>
      <w:tr w:rsidR="002563AF" w:rsidRPr="004328CD" w:rsidTr="00984B40">
        <w:tc>
          <w:tcPr>
            <w:tcW w:w="2126" w:type="dxa"/>
          </w:tcPr>
          <w:p w:rsidR="002563AF" w:rsidRPr="004328CD" w:rsidRDefault="002563AF" w:rsidP="002563AF">
            <w:pPr>
              <w:pStyle w:val="TablecellLEFT"/>
            </w:pPr>
            <w:bookmarkStart w:id="74" w:name="ECSS_Q_ST_70_31_0660018"/>
            <w:bookmarkEnd w:id="74"/>
            <w:r w:rsidRPr="004328CD">
              <w:t>ECSS</w:t>
            </w:r>
            <w:r w:rsidR="00984B40" w:rsidRPr="004328CD">
              <w:t>-</w:t>
            </w:r>
            <w:r w:rsidR="004450BB" w:rsidRPr="004328CD">
              <w:t>S-ST-</w:t>
            </w:r>
            <w:r w:rsidRPr="004328CD">
              <w:t>00</w:t>
            </w:r>
            <w:r w:rsidR="004450BB" w:rsidRPr="004328CD">
              <w:t>-0</w:t>
            </w:r>
            <w:r w:rsidRPr="004328CD">
              <w:t>1</w:t>
            </w:r>
          </w:p>
        </w:tc>
        <w:tc>
          <w:tcPr>
            <w:tcW w:w="5209" w:type="dxa"/>
          </w:tcPr>
          <w:p w:rsidR="002563AF" w:rsidRPr="004328CD" w:rsidRDefault="002563AF" w:rsidP="002563AF">
            <w:pPr>
              <w:pStyle w:val="TablecellLEFT"/>
            </w:pPr>
            <w:r w:rsidRPr="004328CD">
              <w:t xml:space="preserve">ECSS </w:t>
            </w:r>
            <w:r w:rsidR="00F467A4" w:rsidRPr="004328CD">
              <w:t xml:space="preserve">system </w:t>
            </w:r>
            <w:r w:rsidRPr="004328CD">
              <w:rPr>
                <w:bCs/>
              </w:rPr>
              <w:t>—</w:t>
            </w:r>
            <w:r w:rsidRPr="004328CD">
              <w:t xml:space="preserve"> Glossary of terms</w:t>
            </w:r>
          </w:p>
        </w:tc>
      </w:tr>
      <w:tr w:rsidR="002563AF" w:rsidRPr="004328CD" w:rsidTr="00984B40">
        <w:tc>
          <w:tcPr>
            <w:tcW w:w="2126" w:type="dxa"/>
          </w:tcPr>
          <w:p w:rsidR="002563AF" w:rsidRPr="004328CD" w:rsidRDefault="002563AF" w:rsidP="002563AF">
            <w:pPr>
              <w:pStyle w:val="TablecellLEFT"/>
            </w:pPr>
            <w:bookmarkStart w:id="75" w:name="ECSS_Q_ST_70_31_0660019"/>
            <w:bookmarkEnd w:id="75"/>
            <w:r w:rsidRPr="004328CD">
              <w:t>ECSS-Q-</w:t>
            </w:r>
            <w:r w:rsidR="004450BB" w:rsidRPr="004328CD">
              <w:t>ST-1</w:t>
            </w:r>
            <w:r w:rsidRPr="004328CD">
              <w:t>0-09</w:t>
            </w:r>
          </w:p>
        </w:tc>
        <w:tc>
          <w:tcPr>
            <w:tcW w:w="5209" w:type="dxa"/>
          </w:tcPr>
          <w:p w:rsidR="002563AF" w:rsidRPr="004328CD" w:rsidRDefault="002563AF" w:rsidP="002563AF">
            <w:pPr>
              <w:pStyle w:val="TablecellLEFT"/>
            </w:pPr>
            <w:r w:rsidRPr="004328CD">
              <w:t>Space product assurance - Nonconformance control system</w:t>
            </w:r>
          </w:p>
        </w:tc>
      </w:tr>
      <w:tr w:rsidR="00984B40" w:rsidRPr="004328CD" w:rsidTr="00984B40">
        <w:tc>
          <w:tcPr>
            <w:tcW w:w="2126" w:type="dxa"/>
          </w:tcPr>
          <w:p w:rsidR="00984B40" w:rsidRPr="004328CD" w:rsidRDefault="00984B40" w:rsidP="00D37582">
            <w:pPr>
              <w:pStyle w:val="TablecellLEFT"/>
            </w:pPr>
            <w:bookmarkStart w:id="76" w:name="ECSS_Q_ST_70_31_0660020"/>
            <w:bookmarkEnd w:id="76"/>
            <w:r w:rsidRPr="004328CD">
              <w:t>ECSS-Q-ST-20</w:t>
            </w:r>
          </w:p>
        </w:tc>
        <w:tc>
          <w:tcPr>
            <w:tcW w:w="5209" w:type="dxa"/>
          </w:tcPr>
          <w:p w:rsidR="00984B40" w:rsidRPr="004328CD" w:rsidRDefault="00984B40" w:rsidP="00D37582">
            <w:pPr>
              <w:pStyle w:val="TablecellLEFT"/>
            </w:pPr>
            <w:r w:rsidRPr="004328CD">
              <w:t>Space product assurance - Quality assurance</w:t>
            </w:r>
          </w:p>
        </w:tc>
      </w:tr>
      <w:tr w:rsidR="00984B40" w:rsidRPr="004328CD" w:rsidTr="00984B40">
        <w:tc>
          <w:tcPr>
            <w:tcW w:w="2126" w:type="dxa"/>
          </w:tcPr>
          <w:p w:rsidR="00984B40" w:rsidRPr="004328CD" w:rsidRDefault="00984B40" w:rsidP="002563AF">
            <w:pPr>
              <w:pStyle w:val="TablecellLEFT"/>
            </w:pPr>
            <w:bookmarkStart w:id="77" w:name="ECSS_Q_ST_70_31_0660021"/>
            <w:bookmarkEnd w:id="77"/>
            <w:r w:rsidRPr="004328CD">
              <w:t>ECSS-Q-ST-70</w:t>
            </w:r>
          </w:p>
        </w:tc>
        <w:tc>
          <w:tcPr>
            <w:tcW w:w="5209" w:type="dxa"/>
          </w:tcPr>
          <w:p w:rsidR="00984B40" w:rsidRPr="004328CD" w:rsidRDefault="00984B40" w:rsidP="002563AF">
            <w:pPr>
              <w:pStyle w:val="TablecellLEFT"/>
            </w:pPr>
            <w:r w:rsidRPr="004328CD">
              <w:t>Space product assurance - Materials, mechanical parts and processes</w:t>
            </w:r>
          </w:p>
        </w:tc>
      </w:tr>
      <w:tr w:rsidR="00984B40" w:rsidRPr="004328CD" w:rsidTr="00984B40">
        <w:tc>
          <w:tcPr>
            <w:tcW w:w="2126" w:type="dxa"/>
          </w:tcPr>
          <w:p w:rsidR="00984B40" w:rsidRPr="004328CD" w:rsidRDefault="00984B40" w:rsidP="002563AF">
            <w:pPr>
              <w:pStyle w:val="TablecellLEFT"/>
            </w:pPr>
            <w:bookmarkStart w:id="78" w:name="ECSS_Q_ST_70_31_0660022"/>
            <w:bookmarkEnd w:id="78"/>
            <w:r w:rsidRPr="004328CD">
              <w:t>ECSS-Q-ST-70-02</w:t>
            </w:r>
          </w:p>
        </w:tc>
        <w:tc>
          <w:tcPr>
            <w:tcW w:w="5209" w:type="dxa"/>
          </w:tcPr>
          <w:p w:rsidR="00984B40" w:rsidRPr="004328CD" w:rsidRDefault="00984B40" w:rsidP="002563AF">
            <w:pPr>
              <w:pStyle w:val="TablecellLEFT"/>
            </w:pPr>
            <w:r w:rsidRPr="004328CD">
              <w:t xml:space="preserve">Space product assurance - Thermal vacuum outgassing test for the screening of space materials </w:t>
            </w:r>
          </w:p>
        </w:tc>
      </w:tr>
      <w:tr w:rsidR="00984B40" w:rsidRPr="004328CD" w:rsidTr="00984B40">
        <w:tc>
          <w:tcPr>
            <w:tcW w:w="2126" w:type="dxa"/>
          </w:tcPr>
          <w:p w:rsidR="00984B40" w:rsidRPr="004328CD" w:rsidRDefault="00984B40" w:rsidP="009D6FBE">
            <w:pPr>
              <w:pStyle w:val="TablecellLEFT"/>
            </w:pPr>
            <w:bookmarkStart w:id="79" w:name="ECSS_Q_ST_70_31_0660023"/>
            <w:bookmarkEnd w:id="79"/>
            <w:r w:rsidRPr="004328CD">
              <w:t>ECSS-Q-ST-70-09</w:t>
            </w:r>
          </w:p>
        </w:tc>
        <w:tc>
          <w:tcPr>
            <w:tcW w:w="5209" w:type="dxa"/>
          </w:tcPr>
          <w:p w:rsidR="00984B40" w:rsidRPr="004328CD" w:rsidRDefault="00984B40" w:rsidP="009D6FBE">
            <w:pPr>
              <w:pStyle w:val="TablecellLEFT"/>
            </w:pPr>
            <w:r w:rsidRPr="004328CD">
              <w:t xml:space="preserve">Space product assurance - Measurement of thermo-optical properties of thermal control materials </w:t>
            </w:r>
          </w:p>
        </w:tc>
      </w:tr>
      <w:tr w:rsidR="00984B40" w:rsidRPr="004328CD" w:rsidTr="00984B40">
        <w:tc>
          <w:tcPr>
            <w:tcW w:w="2126" w:type="dxa"/>
          </w:tcPr>
          <w:p w:rsidR="00984B40" w:rsidRPr="004328CD" w:rsidRDefault="00984B40" w:rsidP="009D6FBE">
            <w:pPr>
              <w:pStyle w:val="TablecellLEFT"/>
            </w:pPr>
            <w:bookmarkStart w:id="80" w:name="ECSS_Q_ST_70_31_0660024"/>
            <w:bookmarkEnd w:id="80"/>
            <w:r w:rsidRPr="004328CD">
              <w:t>ECSS-Q-ST-70-13</w:t>
            </w:r>
          </w:p>
        </w:tc>
        <w:tc>
          <w:tcPr>
            <w:tcW w:w="5209" w:type="dxa"/>
          </w:tcPr>
          <w:p w:rsidR="00984B40" w:rsidRPr="004328CD" w:rsidRDefault="00984B40" w:rsidP="009D6FBE">
            <w:pPr>
              <w:pStyle w:val="TablecellLEFT"/>
            </w:pPr>
            <w:r w:rsidRPr="004328CD">
              <w:t>Space product assurance - Measurement of the peel and pull-off strength of coatings and finishes using pressure-sensitive tapes</w:t>
            </w:r>
          </w:p>
        </w:tc>
      </w:tr>
      <w:tr w:rsidR="00984B40" w:rsidRPr="004328CD" w:rsidTr="00984B40">
        <w:tc>
          <w:tcPr>
            <w:tcW w:w="2126" w:type="dxa"/>
          </w:tcPr>
          <w:p w:rsidR="00984B40" w:rsidRPr="004328CD" w:rsidRDefault="00984B40" w:rsidP="002563AF">
            <w:pPr>
              <w:pStyle w:val="TablecellLEFT"/>
            </w:pPr>
            <w:bookmarkStart w:id="81" w:name="ECSS_Q_ST_70_31_0660025"/>
            <w:bookmarkEnd w:id="81"/>
            <w:r w:rsidRPr="004328CD">
              <w:t>ECSS-Q-ST-70-22</w:t>
            </w:r>
          </w:p>
        </w:tc>
        <w:tc>
          <w:tcPr>
            <w:tcW w:w="5209" w:type="dxa"/>
          </w:tcPr>
          <w:p w:rsidR="00984B40" w:rsidRPr="004328CD" w:rsidRDefault="00984B40" w:rsidP="002563AF">
            <w:pPr>
              <w:pStyle w:val="TablecellLEFT"/>
            </w:pPr>
            <w:r w:rsidRPr="004328CD">
              <w:t>Space product assurance - Control of limited shelf-life materials</w:t>
            </w:r>
          </w:p>
        </w:tc>
      </w:tr>
      <w:tr w:rsidR="00984B40" w:rsidRPr="004328CD" w:rsidTr="00984B40">
        <w:tc>
          <w:tcPr>
            <w:tcW w:w="2126" w:type="dxa"/>
          </w:tcPr>
          <w:p w:rsidR="00984B40" w:rsidRPr="004328CD" w:rsidRDefault="00984B40" w:rsidP="002563AF">
            <w:pPr>
              <w:pStyle w:val="TablecellLEFT"/>
            </w:pPr>
            <w:bookmarkStart w:id="82" w:name="ECSS_Q_ST_70_31_0660026"/>
            <w:bookmarkEnd w:id="82"/>
            <w:r w:rsidRPr="004328CD">
              <w:t>ASTM D1005-95</w:t>
            </w:r>
          </w:p>
        </w:tc>
        <w:tc>
          <w:tcPr>
            <w:tcW w:w="5209" w:type="dxa"/>
          </w:tcPr>
          <w:p w:rsidR="00984B40" w:rsidRPr="004328CD" w:rsidRDefault="00984B40" w:rsidP="002563AF">
            <w:pPr>
              <w:pStyle w:val="TablecellLEFT"/>
            </w:pPr>
            <w:r w:rsidRPr="004328CD">
              <w:t>Standard Test Method for Measurement of Dry-Film Thickness of Organic Coatings Using Micrometers</w:t>
            </w:r>
          </w:p>
        </w:tc>
      </w:tr>
      <w:tr w:rsidR="00984B40" w:rsidRPr="004328CD" w:rsidTr="00984B40">
        <w:tc>
          <w:tcPr>
            <w:tcW w:w="2126" w:type="dxa"/>
          </w:tcPr>
          <w:p w:rsidR="00984B40" w:rsidRPr="004328CD" w:rsidRDefault="00984B40" w:rsidP="002563AF">
            <w:pPr>
              <w:pStyle w:val="TablecellLEFT"/>
            </w:pPr>
            <w:bookmarkStart w:id="83" w:name="ECSS_Q_ST_70_31_0660027"/>
            <w:bookmarkEnd w:id="83"/>
            <w:r w:rsidRPr="004328CD">
              <w:t>ASTM D1400-94</w:t>
            </w:r>
          </w:p>
        </w:tc>
        <w:tc>
          <w:tcPr>
            <w:tcW w:w="5209" w:type="dxa"/>
          </w:tcPr>
          <w:p w:rsidR="00984B40" w:rsidRPr="004328CD" w:rsidRDefault="00984B40" w:rsidP="002563AF">
            <w:pPr>
              <w:pStyle w:val="TablecellLEFT"/>
            </w:pPr>
            <w:r w:rsidRPr="004328CD">
              <w:t>Standard Test Method for Non-destructive Measurement of Dry Film Thickness of Nonconductive Coatings Applied to a Nonferrous Metal Base</w:t>
            </w:r>
          </w:p>
        </w:tc>
      </w:tr>
      <w:tr w:rsidR="00984B40" w:rsidRPr="004328CD" w:rsidTr="00984B40">
        <w:tc>
          <w:tcPr>
            <w:tcW w:w="2126" w:type="dxa"/>
          </w:tcPr>
          <w:p w:rsidR="00984B40" w:rsidRPr="004328CD" w:rsidRDefault="00984B40" w:rsidP="002563AF">
            <w:pPr>
              <w:pStyle w:val="TablecellLEFT"/>
            </w:pPr>
            <w:bookmarkStart w:id="84" w:name="ECSS_Q_ST_70_31_0660028"/>
            <w:bookmarkEnd w:id="84"/>
            <w:r w:rsidRPr="004328CD">
              <w:t>ISO 2409:2007</w:t>
            </w:r>
          </w:p>
        </w:tc>
        <w:tc>
          <w:tcPr>
            <w:tcW w:w="5209" w:type="dxa"/>
          </w:tcPr>
          <w:p w:rsidR="00984B40" w:rsidRPr="004328CD" w:rsidRDefault="00984B40" w:rsidP="002563AF">
            <w:pPr>
              <w:pStyle w:val="TablecellLEFT"/>
            </w:pPr>
            <w:r w:rsidRPr="004328CD">
              <w:t>Paints and Varnishes – Cross-cut test</w:t>
            </w:r>
          </w:p>
        </w:tc>
      </w:tr>
      <w:tr w:rsidR="00984B40" w:rsidRPr="004328CD" w:rsidTr="00984B40">
        <w:tc>
          <w:tcPr>
            <w:tcW w:w="2126" w:type="dxa"/>
          </w:tcPr>
          <w:p w:rsidR="00984B40" w:rsidRPr="004328CD" w:rsidRDefault="00984B40" w:rsidP="002563AF">
            <w:pPr>
              <w:pStyle w:val="TablecellLEFT"/>
            </w:pPr>
            <w:bookmarkStart w:id="85" w:name="ECSS_Q_ST_70_31_0660029"/>
            <w:bookmarkEnd w:id="85"/>
            <w:r w:rsidRPr="004328CD">
              <w:t>ISO 2360:2003</w:t>
            </w:r>
          </w:p>
        </w:tc>
        <w:tc>
          <w:tcPr>
            <w:tcW w:w="5209" w:type="dxa"/>
          </w:tcPr>
          <w:p w:rsidR="00984B40" w:rsidRPr="004328CD" w:rsidRDefault="00984B40" w:rsidP="002563AF">
            <w:pPr>
              <w:pStyle w:val="TablecellLEFT"/>
            </w:pPr>
            <w:r w:rsidRPr="004328CD">
              <w:t>Non-conductive coatings on non-magnetic electrically conductive basis materials – Measurement of coating thickness – Amplitude-sensitive eddy current method</w:t>
            </w:r>
          </w:p>
        </w:tc>
      </w:tr>
      <w:tr w:rsidR="00984B40" w:rsidRPr="004328CD" w:rsidTr="00984B40">
        <w:tc>
          <w:tcPr>
            <w:tcW w:w="2126" w:type="dxa"/>
          </w:tcPr>
          <w:p w:rsidR="00984B40" w:rsidRPr="004328CD" w:rsidRDefault="00984B40" w:rsidP="002563AF">
            <w:pPr>
              <w:pStyle w:val="TablecellLEFT"/>
            </w:pPr>
            <w:bookmarkStart w:id="86" w:name="ECSS_Q_ST_70_31_0660030"/>
            <w:bookmarkEnd w:id="86"/>
            <w:r w:rsidRPr="004328CD">
              <w:t xml:space="preserve">EC 1907/2006 </w:t>
            </w:r>
          </w:p>
        </w:tc>
        <w:tc>
          <w:tcPr>
            <w:tcW w:w="5209" w:type="dxa"/>
          </w:tcPr>
          <w:p w:rsidR="00984B40" w:rsidRPr="004328CD" w:rsidRDefault="00984B40" w:rsidP="002563AF">
            <w:pPr>
              <w:pStyle w:val="TablecellLEFT"/>
            </w:pPr>
            <w:r w:rsidRPr="004328CD">
              <w:t>European regulation for the registration, evaluation, authorisation and restriction of chemicals</w:t>
            </w:r>
          </w:p>
        </w:tc>
      </w:tr>
    </w:tbl>
    <w:p w:rsidR="002563AF" w:rsidRPr="004328CD" w:rsidRDefault="002563AF" w:rsidP="002563AF">
      <w:pPr>
        <w:pStyle w:val="Heading1"/>
      </w:pPr>
      <w:bookmarkStart w:id="87" w:name="_Ref45965466"/>
      <w:bookmarkStart w:id="88" w:name="_Toc172360643"/>
      <w:r w:rsidRPr="004328CD">
        <w:lastRenderedPageBreak/>
        <w:br/>
      </w:r>
      <w:bookmarkStart w:id="89" w:name="_Toc23346411"/>
      <w:r w:rsidRPr="004328CD">
        <w:t>Terms</w:t>
      </w:r>
      <w:r w:rsidR="00F467A4" w:rsidRPr="004328CD">
        <w:t>,</w:t>
      </w:r>
      <w:r w:rsidRPr="004328CD">
        <w:t xml:space="preserve"> definitions</w:t>
      </w:r>
      <w:bookmarkEnd w:id="87"/>
      <w:bookmarkEnd w:id="88"/>
      <w:r w:rsidR="00F467A4" w:rsidRPr="004328CD">
        <w:t xml:space="preserve"> and abbreviated terms</w:t>
      </w:r>
      <w:bookmarkStart w:id="90" w:name="ECSS_Q_ST_70_31_0660031"/>
      <w:bookmarkEnd w:id="90"/>
      <w:bookmarkEnd w:id="89"/>
    </w:p>
    <w:p w:rsidR="002563AF" w:rsidRPr="004328CD" w:rsidRDefault="002563AF" w:rsidP="002563AF">
      <w:pPr>
        <w:pStyle w:val="Heading2"/>
      </w:pPr>
      <w:bookmarkStart w:id="91" w:name="_Toc23346412"/>
      <w:bookmarkStart w:id="92" w:name="_Toc172360644"/>
      <w:r w:rsidRPr="004328CD">
        <w:t>Terms from other standards</w:t>
      </w:r>
      <w:bookmarkStart w:id="93" w:name="ECSS_Q_ST_70_31_0660032"/>
      <w:bookmarkEnd w:id="93"/>
      <w:bookmarkEnd w:id="91"/>
    </w:p>
    <w:p w:rsidR="002563AF" w:rsidRDefault="002563AF" w:rsidP="00F862BC">
      <w:pPr>
        <w:pStyle w:val="listlevel1"/>
      </w:pPr>
      <w:bookmarkStart w:id="94" w:name="ECSS_Q_ST_70_31_0660033"/>
      <w:bookmarkEnd w:id="94"/>
      <w:r w:rsidRPr="004328CD">
        <w:t>For the purpose of this Standard, the terms and definitions from ECSS</w:t>
      </w:r>
      <w:r w:rsidR="00984B40" w:rsidRPr="004328CD">
        <w:t>-</w:t>
      </w:r>
      <w:r w:rsidRPr="004328CD">
        <w:t>ST</w:t>
      </w:r>
      <w:r w:rsidR="00984B40" w:rsidRPr="004328CD">
        <w:t>-</w:t>
      </w:r>
      <w:r w:rsidRPr="004328CD">
        <w:t>00</w:t>
      </w:r>
      <w:r w:rsidR="00984B40" w:rsidRPr="004328CD">
        <w:t>-</w:t>
      </w:r>
      <w:r w:rsidRPr="004328CD">
        <w:t>01 apply</w:t>
      </w:r>
      <w:del w:id="95" w:author="Klaus Ehrlich" w:date="2019-08-15T14:51:00Z">
        <w:r w:rsidRPr="004328CD" w:rsidDel="0090154B">
          <w:delText>.</w:delText>
        </w:r>
      </w:del>
      <w:ins w:id="96" w:author="Klaus Ehrlich" w:date="2019-08-15T14:51:00Z">
        <w:r w:rsidR="0090154B">
          <w:t>, in particular for:</w:t>
        </w:r>
      </w:ins>
    </w:p>
    <w:p w:rsidR="0090154B" w:rsidRDefault="0090154B" w:rsidP="0090154B">
      <w:pPr>
        <w:pStyle w:val="listlevel2"/>
        <w:rPr>
          <w:ins w:id="97" w:author="Klaus Ehrlich" w:date="2019-08-15T14:52:00Z"/>
        </w:rPr>
      </w:pPr>
      <w:ins w:id="98" w:author="Klaus Ehrlich" w:date="2019-08-15T14:52:00Z">
        <w:r>
          <w:t>acceptance</w:t>
        </w:r>
      </w:ins>
    </w:p>
    <w:p w:rsidR="0090154B" w:rsidRDefault="0090154B" w:rsidP="0090154B">
      <w:pPr>
        <w:pStyle w:val="listlevel2"/>
        <w:rPr>
          <w:ins w:id="99" w:author="Klaus Ehrlich" w:date="2019-08-15T14:52:00Z"/>
        </w:rPr>
      </w:pPr>
      <w:ins w:id="100" w:author="Klaus Ehrlich" w:date="2019-08-15T14:52:00Z">
        <w:r>
          <w:t>analysis</w:t>
        </w:r>
      </w:ins>
    </w:p>
    <w:p w:rsidR="0090154B" w:rsidRDefault="0090154B" w:rsidP="0090154B">
      <w:pPr>
        <w:pStyle w:val="listlevel2"/>
        <w:rPr>
          <w:ins w:id="101" w:author="Klaus Ehrlich" w:date="2019-08-15T14:52:00Z"/>
        </w:rPr>
      </w:pPr>
      <w:ins w:id="102" w:author="Klaus Ehrlich" w:date="2019-08-15T14:52:00Z">
        <w:r>
          <w:t>batch</w:t>
        </w:r>
      </w:ins>
    </w:p>
    <w:p w:rsidR="0090154B" w:rsidRDefault="0090154B" w:rsidP="0090154B">
      <w:pPr>
        <w:pStyle w:val="listlevel2"/>
        <w:rPr>
          <w:ins w:id="103" w:author="Klaus Ehrlich" w:date="2019-08-15T14:52:00Z"/>
        </w:rPr>
      </w:pPr>
      <w:ins w:id="104" w:author="Klaus Ehrlich" w:date="2019-08-15T14:52:00Z">
        <w:r>
          <w:t>component</w:t>
        </w:r>
      </w:ins>
    </w:p>
    <w:p w:rsidR="0090154B" w:rsidRDefault="0090154B" w:rsidP="0090154B">
      <w:pPr>
        <w:pStyle w:val="listlevel2"/>
        <w:rPr>
          <w:ins w:id="105" w:author="Klaus Ehrlich" w:date="2019-08-15T14:52:00Z"/>
        </w:rPr>
      </w:pPr>
      <w:ins w:id="106" w:author="Klaus Ehrlich" w:date="2019-08-15T14:52:00Z">
        <w:r>
          <w:t>conformance</w:t>
        </w:r>
      </w:ins>
    </w:p>
    <w:p w:rsidR="0090154B" w:rsidRDefault="0090154B" w:rsidP="0090154B">
      <w:pPr>
        <w:pStyle w:val="listlevel2"/>
        <w:rPr>
          <w:ins w:id="107" w:author="Klaus Ehrlich" w:date="2019-08-15T14:52:00Z"/>
        </w:rPr>
      </w:pPr>
      <w:ins w:id="108" w:author="Klaus Ehrlich" w:date="2019-08-15T14:52:00Z">
        <w:r>
          <w:t>contaminant</w:t>
        </w:r>
      </w:ins>
    </w:p>
    <w:p w:rsidR="0090154B" w:rsidRDefault="0090154B" w:rsidP="0090154B">
      <w:pPr>
        <w:pStyle w:val="listlevel2"/>
        <w:rPr>
          <w:ins w:id="109" w:author="Klaus Ehrlich" w:date="2019-08-15T14:52:00Z"/>
        </w:rPr>
      </w:pPr>
      <w:ins w:id="110" w:author="Klaus Ehrlich" w:date="2019-08-15T14:52:00Z">
        <w:r>
          <w:t>toxic</w:t>
        </w:r>
      </w:ins>
    </w:p>
    <w:p w:rsidR="002563AF" w:rsidRPr="004328CD" w:rsidRDefault="002563AF" w:rsidP="002563AF">
      <w:pPr>
        <w:pStyle w:val="Heading2"/>
      </w:pPr>
      <w:bookmarkStart w:id="111" w:name="_Toc23346413"/>
      <w:r w:rsidRPr="004328CD">
        <w:t>Terms specific to the present standard</w:t>
      </w:r>
      <w:bookmarkStart w:id="112" w:name="ECSS_Q_ST_70_31_0660034"/>
      <w:bookmarkEnd w:id="112"/>
      <w:bookmarkEnd w:id="111"/>
    </w:p>
    <w:p w:rsidR="002563AF" w:rsidRPr="004328CD" w:rsidRDefault="002563AF" w:rsidP="002563AF">
      <w:pPr>
        <w:pStyle w:val="Definition1"/>
        <w:rPr>
          <w:rFonts w:cs="AvantGardeITCbyBT-Book"/>
        </w:rPr>
      </w:pPr>
      <w:bookmarkStart w:id="113" w:name="_Toc170731004"/>
      <w:bookmarkEnd w:id="92"/>
      <w:r w:rsidRPr="004328CD">
        <w:t xml:space="preserve">hemispherical emittance </w:t>
      </w:r>
      <w:r w:rsidRPr="004328CD">
        <w:rPr>
          <w:rFonts w:cs="AvantGardeITCbyBT-Book"/>
        </w:rPr>
        <w:t>(</w:t>
      </w:r>
      <w:r w:rsidR="00D6373B" w:rsidRPr="004328CD">
        <w:sym w:font="Symbol" w:char="F065"/>
      </w:r>
      <w:r w:rsidRPr="004328CD">
        <w:rPr>
          <w:rFonts w:cs="Times-Roman"/>
          <w:sz w:val="20"/>
          <w:szCs w:val="20"/>
          <w:vertAlign w:val="subscript"/>
        </w:rPr>
        <w:t>h</w:t>
      </w:r>
      <w:r w:rsidRPr="004328CD">
        <w:rPr>
          <w:rFonts w:cs="AvantGardeITCbyBT-Book"/>
        </w:rPr>
        <w:t>)</w:t>
      </w:r>
      <w:bookmarkStart w:id="114" w:name="ECSS_Q_ST_70_31_0660035"/>
      <w:bookmarkEnd w:id="113"/>
      <w:bookmarkEnd w:id="114"/>
    </w:p>
    <w:p w:rsidR="002563AF" w:rsidRPr="004328CD" w:rsidRDefault="002563AF" w:rsidP="002563AF">
      <w:pPr>
        <w:pStyle w:val="paragraph"/>
      </w:pPr>
      <w:bookmarkStart w:id="115" w:name="ECSS_Q_ST_70_31_0660036"/>
      <w:bookmarkEnd w:id="115"/>
      <w:r w:rsidRPr="004328CD">
        <w:t>ratio of the radiant intensity of the specimen to that emitted by a black body radiator at the same temperature and under the same geometric and wavelength conditions</w:t>
      </w:r>
    </w:p>
    <w:p w:rsidR="002563AF" w:rsidRPr="004328CD" w:rsidRDefault="002563AF" w:rsidP="00404754">
      <w:pPr>
        <w:pStyle w:val="NOTE"/>
      </w:pPr>
      <w:r w:rsidRPr="004328CD">
        <w:t>Examples are:</w:t>
      </w:r>
    </w:p>
    <w:p w:rsidR="002563AF" w:rsidRPr="004328CD" w:rsidRDefault="002563AF" w:rsidP="00404754">
      <w:pPr>
        <w:pStyle w:val="NOTEbul"/>
      </w:pPr>
      <w:r w:rsidRPr="004328CD">
        <w:t>Hemispherical emittance (</w:t>
      </w:r>
      <w:r w:rsidRPr="004328CD">
        <w:sym w:font="Symbol" w:char="F065"/>
      </w:r>
      <w:r w:rsidRPr="004328CD">
        <w:rPr>
          <w:rFonts w:cs="Times-Roman"/>
          <w:b/>
          <w:bCs/>
          <w:szCs w:val="20"/>
          <w:vertAlign w:val="subscript"/>
        </w:rPr>
        <w:t>h</w:t>
      </w:r>
      <w:r w:rsidRPr="004328CD">
        <w:t>) -- conditions for incident or viewing of flux over a hemispherical region.</w:t>
      </w:r>
    </w:p>
    <w:p w:rsidR="002563AF" w:rsidRPr="004328CD" w:rsidRDefault="002563AF" w:rsidP="00404754">
      <w:pPr>
        <w:pStyle w:val="NOTEbul"/>
      </w:pPr>
      <w:r w:rsidRPr="004328CD">
        <w:t>Normal emittance (</w:t>
      </w:r>
      <w:r w:rsidRPr="004328CD">
        <w:sym w:font="Symbol" w:char="F065"/>
      </w:r>
      <w:r w:rsidRPr="004328CD">
        <w:rPr>
          <w:rFonts w:cs="Times-Roman"/>
          <w:b/>
          <w:bCs/>
          <w:szCs w:val="20"/>
          <w:vertAlign w:val="subscript"/>
        </w:rPr>
        <w:t>n</w:t>
      </w:r>
      <w:r w:rsidRPr="004328CD">
        <w:t>) -- conditions for incidence or viewing through a solid angle normal to the specimen.</w:t>
      </w:r>
    </w:p>
    <w:p w:rsidR="002563AF" w:rsidRPr="004328CD" w:rsidRDefault="002563AF" w:rsidP="002563AF">
      <w:pPr>
        <w:pStyle w:val="Definition1"/>
        <w:rPr>
          <w:rFonts w:cs="AvantGardeITCbyBT-Book"/>
        </w:rPr>
      </w:pPr>
      <w:bookmarkStart w:id="116" w:name="_Toc170731005"/>
      <w:r w:rsidRPr="004328CD">
        <w:t xml:space="preserve">solar absorptance </w:t>
      </w:r>
      <w:r w:rsidRPr="004328CD">
        <w:rPr>
          <w:rFonts w:cs="AvantGardeITCbyBT-Book"/>
        </w:rPr>
        <w:t>(</w:t>
      </w:r>
      <w:r w:rsidR="00D6373B" w:rsidRPr="004328CD">
        <w:sym w:font="Symbol" w:char="F061"/>
      </w:r>
      <w:r w:rsidR="00D6373B" w:rsidRPr="004328CD">
        <w:rPr>
          <w:sz w:val="20"/>
          <w:szCs w:val="20"/>
          <w:vertAlign w:val="subscript"/>
        </w:rPr>
        <w:t>s</w:t>
      </w:r>
      <w:r w:rsidRPr="004328CD">
        <w:rPr>
          <w:rFonts w:cs="AvantGardeITCbyBT-Book"/>
        </w:rPr>
        <w:t>)</w:t>
      </w:r>
      <w:bookmarkStart w:id="117" w:name="ECSS_Q_ST_70_31_0660037"/>
      <w:bookmarkEnd w:id="116"/>
      <w:bookmarkEnd w:id="117"/>
    </w:p>
    <w:p w:rsidR="002563AF" w:rsidRPr="004328CD" w:rsidRDefault="002563AF" w:rsidP="002563AF">
      <w:pPr>
        <w:pStyle w:val="paragraph"/>
      </w:pPr>
      <w:bookmarkStart w:id="118" w:name="ECSS_Q_ST_70_31_0660038"/>
      <w:bookmarkEnd w:id="118"/>
      <w:r w:rsidRPr="004328CD">
        <w:t>ratio of the solar radiant flux absorbed by a material (or body) to that incident upon it</w:t>
      </w:r>
    </w:p>
    <w:p w:rsidR="002563AF" w:rsidRPr="004328CD" w:rsidRDefault="002563AF" w:rsidP="00404754">
      <w:pPr>
        <w:pStyle w:val="NOTE"/>
      </w:pPr>
      <w:r w:rsidRPr="004328CD">
        <w:t>Differentiation is made between two methods:</w:t>
      </w:r>
    </w:p>
    <w:p w:rsidR="002563AF" w:rsidRPr="004328CD" w:rsidRDefault="002563AF" w:rsidP="00F467A4">
      <w:pPr>
        <w:pStyle w:val="NOTEbul"/>
        <w:rPr>
          <w:spacing w:val="-2"/>
        </w:rPr>
      </w:pPr>
      <w:r w:rsidRPr="004328CD">
        <w:rPr>
          <w:spacing w:val="-2"/>
        </w:rPr>
        <w:lastRenderedPageBreak/>
        <w:t xml:space="preserve">Spectroscopic method using a photospectrometer covering the range from 0,25 μm to 2,5 μm for the determination of </w:t>
      </w:r>
      <w:r w:rsidRPr="004328CD">
        <w:rPr>
          <w:spacing w:val="-2"/>
        </w:rPr>
        <w:sym w:font="Symbol" w:char="F061"/>
      </w:r>
      <w:r w:rsidRPr="004328CD">
        <w:rPr>
          <w:spacing w:val="-2"/>
          <w:szCs w:val="16"/>
          <w:vertAlign w:val="subscript"/>
        </w:rPr>
        <w:t>s</w:t>
      </w:r>
      <w:r w:rsidRPr="004328CD">
        <w:rPr>
          <w:spacing w:val="-2"/>
        </w:rPr>
        <w:t>.</w:t>
      </w:r>
    </w:p>
    <w:p w:rsidR="002563AF" w:rsidRPr="004328CD" w:rsidRDefault="002563AF" w:rsidP="00F467A4">
      <w:pPr>
        <w:pStyle w:val="NOTEbul"/>
        <w:rPr>
          <w:spacing w:val="-2"/>
        </w:rPr>
      </w:pPr>
      <w:r w:rsidRPr="004328CD">
        <w:rPr>
          <w:spacing w:val="-2"/>
        </w:rPr>
        <w:t>Portable equipment using a xenon flash for relative measurements (</w:t>
      </w:r>
      <w:r w:rsidRPr="004328CD">
        <w:rPr>
          <w:spacing w:val="-2"/>
        </w:rPr>
        <w:sym w:font="Symbol" w:char="F061"/>
      </w:r>
      <w:r w:rsidRPr="004328CD">
        <w:rPr>
          <w:spacing w:val="-2"/>
          <w:szCs w:val="16"/>
          <w:vertAlign w:val="subscript"/>
        </w:rPr>
        <w:t>p</w:t>
      </w:r>
      <w:r w:rsidRPr="004328CD">
        <w:rPr>
          <w:spacing w:val="-2"/>
        </w:rPr>
        <w:t>).</w:t>
      </w:r>
    </w:p>
    <w:p w:rsidR="002563AF" w:rsidRPr="004328CD" w:rsidDel="0090154B" w:rsidRDefault="002563AF" w:rsidP="002563AF">
      <w:pPr>
        <w:pStyle w:val="Definition1"/>
        <w:rPr>
          <w:del w:id="119" w:author="Klaus Ehrlich" w:date="2019-08-15T14:54:00Z"/>
        </w:rPr>
      </w:pPr>
      <w:bookmarkStart w:id="120" w:name="_Toc170731006"/>
      <w:del w:id="121" w:author="Klaus Ehrlich" w:date="2019-08-15T14:54:00Z">
        <w:r w:rsidRPr="004328CD" w:rsidDel="0090154B">
          <w:delText>toxic</w:delText>
        </w:r>
        <w:bookmarkStart w:id="122" w:name="ECSS_Q_ST_70_31_0660039"/>
        <w:bookmarkEnd w:id="120"/>
        <w:bookmarkEnd w:id="122"/>
      </w:del>
    </w:p>
    <w:p w:rsidR="002563AF" w:rsidRPr="004328CD" w:rsidDel="0090154B" w:rsidRDefault="002563AF" w:rsidP="002563AF">
      <w:pPr>
        <w:pStyle w:val="paragraph"/>
        <w:rPr>
          <w:del w:id="123" w:author="Klaus Ehrlich" w:date="2019-08-15T14:54:00Z"/>
        </w:rPr>
      </w:pPr>
      <w:bookmarkStart w:id="124" w:name="ECSS_Q_ST_70_31_0660040"/>
      <w:bookmarkEnd w:id="124"/>
      <w:del w:id="125" w:author="Klaus Ehrlich" w:date="2019-08-15T14:54:00Z">
        <w:r w:rsidRPr="004328CD" w:rsidDel="0090154B">
          <w:delText>substance causing serious, acute or chronic effects, even death, when inhaled, swallowed or absorbed through the skin</w:delText>
        </w:r>
      </w:del>
    </w:p>
    <w:p w:rsidR="002563AF" w:rsidRPr="004328CD" w:rsidRDefault="002563AF" w:rsidP="002563AF">
      <w:pPr>
        <w:pStyle w:val="Definition1"/>
      </w:pPr>
      <w:bookmarkStart w:id="126" w:name="_Toc170731007"/>
      <w:r w:rsidRPr="004328CD">
        <w:t>viscosity</w:t>
      </w:r>
      <w:bookmarkStart w:id="127" w:name="ECSS_Q_ST_70_31_0660041"/>
      <w:bookmarkEnd w:id="126"/>
      <w:bookmarkEnd w:id="127"/>
    </w:p>
    <w:p w:rsidR="002563AF" w:rsidRPr="004328CD" w:rsidRDefault="002563AF" w:rsidP="002563AF">
      <w:pPr>
        <w:pStyle w:val="paragraph"/>
      </w:pPr>
      <w:bookmarkStart w:id="128" w:name="ECSS_Q_ST_70_31_0660042"/>
      <w:bookmarkEnd w:id="128"/>
      <w:r w:rsidRPr="004328CD">
        <w:t>measure of the fluidity of a liquid, in comparison with that of standard oil based on the time of outflow through a certain orifice under specified conditions</w:t>
      </w:r>
    </w:p>
    <w:p w:rsidR="002563AF" w:rsidRPr="004328CD" w:rsidRDefault="002563AF" w:rsidP="002563AF">
      <w:pPr>
        <w:pStyle w:val="Heading2"/>
      </w:pPr>
      <w:bookmarkStart w:id="129" w:name="_Toc23346414"/>
      <w:bookmarkStart w:id="130" w:name="_Toc172360645"/>
      <w:r w:rsidRPr="004328CD">
        <w:t>Abbreviated terms</w:t>
      </w:r>
      <w:bookmarkStart w:id="131" w:name="ECSS_Q_ST_70_31_0660043"/>
      <w:bookmarkEnd w:id="131"/>
      <w:bookmarkEnd w:id="129"/>
    </w:p>
    <w:p w:rsidR="002563AF" w:rsidRDefault="002563AF" w:rsidP="002563AF">
      <w:pPr>
        <w:pStyle w:val="paragraph"/>
        <w:keepLines/>
      </w:pPr>
      <w:bookmarkStart w:id="132" w:name="ECSS_Q_ST_70_31_0660044"/>
      <w:bookmarkEnd w:id="132"/>
      <w:r w:rsidRPr="004328CD">
        <w:t>For the purpose of this Standard, the abbreviated terms from ECSS-S-ST-00-01 and the following apply:</w:t>
      </w:r>
    </w:p>
    <w:p w:rsidR="00A379D5" w:rsidRPr="004328CD" w:rsidRDefault="00A379D5" w:rsidP="002563AF">
      <w:pPr>
        <w:pStyle w:val="paragraph"/>
        <w:keepLines/>
      </w:pP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92"/>
        <w:gridCol w:w="5643"/>
      </w:tblGrid>
      <w:tr w:rsidR="002563AF" w:rsidRPr="004328CD" w:rsidTr="00F862BC">
        <w:tc>
          <w:tcPr>
            <w:tcW w:w="1692" w:type="dxa"/>
          </w:tcPr>
          <w:p w:rsidR="002563AF" w:rsidRPr="004328CD" w:rsidRDefault="002563AF" w:rsidP="002563AF">
            <w:pPr>
              <w:pStyle w:val="TableHeaderLEFT"/>
            </w:pPr>
            <w:r w:rsidRPr="004328CD">
              <w:t>Abbreviation</w:t>
            </w:r>
          </w:p>
        </w:tc>
        <w:tc>
          <w:tcPr>
            <w:tcW w:w="5643" w:type="dxa"/>
          </w:tcPr>
          <w:p w:rsidR="002563AF" w:rsidRPr="004328CD" w:rsidRDefault="002563AF" w:rsidP="002563AF">
            <w:pPr>
              <w:pStyle w:val="TableHeaderLEFT"/>
            </w:pPr>
            <w:r w:rsidRPr="004328CD">
              <w:t>Meaning</w:t>
            </w:r>
          </w:p>
        </w:tc>
      </w:tr>
      <w:tr w:rsidR="002563AF" w:rsidRPr="004328CD" w:rsidTr="00F862BC">
        <w:tc>
          <w:tcPr>
            <w:tcW w:w="1692" w:type="dxa"/>
          </w:tcPr>
          <w:p w:rsidR="002563AF" w:rsidRPr="004328CD" w:rsidRDefault="002563AF" w:rsidP="002563AF">
            <w:pPr>
              <w:pStyle w:val="TableHeaderLEFT"/>
            </w:pPr>
            <w:bookmarkStart w:id="133" w:name="ECSS_Q_ST_70_31_0660045"/>
            <w:bookmarkEnd w:id="133"/>
            <w:r w:rsidRPr="004328CD">
              <w:t>RML</w:t>
            </w:r>
          </w:p>
        </w:tc>
        <w:tc>
          <w:tcPr>
            <w:tcW w:w="5643" w:type="dxa"/>
          </w:tcPr>
          <w:p w:rsidR="002563AF" w:rsidRPr="004328CD" w:rsidRDefault="002563AF" w:rsidP="002563AF">
            <w:pPr>
              <w:pStyle w:val="TablecellLEFT"/>
            </w:pPr>
            <w:r w:rsidRPr="004328CD">
              <w:t>recovered mass loss</w:t>
            </w:r>
          </w:p>
        </w:tc>
      </w:tr>
      <w:tr w:rsidR="002563AF" w:rsidRPr="004328CD" w:rsidDel="0090154B" w:rsidTr="00F862BC">
        <w:trPr>
          <w:del w:id="134" w:author="Klaus Ehrlich" w:date="2019-08-15T14:54:00Z"/>
        </w:trPr>
        <w:tc>
          <w:tcPr>
            <w:tcW w:w="1692" w:type="dxa"/>
          </w:tcPr>
          <w:p w:rsidR="002563AF" w:rsidRPr="004328CD" w:rsidDel="0090154B" w:rsidRDefault="002563AF" w:rsidP="002563AF">
            <w:pPr>
              <w:pStyle w:val="TableHeaderLEFT"/>
              <w:rPr>
                <w:del w:id="135" w:author="Klaus Ehrlich" w:date="2019-08-15T14:54:00Z"/>
              </w:rPr>
            </w:pPr>
            <w:bookmarkStart w:id="136" w:name="ECSS_Q_ST_70_31_0660046"/>
            <w:bookmarkEnd w:id="136"/>
            <w:del w:id="137" w:author="Klaus Ehrlich" w:date="2019-08-15T14:54:00Z">
              <w:r w:rsidRPr="004328CD" w:rsidDel="0090154B">
                <w:delText>REACH</w:delText>
              </w:r>
              <w:bookmarkStart w:id="138" w:name="_Toc23346415"/>
              <w:bookmarkEnd w:id="138"/>
            </w:del>
          </w:p>
        </w:tc>
        <w:tc>
          <w:tcPr>
            <w:tcW w:w="5643" w:type="dxa"/>
          </w:tcPr>
          <w:p w:rsidR="002563AF" w:rsidRPr="004328CD" w:rsidDel="0090154B" w:rsidRDefault="002563AF" w:rsidP="002563AF">
            <w:pPr>
              <w:pStyle w:val="TablecellLEFT"/>
              <w:rPr>
                <w:del w:id="139" w:author="Klaus Ehrlich" w:date="2019-08-15T14:54:00Z"/>
              </w:rPr>
            </w:pPr>
            <w:del w:id="140" w:author="Klaus Ehrlich" w:date="2019-08-15T14:54:00Z">
              <w:r w:rsidRPr="004328CD" w:rsidDel="0090154B">
                <w:delText xml:space="preserve">registration, evaluation, authorisation of chemicals </w:delText>
              </w:r>
              <w:bookmarkStart w:id="141" w:name="_Toc23346416"/>
              <w:bookmarkEnd w:id="141"/>
            </w:del>
          </w:p>
        </w:tc>
        <w:bookmarkStart w:id="142" w:name="_Toc23346417"/>
        <w:bookmarkEnd w:id="142"/>
      </w:tr>
    </w:tbl>
    <w:p w:rsidR="0090154B" w:rsidRPr="00CB6238" w:rsidRDefault="0090154B" w:rsidP="0090154B">
      <w:pPr>
        <w:pStyle w:val="Heading2"/>
        <w:numPr>
          <w:ilvl w:val="1"/>
          <w:numId w:val="22"/>
        </w:numPr>
        <w:rPr>
          <w:ins w:id="143" w:author="Klaus Ehrlich" w:date="2019-08-15T14:54:00Z"/>
        </w:rPr>
      </w:pPr>
      <w:bookmarkStart w:id="144" w:name="_Toc352164207"/>
      <w:bookmarkStart w:id="145" w:name="_Toc365647180"/>
      <w:bookmarkStart w:id="146" w:name="_Toc370132951"/>
      <w:bookmarkStart w:id="147" w:name="_Toc401154164"/>
      <w:bookmarkStart w:id="148" w:name="_Ref2331224"/>
      <w:bookmarkStart w:id="149" w:name="_Toc23346418"/>
      <w:bookmarkEnd w:id="130"/>
      <w:ins w:id="150" w:author="Klaus Ehrlich" w:date="2019-08-15T14:54:00Z">
        <w:r w:rsidRPr="00CB6238">
          <w:t>Nomenclature</w:t>
        </w:r>
        <w:bookmarkEnd w:id="144"/>
        <w:bookmarkEnd w:id="145"/>
        <w:bookmarkEnd w:id="146"/>
        <w:bookmarkEnd w:id="147"/>
        <w:bookmarkEnd w:id="148"/>
        <w:bookmarkEnd w:id="149"/>
      </w:ins>
    </w:p>
    <w:p w:rsidR="0090154B" w:rsidRPr="00CB6238" w:rsidRDefault="0090154B" w:rsidP="0090154B">
      <w:pPr>
        <w:pStyle w:val="paragraph"/>
        <w:rPr>
          <w:ins w:id="151" w:author="Klaus Ehrlich" w:date="2019-08-15T14:54:00Z"/>
        </w:rPr>
      </w:pPr>
      <w:ins w:id="152" w:author="Klaus Ehrlich" w:date="2019-08-15T14:54:00Z">
        <w:r w:rsidRPr="00CB6238">
          <w:t>The following nomenclature applies throughout this document:</w:t>
        </w:r>
      </w:ins>
    </w:p>
    <w:p w:rsidR="0090154B" w:rsidRPr="00CB6238" w:rsidRDefault="0090154B" w:rsidP="00D41DF1">
      <w:pPr>
        <w:pStyle w:val="listlevel1"/>
        <w:numPr>
          <w:ilvl w:val="0"/>
          <w:numId w:val="44"/>
        </w:numPr>
        <w:rPr>
          <w:ins w:id="153" w:author="Klaus Ehrlich" w:date="2019-08-15T14:54:00Z"/>
        </w:rPr>
      </w:pPr>
      <w:ins w:id="154" w:author="Klaus Ehrlich" w:date="2019-08-15T14:54:00Z">
        <w:r w:rsidRPr="00CB6238">
          <w:t>The word “shall” is used in this Standard to express requirements. All the requirements are expressed with the word “shall”.</w:t>
        </w:r>
      </w:ins>
    </w:p>
    <w:p w:rsidR="0090154B" w:rsidRPr="00CB6238" w:rsidRDefault="0090154B" w:rsidP="0090154B">
      <w:pPr>
        <w:pStyle w:val="listlevel1"/>
        <w:numPr>
          <w:ilvl w:val="0"/>
          <w:numId w:val="33"/>
        </w:numPr>
        <w:rPr>
          <w:ins w:id="155" w:author="Klaus Ehrlich" w:date="2019-08-15T14:54:00Z"/>
        </w:rPr>
      </w:pPr>
      <w:ins w:id="156" w:author="Klaus Ehrlich" w:date="2019-08-15T14:54:00Z">
        <w:r w:rsidRPr="00CB6238">
          <w:t>The word “should” is used in this Standard to express recommendations. All the recommendations are expressed with the word “should”.</w:t>
        </w:r>
      </w:ins>
    </w:p>
    <w:p w:rsidR="0090154B" w:rsidRPr="00CB6238" w:rsidRDefault="0090154B" w:rsidP="0090154B">
      <w:pPr>
        <w:pStyle w:val="NOTE"/>
        <w:numPr>
          <w:ilvl w:val="0"/>
          <w:numId w:val="43"/>
        </w:numPr>
        <w:spacing w:before="60"/>
        <w:rPr>
          <w:ins w:id="157" w:author="Klaus Ehrlich" w:date="2019-08-15T14:54:00Z"/>
        </w:rPr>
      </w:pPr>
      <w:ins w:id="158" w:author="Klaus Ehrlich" w:date="2019-08-15T14:54:00Z">
        <w:r w:rsidRPr="00CB6238">
          <w:t>It is expected that, during tailoring, recommendations in this document are either converted into requirements or tailored out.</w:t>
        </w:r>
      </w:ins>
    </w:p>
    <w:p w:rsidR="0090154B" w:rsidRPr="00CB6238" w:rsidRDefault="0090154B" w:rsidP="0090154B">
      <w:pPr>
        <w:pStyle w:val="listlevel1"/>
        <w:numPr>
          <w:ilvl w:val="0"/>
          <w:numId w:val="33"/>
        </w:numPr>
        <w:rPr>
          <w:ins w:id="159" w:author="Klaus Ehrlich" w:date="2019-08-15T14:54:00Z"/>
        </w:rPr>
      </w:pPr>
      <w:ins w:id="160" w:author="Klaus Ehrlich" w:date="2019-08-15T14:54:00Z">
        <w:r w:rsidRPr="00CB6238">
          <w:t>The words “may” and “need not” are used in this Standard to express positive and negative permissions, respectively. All the positive permissions are expressed with the word “may”. All the negative permissions are expressed with the words “need not”.</w:t>
        </w:r>
      </w:ins>
    </w:p>
    <w:p w:rsidR="0090154B" w:rsidRPr="00CB6238" w:rsidRDefault="0090154B" w:rsidP="0090154B">
      <w:pPr>
        <w:pStyle w:val="listlevel1"/>
        <w:numPr>
          <w:ilvl w:val="0"/>
          <w:numId w:val="33"/>
        </w:numPr>
        <w:rPr>
          <w:ins w:id="161" w:author="Klaus Ehrlich" w:date="2019-08-15T14:54:00Z"/>
        </w:rPr>
      </w:pPr>
      <w:ins w:id="162" w:author="Klaus Ehrlich" w:date="2019-08-15T14:54:00Z">
        <w:r w:rsidRPr="00CB6238">
          <w:t>The word “can” is used in this Standard to express capabilities or possibilities, and therefore, if not accompanied by one of the previous words, it implies descriptive text.</w:t>
        </w:r>
      </w:ins>
    </w:p>
    <w:p w:rsidR="0090154B" w:rsidRPr="00CB6238" w:rsidRDefault="0090154B" w:rsidP="0090154B">
      <w:pPr>
        <w:pStyle w:val="NOTE"/>
        <w:numPr>
          <w:ilvl w:val="0"/>
          <w:numId w:val="43"/>
        </w:numPr>
        <w:spacing w:before="60"/>
        <w:rPr>
          <w:ins w:id="163" w:author="Klaus Ehrlich" w:date="2019-08-15T14:54:00Z"/>
        </w:rPr>
      </w:pPr>
      <w:ins w:id="164" w:author="Klaus Ehrlich" w:date="2019-08-15T14:54:00Z">
        <w:r w:rsidRPr="00CB6238">
          <w:t>In ECSS “may” and “can” have completely different meanings: “may” is normative (permission), and “can” is descriptive.</w:t>
        </w:r>
      </w:ins>
    </w:p>
    <w:p w:rsidR="0090154B" w:rsidRDefault="0090154B" w:rsidP="0090154B">
      <w:pPr>
        <w:pStyle w:val="listlevel1"/>
        <w:numPr>
          <w:ilvl w:val="0"/>
          <w:numId w:val="33"/>
        </w:numPr>
        <w:rPr>
          <w:ins w:id="165" w:author="Klaus Ehrlich" w:date="2019-08-15T14:54:00Z"/>
        </w:rPr>
      </w:pPr>
      <w:ins w:id="166" w:author="Klaus Ehrlich" w:date="2019-08-15T14:54:00Z">
        <w:r w:rsidRPr="00CB6238">
          <w:t>The present and past tenses are used in this Standard to express statements of fact, and therefore they imply descriptive text.</w:t>
        </w:r>
      </w:ins>
    </w:p>
    <w:p w:rsidR="002563AF" w:rsidRPr="004328CD" w:rsidRDefault="002563AF" w:rsidP="002563AF">
      <w:pPr>
        <w:pStyle w:val="Heading1"/>
      </w:pPr>
      <w:bookmarkStart w:id="167" w:name="_Toc172360646"/>
      <w:r w:rsidRPr="004328CD">
        <w:lastRenderedPageBreak/>
        <w:br/>
      </w:r>
      <w:bookmarkStart w:id="168" w:name="_Toc23346419"/>
      <w:r w:rsidRPr="004328CD">
        <w:t>Requirements</w:t>
      </w:r>
      <w:bookmarkEnd w:id="167"/>
      <w:bookmarkEnd w:id="168"/>
      <w:r w:rsidRPr="004328CD">
        <w:t xml:space="preserve"> </w:t>
      </w:r>
      <w:bookmarkStart w:id="169" w:name="ECSS_Q_ST_70_31_0660047"/>
      <w:bookmarkEnd w:id="169"/>
    </w:p>
    <w:p w:rsidR="002563AF" w:rsidRPr="004328CD" w:rsidRDefault="002563AF" w:rsidP="002563AF">
      <w:pPr>
        <w:pStyle w:val="Heading2"/>
      </w:pPr>
      <w:bookmarkStart w:id="170" w:name="_Toc172360647"/>
      <w:bookmarkStart w:id="171" w:name="_Toc23346420"/>
      <w:r w:rsidRPr="004328CD">
        <w:t>General</w:t>
      </w:r>
      <w:bookmarkStart w:id="172" w:name="ECSS_Q_ST_70_31_0660048"/>
      <w:bookmarkEnd w:id="170"/>
      <w:bookmarkEnd w:id="172"/>
      <w:bookmarkEnd w:id="171"/>
    </w:p>
    <w:p w:rsidR="002563AF" w:rsidRDefault="002563AF" w:rsidP="002563AF">
      <w:pPr>
        <w:pStyle w:val="Heading3"/>
      </w:pPr>
      <w:bookmarkStart w:id="173" w:name="_Ref171319523"/>
      <w:bookmarkStart w:id="174" w:name="_Toc172360648"/>
      <w:bookmarkStart w:id="175" w:name="_Toc23346421"/>
      <w:r w:rsidRPr="004328CD">
        <w:t>Establishment of verification programme</w:t>
      </w:r>
      <w:bookmarkEnd w:id="173"/>
      <w:bookmarkEnd w:id="174"/>
      <w:bookmarkEnd w:id="175"/>
      <w:r w:rsidRPr="004328CD">
        <w:t xml:space="preserve"> </w:t>
      </w:r>
      <w:bookmarkStart w:id="176" w:name="ECSS_Q_ST_70_31_0660049"/>
      <w:bookmarkEnd w:id="176"/>
    </w:p>
    <w:p w:rsidR="00065D8C" w:rsidRPr="00065D8C" w:rsidRDefault="00065D8C" w:rsidP="00065D8C">
      <w:pPr>
        <w:pStyle w:val="ECSSIEPUID"/>
      </w:pPr>
      <w:bookmarkStart w:id="177" w:name="iepuid_ECSS_Q_ST_70_31_0660001"/>
      <w:r>
        <w:t>ECSS-Q-ST-70-31_0660001</w:t>
      </w:r>
      <w:bookmarkEnd w:id="177"/>
    </w:p>
    <w:p w:rsidR="002563AF" w:rsidRDefault="002563AF" w:rsidP="002563AF">
      <w:pPr>
        <w:pStyle w:val="requirelevel1"/>
      </w:pPr>
      <w:bookmarkStart w:id="178" w:name="_Ref171319486"/>
      <w:r w:rsidRPr="004328CD">
        <w:t>The adequacy of a paint process shall be demonstrated through a verification programme.</w:t>
      </w:r>
      <w:bookmarkEnd w:id="178"/>
    </w:p>
    <w:p w:rsidR="00065D8C" w:rsidRPr="004328CD" w:rsidRDefault="00065D8C" w:rsidP="00065D8C">
      <w:pPr>
        <w:pStyle w:val="ECSSIEPUID"/>
      </w:pPr>
      <w:bookmarkStart w:id="179" w:name="iepuid_ECSS_Q_ST_70_31_0660002"/>
      <w:r>
        <w:t>ECSS-Q-ST-70-31_0660002</w:t>
      </w:r>
      <w:bookmarkEnd w:id="179"/>
    </w:p>
    <w:p w:rsidR="002563AF" w:rsidRDefault="002563AF" w:rsidP="002563AF">
      <w:pPr>
        <w:pStyle w:val="requirelevel1"/>
      </w:pPr>
      <w:r w:rsidRPr="004328CD">
        <w:t xml:space="preserve">Depending on the specific project requirements, the paint applied shall fulfil part or all the acceptance criteria given in </w:t>
      </w:r>
      <w:r w:rsidRPr="004328CD">
        <w:fldChar w:fldCharType="begin"/>
      </w:r>
      <w:r w:rsidRPr="004328CD">
        <w:instrText xml:space="preserve"> REF _Ref171329417 \r \h </w:instrText>
      </w:r>
      <w:r w:rsidRPr="004328CD">
        <w:fldChar w:fldCharType="separate"/>
      </w:r>
      <w:r w:rsidR="00B974D4">
        <w:t>4.4</w:t>
      </w:r>
      <w:r w:rsidRPr="004328CD">
        <w:fldChar w:fldCharType="end"/>
      </w:r>
      <w:r w:rsidR="00D6373B" w:rsidRPr="004328CD">
        <w:t xml:space="preserve"> </w:t>
      </w:r>
      <w:r w:rsidRPr="004328CD">
        <w:t>of this Standard.</w:t>
      </w:r>
    </w:p>
    <w:p w:rsidR="00065D8C" w:rsidRPr="004328CD" w:rsidRDefault="00065D8C" w:rsidP="00065D8C">
      <w:pPr>
        <w:pStyle w:val="ECSSIEPUID"/>
      </w:pPr>
      <w:bookmarkStart w:id="180" w:name="iepuid_ECSS_Q_ST_70_31_0660003"/>
      <w:r>
        <w:t>ECSS-Q-ST-70-31_0660003</w:t>
      </w:r>
      <w:bookmarkEnd w:id="180"/>
    </w:p>
    <w:p w:rsidR="002563AF" w:rsidRDefault="00984B40" w:rsidP="002563AF">
      <w:pPr>
        <w:pStyle w:val="requirelevel1"/>
      </w:pPr>
      <w:r w:rsidRPr="004328CD">
        <w:t>ECSS-Q-ST-70 shall apply.</w:t>
      </w:r>
    </w:p>
    <w:p w:rsidR="00065D8C" w:rsidRPr="004328CD" w:rsidRDefault="00065D8C" w:rsidP="00065D8C">
      <w:pPr>
        <w:pStyle w:val="ECSSIEPUID"/>
      </w:pPr>
      <w:bookmarkStart w:id="181" w:name="iepuid_ECSS_Q_ST_70_31_0660004"/>
      <w:r>
        <w:t>ECSS-Q-ST-70-31_0660004</w:t>
      </w:r>
      <w:bookmarkEnd w:id="181"/>
    </w:p>
    <w:p w:rsidR="002563AF" w:rsidRPr="004328CD" w:rsidRDefault="0090154B" w:rsidP="002563AF">
      <w:pPr>
        <w:pStyle w:val="requirelevel1"/>
      </w:pPr>
      <w:ins w:id="182" w:author="Klaus Ehrlich" w:date="2019-08-15T14:55:00Z">
        <w:r>
          <w:t>&lt;&lt;deleted&gt;&gt;</w:t>
        </w:r>
      </w:ins>
      <w:del w:id="183" w:author="Klaus Ehrlich" w:date="2019-08-15T14:55:00Z">
        <w:r w:rsidR="002563AF" w:rsidRPr="004328CD" w:rsidDel="0090154B">
          <w:delText>The supplier shall use for paint applications only materials that are registered in the REACH database and follow the REACH instructions.</w:delText>
        </w:r>
      </w:del>
    </w:p>
    <w:p w:rsidR="002563AF" w:rsidRDefault="002563AF" w:rsidP="002563AF">
      <w:pPr>
        <w:pStyle w:val="Heading3"/>
      </w:pPr>
      <w:bookmarkStart w:id="184" w:name="_Toc170731013"/>
      <w:bookmarkStart w:id="185" w:name="_Toc172360649"/>
      <w:bookmarkStart w:id="186" w:name="_Toc23346422"/>
      <w:r w:rsidRPr="004328CD">
        <w:t>Surface to be coated</w:t>
      </w:r>
      <w:bookmarkStart w:id="187" w:name="ECSS_Q_ST_70_31_0660050"/>
      <w:bookmarkEnd w:id="184"/>
      <w:bookmarkEnd w:id="185"/>
      <w:bookmarkEnd w:id="187"/>
      <w:bookmarkEnd w:id="186"/>
    </w:p>
    <w:p w:rsidR="00065D8C" w:rsidRPr="00065D8C" w:rsidRDefault="00065D8C" w:rsidP="00065D8C">
      <w:pPr>
        <w:pStyle w:val="ECSSIEPUID"/>
      </w:pPr>
      <w:bookmarkStart w:id="188" w:name="iepuid_ECSS_Q_ST_70_31_0660005"/>
      <w:r>
        <w:t>ECSS-Q-ST-70-31_0660005</w:t>
      </w:r>
      <w:bookmarkEnd w:id="188"/>
    </w:p>
    <w:p w:rsidR="002563AF" w:rsidRPr="004328CD" w:rsidRDefault="002563AF" w:rsidP="002563AF">
      <w:pPr>
        <w:pStyle w:val="requirelevel1"/>
      </w:pPr>
      <w:r w:rsidRPr="004328CD">
        <w:t>All couples paint - substrate shall be qualified for the given application, taking into account the use conditions.</w:t>
      </w:r>
    </w:p>
    <w:p w:rsidR="002563AF" w:rsidRPr="004328CD" w:rsidRDefault="002563AF" w:rsidP="002563AF">
      <w:pPr>
        <w:pStyle w:val="NOTEnumbered"/>
        <w:rPr>
          <w:lang w:val="en-GB"/>
        </w:rPr>
      </w:pPr>
      <w:r w:rsidRPr="004328CD">
        <w:rPr>
          <w:lang w:val="en-GB"/>
        </w:rPr>
        <w:t>1</w:t>
      </w:r>
      <w:r w:rsidRPr="004328CD">
        <w:rPr>
          <w:lang w:val="en-GB"/>
        </w:rPr>
        <w:tab/>
        <w:t>Examples of use conditions are temperature, thermal cycling, optical, mechanical and electrical properties.</w:t>
      </w:r>
    </w:p>
    <w:p w:rsidR="002563AF" w:rsidRDefault="002563AF" w:rsidP="002563AF">
      <w:pPr>
        <w:pStyle w:val="NOTEnumbered"/>
        <w:rPr>
          <w:lang w:val="en-GB"/>
        </w:rPr>
      </w:pPr>
      <w:r w:rsidRPr="004328CD">
        <w:rPr>
          <w:lang w:val="en-GB"/>
        </w:rPr>
        <w:t>2</w:t>
      </w:r>
      <w:r w:rsidRPr="004328CD">
        <w:rPr>
          <w:lang w:val="en-GB"/>
        </w:rPr>
        <w:tab/>
        <w:t>There exist no universal paint systems that can be applied to all substrates.</w:t>
      </w:r>
    </w:p>
    <w:p w:rsidR="00065D8C" w:rsidRPr="004328CD" w:rsidRDefault="00065D8C" w:rsidP="00065D8C">
      <w:pPr>
        <w:pStyle w:val="ECSSIEPUID"/>
      </w:pPr>
      <w:bookmarkStart w:id="189" w:name="iepuid_ECSS_Q_ST_70_31_0660006"/>
      <w:r>
        <w:t>ECSS-Q-ST-70-31_0660006</w:t>
      </w:r>
      <w:bookmarkEnd w:id="189"/>
    </w:p>
    <w:p w:rsidR="002563AF" w:rsidRPr="004328CD" w:rsidRDefault="002563AF" w:rsidP="002563AF">
      <w:pPr>
        <w:pStyle w:val="requirelevel1"/>
      </w:pPr>
      <w:r w:rsidRPr="004328CD">
        <w:t>The suitability of the substrate with respect to the paint process shall be demonstrated on representative test pieces having the same specific characteristics as the workpiece</w:t>
      </w:r>
      <w:r w:rsidR="00984B40" w:rsidRPr="004328CD">
        <w:t>.</w:t>
      </w:r>
    </w:p>
    <w:p w:rsidR="002563AF" w:rsidRPr="004328CD" w:rsidRDefault="002563AF" w:rsidP="00404754">
      <w:pPr>
        <w:pStyle w:val="NOTE"/>
      </w:pPr>
      <w:r w:rsidRPr="004328CD">
        <w:lastRenderedPageBreak/>
        <w:t>Representative sample does not only concern the composition, but also the state of the surface and the geometry of the work piece.</w:t>
      </w:r>
    </w:p>
    <w:p w:rsidR="002563AF" w:rsidRDefault="002563AF" w:rsidP="00984B40">
      <w:pPr>
        <w:pStyle w:val="Heading3"/>
        <w:spacing w:before="360"/>
      </w:pPr>
      <w:bookmarkStart w:id="190" w:name="_Toc170731014"/>
      <w:bookmarkStart w:id="191" w:name="_Toc172360650"/>
      <w:bookmarkStart w:id="192" w:name="_Toc23346423"/>
      <w:r w:rsidRPr="004328CD">
        <w:t>Potential limitations on parts geometry and structure</w:t>
      </w:r>
      <w:bookmarkStart w:id="193" w:name="ECSS_Q_ST_70_31_0660051"/>
      <w:bookmarkEnd w:id="190"/>
      <w:bookmarkEnd w:id="191"/>
      <w:bookmarkEnd w:id="193"/>
      <w:bookmarkEnd w:id="192"/>
    </w:p>
    <w:p w:rsidR="00065D8C" w:rsidRPr="00065D8C" w:rsidRDefault="00065D8C" w:rsidP="00065D8C">
      <w:pPr>
        <w:pStyle w:val="ECSSIEPUID"/>
      </w:pPr>
      <w:bookmarkStart w:id="194" w:name="iepuid_ECSS_Q_ST_70_31_0660007"/>
      <w:r>
        <w:t>ECSS-Q-ST-70-31_0660007</w:t>
      </w:r>
      <w:bookmarkEnd w:id="194"/>
    </w:p>
    <w:p w:rsidR="002563AF" w:rsidRPr="004328CD" w:rsidRDefault="002563AF" w:rsidP="00B47B5D">
      <w:pPr>
        <w:pStyle w:val="requirelevel1"/>
      </w:pPr>
      <w:r w:rsidRPr="004328CD">
        <w:t>The paint application process shall be adapted to the geometry of the surface to be coated.</w:t>
      </w:r>
    </w:p>
    <w:p w:rsidR="002563AF" w:rsidRPr="004328CD" w:rsidRDefault="002563AF" w:rsidP="00404754">
      <w:pPr>
        <w:pStyle w:val="NOTE"/>
      </w:pPr>
      <w:r w:rsidRPr="004328CD">
        <w:t>The geometry of the surface to be coated has an impact on the characteristics of the paints</w:t>
      </w:r>
    </w:p>
    <w:p w:rsidR="002563AF" w:rsidRDefault="002563AF" w:rsidP="002563AF">
      <w:pPr>
        <w:pStyle w:val="Heading3"/>
      </w:pPr>
      <w:bookmarkStart w:id="195" w:name="_Toc170731015"/>
      <w:bookmarkStart w:id="196" w:name="_Toc172360651"/>
      <w:bookmarkStart w:id="197" w:name="_Toc23346424"/>
      <w:r w:rsidRPr="004328CD">
        <w:t xml:space="preserve">Aspect and dimensions of parts prior to </w:t>
      </w:r>
      <w:bookmarkEnd w:id="195"/>
      <w:bookmarkEnd w:id="196"/>
      <w:r w:rsidRPr="004328CD">
        <w:t>painting</w:t>
      </w:r>
      <w:bookmarkStart w:id="198" w:name="ECSS_Q_ST_70_31_0660052"/>
      <w:bookmarkEnd w:id="198"/>
      <w:bookmarkEnd w:id="197"/>
    </w:p>
    <w:p w:rsidR="00065D8C" w:rsidRPr="00065D8C" w:rsidRDefault="00065D8C" w:rsidP="00065D8C">
      <w:pPr>
        <w:pStyle w:val="ECSSIEPUID"/>
      </w:pPr>
      <w:bookmarkStart w:id="199" w:name="iepuid_ECSS_Q_ST_70_31_0660008"/>
      <w:r>
        <w:t>ECSS-Q-ST-70-31_0660008</w:t>
      </w:r>
      <w:bookmarkEnd w:id="199"/>
    </w:p>
    <w:p w:rsidR="002563AF" w:rsidRPr="004328CD" w:rsidRDefault="002563AF" w:rsidP="002563AF">
      <w:pPr>
        <w:pStyle w:val="requirelevel1"/>
      </w:pPr>
      <w:r w:rsidRPr="004328CD">
        <w:t>In case of scratching, shock or any other event disturbing the surface aspect, the customer shall be informed and a non conformance report issued.</w:t>
      </w:r>
    </w:p>
    <w:p w:rsidR="002563AF" w:rsidRPr="004328CD" w:rsidRDefault="002563AF" w:rsidP="00404754">
      <w:pPr>
        <w:pStyle w:val="NOTE"/>
      </w:pPr>
      <w:r w:rsidRPr="004328CD">
        <w:t>While handling the parts to be coated, it is important to note that the paint layer mimics the underlying substrate.</w:t>
      </w:r>
    </w:p>
    <w:p w:rsidR="002563AF" w:rsidRPr="004328CD" w:rsidRDefault="002563AF" w:rsidP="002563AF">
      <w:pPr>
        <w:pStyle w:val="Heading2"/>
      </w:pPr>
      <w:bookmarkStart w:id="200" w:name="_Toc170731016"/>
      <w:bookmarkStart w:id="201" w:name="_Toc172360652"/>
      <w:bookmarkStart w:id="202" w:name="_Toc23346425"/>
      <w:r w:rsidRPr="004328CD">
        <w:t>Preparatory conditions</w:t>
      </w:r>
      <w:bookmarkStart w:id="203" w:name="ECSS_Q_ST_70_31_0660053"/>
      <w:bookmarkEnd w:id="200"/>
      <w:bookmarkEnd w:id="201"/>
      <w:bookmarkEnd w:id="203"/>
      <w:bookmarkEnd w:id="202"/>
    </w:p>
    <w:p w:rsidR="002563AF" w:rsidRDefault="002563AF" w:rsidP="002563AF">
      <w:pPr>
        <w:pStyle w:val="Heading3"/>
      </w:pPr>
      <w:bookmarkStart w:id="204" w:name="_Toc170731017"/>
      <w:bookmarkStart w:id="205" w:name="_Toc172360653"/>
      <w:bookmarkStart w:id="206" w:name="_Toc23346426"/>
      <w:r w:rsidRPr="004328CD">
        <w:t>Hazards, health and safety precautions</w:t>
      </w:r>
      <w:bookmarkStart w:id="207" w:name="ECSS_Q_ST_70_31_0660054"/>
      <w:bookmarkEnd w:id="204"/>
      <w:bookmarkEnd w:id="205"/>
      <w:bookmarkEnd w:id="207"/>
      <w:bookmarkEnd w:id="206"/>
    </w:p>
    <w:p w:rsidR="00065D8C" w:rsidRPr="00065D8C" w:rsidRDefault="00065D8C" w:rsidP="00065D8C">
      <w:pPr>
        <w:pStyle w:val="ECSSIEPUID"/>
      </w:pPr>
      <w:bookmarkStart w:id="208" w:name="iepuid_ECSS_Q_ST_70_31_0660009"/>
      <w:r>
        <w:t>ECSS-Q-ST-70-31_0660009</w:t>
      </w:r>
      <w:bookmarkEnd w:id="208"/>
    </w:p>
    <w:p w:rsidR="002563AF" w:rsidRDefault="002563AF" w:rsidP="002563AF">
      <w:pPr>
        <w:pStyle w:val="requirelevel1"/>
      </w:pPr>
      <w:r w:rsidRPr="004328CD">
        <w:t>The details of hazards for each material used in the process shall be available to all personnel involved into the application.</w:t>
      </w:r>
    </w:p>
    <w:p w:rsidR="00065D8C" w:rsidRPr="004328CD" w:rsidRDefault="00065D8C" w:rsidP="00065D8C">
      <w:pPr>
        <w:pStyle w:val="ECSSIEPUID"/>
      </w:pPr>
      <w:bookmarkStart w:id="209" w:name="iepuid_ECSS_Q_ST_70_31_0660010"/>
      <w:r>
        <w:t>ECSS-Q-ST-70-31_0660010</w:t>
      </w:r>
      <w:bookmarkEnd w:id="209"/>
    </w:p>
    <w:p w:rsidR="002563AF" w:rsidRDefault="002563AF" w:rsidP="002563AF">
      <w:pPr>
        <w:pStyle w:val="requirelevel1"/>
      </w:pPr>
      <w:r w:rsidRPr="004328CD">
        <w:t>All Material Safety Data Sheets shall be available and known to the operators and supervising staff.</w:t>
      </w:r>
    </w:p>
    <w:p w:rsidR="00065D8C" w:rsidRPr="004328CD" w:rsidRDefault="00065D8C" w:rsidP="00065D8C">
      <w:pPr>
        <w:pStyle w:val="ECSSIEPUID"/>
      </w:pPr>
      <w:bookmarkStart w:id="210" w:name="iepuid_ECSS_Q_ST_70_31_0660011"/>
      <w:r>
        <w:t>ECSS-Q-ST-70-31_0660011</w:t>
      </w:r>
      <w:bookmarkEnd w:id="210"/>
    </w:p>
    <w:p w:rsidR="002563AF" w:rsidRPr="004328CD" w:rsidRDefault="002563AF" w:rsidP="002563AF">
      <w:pPr>
        <w:pStyle w:val="requirelevel1"/>
      </w:pPr>
      <w:r w:rsidRPr="004328CD">
        <w:t>In addition, hazards to personnel, equipment, environment and materials shall be controlled and reduced to an acceptable risk.</w:t>
      </w:r>
    </w:p>
    <w:p w:rsidR="002563AF" w:rsidRPr="004328CD" w:rsidRDefault="002563AF" w:rsidP="00E147F6">
      <w:pPr>
        <w:pStyle w:val="NOTE"/>
        <w:spacing w:before="60"/>
      </w:pPr>
      <w:r w:rsidRPr="004328CD">
        <w:t>Hazard can be reduced by using protective clothing.</w:t>
      </w:r>
    </w:p>
    <w:p w:rsidR="002563AF" w:rsidRPr="004328CD" w:rsidRDefault="002563AF" w:rsidP="00E147F6">
      <w:pPr>
        <w:pStyle w:val="Heading3"/>
        <w:spacing w:before="360"/>
      </w:pPr>
      <w:bookmarkStart w:id="211" w:name="_Toc170731018"/>
      <w:bookmarkStart w:id="212" w:name="_Toc172360654"/>
      <w:bookmarkStart w:id="213" w:name="_Toc23346427"/>
      <w:r w:rsidRPr="004328CD">
        <w:lastRenderedPageBreak/>
        <w:t>Preparation of materials and workpieces</w:t>
      </w:r>
      <w:bookmarkStart w:id="214" w:name="ECSS_Q_ST_70_31_0660055"/>
      <w:bookmarkEnd w:id="211"/>
      <w:bookmarkEnd w:id="212"/>
      <w:bookmarkEnd w:id="214"/>
      <w:bookmarkEnd w:id="213"/>
    </w:p>
    <w:p w:rsidR="002563AF" w:rsidRDefault="002563AF" w:rsidP="002563AF">
      <w:pPr>
        <w:pStyle w:val="Heading4"/>
      </w:pPr>
      <w:bookmarkStart w:id="215" w:name="_Toc170731019"/>
      <w:r w:rsidRPr="004328CD">
        <w:t>Handling and storage</w:t>
      </w:r>
      <w:bookmarkStart w:id="216" w:name="ECSS_Q_ST_70_31_0660056"/>
      <w:bookmarkEnd w:id="215"/>
      <w:bookmarkEnd w:id="216"/>
    </w:p>
    <w:p w:rsidR="00065D8C" w:rsidRPr="00065D8C" w:rsidRDefault="00065D8C" w:rsidP="00065D8C">
      <w:pPr>
        <w:pStyle w:val="ECSSIEPUID"/>
      </w:pPr>
      <w:bookmarkStart w:id="217" w:name="iepuid_ECSS_Q_ST_70_31_0660012"/>
      <w:r>
        <w:t>ECSS-Q-ST-70-31_0660012</w:t>
      </w:r>
      <w:bookmarkEnd w:id="217"/>
    </w:p>
    <w:p w:rsidR="002563AF" w:rsidRDefault="002563AF" w:rsidP="002563AF">
      <w:pPr>
        <w:pStyle w:val="requirelevel1"/>
      </w:pPr>
      <w:bookmarkStart w:id="218" w:name="_Ref202079576"/>
      <w:r w:rsidRPr="004328CD">
        <w:t>The conditions for handling and storage of materials used in this process shall be clearly indicated to all operators and supervising staff.</w:t>
      </w:r>
      <w:bookmarkEnd w:id="218"/>
    </w:p>
    <w:p w:rsidR="00065D8C" w:rsidRPr="004328CD" w:rsidRDefault="00065D8C" w:rsidP="00065D8C">
      <w:pPr>
        <w:pStyle w:val="ECSSIEPUID"/>
      </w:pPr>
      <w:bookmarkStart w:id="219" w:name="iepuid_ECSS_Q_ST_70_31_0660013"/>
      <w:r>
        <w:t>ECSS-Q-ST-70-31_0660013</w:t>
      </w:r>
      <w:bookmarkEnd w:id="219"/>
    </w:p>
    <w:p w:rsidR="002563AF" w:rsidRDefault="002563AF" w:rsidP="002563AF">
      <w:pPr>
        <w:pStyle w:val="requirelevel1"/>
      </w:pPr>
      <w:bookmarkStart w:id="220" w:name="_Ref202079578"/>
      <w:r w:rsidRPr="004328CD">
        <w:t>The workpiece or sample shall only be handled with clean, powder-free and lint-free gloves and shall be stored in a clean area.</w:t>
      </w:r>
      <w:bookmarkEnd w:id="220"/>
    </w:p>
    <w:p w:rsidR="00065D8C" w:rsidRPr="004328CD" w:rsidRDefault="00065D8C" w:rsidP="00065D8C">
      <w:pPr>
        <w:pStyle w:val="ECSSIEPUID"/>
      </w:pPr>
      <w:bookmarkStart w:id="221" w:name="iepuid_ECSS_Q_ST_70_31_0660014"/>
      <w:r>
        <w:t>ECSS-Q-ST-70-31_0660014</w:t>
      </w:r>
      <w:bookmarkEnd w:id="221"/>
    </w:p>
    <w:p w:rsidR="002563AF" w:rsidRPr="004328CD" w:rsidRDefault="002563AF" w:rsidP="002563AF">
      <w:pPr>
        <w:pStyle w:val="requirelevel1"/>
      </w:pPr>
      <w:r w:rsidRPr="004328CD">
        <w:t>Gloves shall be compatible with all compounds used.</w:t>
      </w:r>
    </w:p>
    <w:p w:rsidR="002563AF" w:rsidRDefault="00E147F6" w:rsidP="00E147F6">
      <w:pPr>
        <w:pStyle w:val="NOTE"/>
        <w:spacing w:before="60"/>
      </w:pPr>
      <w:r w:rsidRPr="004328CD">
        <w:t>For example:</w:t>
      </w:r>
      <w:r w:rsidR="002563AF" w:rsidRPr="004328CD">
        <w:t xml:space="preserve"> compatibility between paint, solvents, and cleaning agents.</w:t>
      </w:r>
    </w:p>
    <w:p w:rsidR="00065D8C" w:rsidRPr="004328CD" w:rsidRDefault="00065D8C" w:rsidP="00065D8C">
      <w:pPr>
        <w:pStyle w:val="ECSSIEPUID"/>
      </w:pPr>
      <w:bookmarkStart w:id="222" w:name="iepuid_ECSS_Q_ST_70_31_0660015"/>
      <w:r>
        <w:t>ECSS-Q-ST-70-31_0660015</w:t>
      </w:r>
      <w:bookmarkEnd w:id="222"/>
    </w:p>
    <w:p w:rsidR="002563AF" w:rsidRPr="004328CD" w:rsidRDefault="002563AF" w:rsidP="002563AF">
      <w:pPr>
        <w:pStyle w:val="requirelevel1"/>
      </w:pPr>
      <w:r w:rsidRPr="004328CD">
        <w:t>Coated surfaces shall be shielded from contact by using appropriate bags or sheets.</w:t>
      </w:r>
    </w:p>
    <w:p w:rsidR="002563AF" w:rsidRDefault="002563AF" w:rsidP="00E147F6">
      <w:pPr>
        <w:pStyle w:val="NOTE"/>
        <w:spacing w:before="60"/>
      </w:pPr>
      <w:r w:rsidRPr="004328CD">
        <w:t>The suitable bags are for example plastic bags with desiccators, sheet of tissue-paper, sheet of polyethylene foam.</w:t>
      </w:r>
    </w:p>
    <w:p w:rsidR="00065D8C" w:rsidRPr="004328CD" w:rsidRDefault="00065D8C" w:rsidP="00065D8C">
      <w:pPr>
        <w:pStyle w:val="ECSSIEPUID"/>
      </w:pPr>
      <w:bookmarkStart w:id="223" w:name="iepuid_ECSS_Q_ST_70_31_0660016"/>
      <w:r>
        <w:t>ECSS-Q-ST-70-31_0660016</w:t>
      </w:r>
      <w:bookmarkEnd w:id="223"/>
    </w:p>
    <w:p w:rsidR="002563AF" w:rsidRDefault="002563AF" w:rsidP="002563AF">
      <w:pPr>
        <w:pStyle w:val="requirelevel1"/>
      </w:pPr>
      <w:r w:rsidRPr="004328CD">
        <w:t>Mechanical damage shall be avoided in the standard way by wrapping the packed pieces in clean, dust- and lint-free material.</w:t>
      </w:r>
    </w:p>
    <w:p w:rsidR="00065D8C" w:rsidRPr="004328CD" w:rsidRDefault="00065D8C" w:rsidP="00065D8C">
      <w:pPr>
        <w:pStyle w:val="ECSSIEPUID"/>
      </w:pPr>
      <w:bookmarkStart w:id="224" w:name="iepuid_ECSS_Q_ST_70_31_0660017"/>
      <w:r>
        <w:t>ECSS-Q-ST-70-31_0660017</w:t>
      </w:r>
      <w:bookmarkEnd w:id="224"/>
    </w:p>
    <w:p w:rsidR="002563AF" w:rsidRPr="004328CD" w:rsidRDefault="002563AF" w:rsidP="002563AF">
      <w:pPr>
        <w:pStyle w:val="requirelevel1"/>
      </w:pPr>
      <w:r w:rsidRPr="004328CD">
        <w:t>Limited-life materials shall be labelled with their relative shelf-lives and dates of manufacture or date of delivery if date of manufacture is not known.</w:t>
      </w:r>
    </w:p>
    <w:p w:rsidR="002563AF" w:rsidRPr="004328CD" w:rsidRDefault="002563AF" w:rsidP="00E147F6">
      <w:pPr>
        <w:pStyle w:val="NOTE"/>
        <w:spacing w:before="60"/>
      </w:pPr>
      <w:r w:rsidRPr="004328CD">
        <w:t>See ECSS-Q-ST-70-22, clause 4.</w:t>
      </w:r>
      <w:r w:rsidR="009D70EC" w:rsidRPr="004328CD">
        <w:t>1.</w:t>
      </w:r>
      <w:r w:rsidRPr="004328CD">
        <w:t>3.</w:t>
      </w:r>
    </w:p>
    <w:p w:rsidR="002563AF" w:rsidRDefault="002563AF" w:rsidP="002563AF">
      <w:pPr>
        <w:pStyle w:val="Heading4"/>
      </w:pPr>
      <w:bookmarkStart w:id="225" w:name="_Toc170731020"/>
      <w:r w:rsidRPr="004328CD">
        <w:t>Identification</w:t>
      </w:r>
      <w:bookmarkStart w:id="226" w:name="ECSS_Q_ST_70_31_0660057"/>
      <w:bookmarkEnd w:id="225"/>
      <w:bookmarkEnd w:id="226"/>
    </w:p>
    <w:p w:rsidR="00065D8C" w:rsidRPr="00065D8C" w:rsidRDefault="00065D8C" w:rsidP="00065D8C">
      <w:pPr>
        <w:pStyle w:val="ECSSIEPUID"/>
      </w:pPr>
      <w:bookmarkStart w:id="227" w:name="iepuid_ECSS_Q_ST_70_31_0660018"/>
      <w:r>
        <w:t>ECSS-Q-ST-70-31_0660018</w:t>
      </w:r>
      <w:bookmarkEnd w:id="227"/>
    </w:p>
    <w:p w:rsidR="002563AF" w:rsidRPr="004328CD" w:rsidRDefault="002563AF" w:rsidP="002563AF">
      <w:pPr>
        <w:pStyle w:val="requirelevel1"/>
      </w:pPr>
      <w:r w:rsidRPr="004328CD">
        <w:t>Materials used in this process shall be labelled and identified by:</w:t>
      </w:r>
    </w:p>
    <w:p w:rsidR="002563AF" w:rsidRPr="004328CD" w:rsidRDefault="002563AF" w:rsidP="002563AF">
      <w:pPr>
        <w:pStyle w:val="requirelevel2"/>
      </w:pPr>
      <w:r w:rsidRPr="004328CD">
        <w:t>Trade name and lot number.</w:t>
      </w:r>
    </w:p>
    <w:p w:rsidR="002563AF" w:rsidRDefault="002563AF" w:rsidP="002563AF">
      <w:pPr>
        <w:pStyle w:val="requirelevel2"/>
      </w:pPr>
      <w:r w:rsidRPr="004328CD">
        <w:t>Name of manufacturer or agent through whom the purchase was made.</w:t>
      </w:r>
    </w:p>
    <w:p w:rsidR="00065D8C" w:rsidRPr="004328CD" w:rsidRDefault="00065D8C" w:rsidP="00065D8C">
      <w:pPr>
        <w:pStyle w:val="ECSSIEPUID"/>
      </w:pPr>
      <w:bookmarkStart w:id="228" w:name="iepuid_ECSS_Q_ST_70_31_0660019"/>
      <w:r>
        <w:t>ECSS-Q-ST-70-31_0660019</w:t>
      </w:r>
      <w:bookmarkEnd w:id="228"/>
    </w:p>
    <w:p w:rsidR="002563AF" w:rsidRPr="004328CD" w:rsidRDefault="002563AF" w:rsidP="002563AF">
      <w:pPr>
        <w:pStyle w:val="requirelevel1"/>
      </w:pPr>
      <w:r w:rsidRPr="004328CD">
        <w:t>Workpiece submitted for treatment shall as a minimum be identified by:</w:t>
      </w:r>
    </w:p>
    <w:p w:rsidR="002563AF" w:rsidRPr="004328CD" w:rsidRDefault="002563AF" w:rsidP="002563AF">
      <w:pPr>
        <w:pStyle w:val="requirelevel2"/>
      </w:pPr>
      <w:r w:rsidRPr="004328CD">
        <w:lastRenderedPageBreak/>
        <w:t>Name and lot number of item.</w:t>
      </w:r>
    </w:p>
    <w:p w:rsidR="002563AF" w:rsidRPr="004328CD" w:rsidRDefault="002563AF" w:rsidP="002563AF">
      <w:pPr>
        <w:pStyle w:val="requirelevel2"/>
      </w:pPr>
      <w:r w:rsidRPr="004328CD">
        <w:t>Name of manufacturer or supplier through whom the item was obtained.</w:t>
      </w:r>
    </w:p>
    <w:p w:rsidR="002563AF" w:rsidRPr="004328CD" w:rsidRDefault="002563AF" w:rsidP="002563AF">
      <w:pPr>
        <w:pStyle w:val="requirelevel2"/>
      </w:pPr>
      <w:r w:rsidRPr="004328CD">
        <w:t>Configuration-control status of the item.</w:t>
      </w:r>
    </w:p>
    <w:p w:rsidR="002563AF" w:rsidRDefault="002563AF" w:rsidP="002563AF">
      <w:pPr>
        <w:pStyle w:val="Heading4"/>
      </w:pPr>
      <w:bookmarkStart w:id="229" w:name="_Toc170731021"/>
      <w:r w:rsidRPr="004328CD">
        <w:t>Quality control samples</w:t>
      </w:r>
      <w:bookmarkStart w:id="230" w:name="ECSS_Q_ST_70_31_0660058"/>
      <w:bookmarkEnd w:id="229"/>
      <w:bookmarkEnd w:id="230"/>
    </w:p>
    <w:p w:rsidR="00065D8C" w:rsidRPr="00065D8C" w:rsidRDefault="00065D8C" w:rsidP="00065D8C">
      <w:pPr>
        <w:pStyle w:val="ECSSIEPUID"/>
      </w:pPr>
      <w:bookmarkStart w:id="231" w:name="iepuid_ECSS_Q_ST_70_31_0660020"/>
      <w:r>
        <w:t>ECSS-Q-ST-70-31_0660020</w:t>
      </w:r>
      <w:bookmarkEnd w:id="231"/>
    </w:p>
    <w:p w:rsidR="002563AF" w:rsidRDefault="002563AF" w:rsidP="002563AF">
      <w:pPr>
        <w:pStyle w:val="requirelevel1"/>
      </w:pPr>
      <w:bookmarkStart w:id="232" w:name="_Ref212375301"/>
      <w:r w:rsidRPr="004328CD">
        <w:t>For spraying operation, samples shall be produced at the same time as the paint operation in order to control the quality of the paint.</w:t>
      </w:r>
      <w:bookmarkEnd w:id="232"/>
    </w:p>
    <w:p w:rsidR="00065D8C" w:rsidRPr="004328CD" w:rsidRDefault="00065D8C" w:rsidP="00065D8C">
      <w:pPr>
        <w:pStyle w:val="ECSSIEPUID"/>
      </w:pPr>
      <w:bookmarkStart w:id="233" w:name="iepuid_ECSS_Q_ST_70_31_0660021"/>
      <w:r>
        <w:t>ECSS-Q-ST-70-31_0660021</w:t>
      </w:r>
      <w:bookmarkEnd w:id="233"/>
    </w:p>
    <w:p w:rsidR="002563AF" w:rsidRDefault="002563AF" w:rsidP="002563AF">
      <w:pPr>
        <w:pStyle w:val="requirelevel1"/>
      </w:pPr>
      <w:r w:rsidRPr="004328CD">
        <w:t>These samples shall be of the same material and be surface treated in the same manner as the workpiece.</w:t>
      </w:r>
    </w:p>
    <w:p w:rsidR="00065D8C" w:rsidRPr="004328CD" w:rsidRDefault="00065D8C" w:rsidP="00065D8C">
      <w:pPr>
        <w:pStyle w:val="ECSSIEPUID"/>
      </w:pPr>
      <w:bookmarkStart w:id="234" w:name="iepuid_ECSS_Q_ST_70_31_0660022"/>
      <w:r>
        <w:t>ECSS-Q-ST-70-31_0660022</w:t>
      </w:r>
      <w:bookmarkEnd w:id="234"/>
    </w:p>
    <w:p w:rsidR="002563AF" w:rsidRPr="004328CD" w:rsidRDefault="002563AF" w:rsidP="002563AF">
      <w:pPr>
        <w:pStyle w:val="requirelevel1"/>
      </w:pPr>
      <w:r w:rsidRPr="004328CD">
        <w:t>Adhesion test sample shall be prepared and tested according to ECSS-Q-ST-70-13</w:t>
      </w:r>
      <w:r w:rsidR="008E39E2" w:rsidRPr="004328CD">
        <w:t>,</w:t>
      </w:r>
      <w:r w:rsidRPr="004328CD">
        <w:t xml:space="preserve"> clause</w:t>
      </w:r>
      <w:r w:rsidR="008E39E2" w:rsidRPr="004328CD">
        <w:t xml:space="preserve"> </w:t>
      </w:r>
      <w:r w:rsidR="0041490C" w:rsidRPr="004328CD">
        <w:t>5.1.2</w:t>
      </w:r>
      <w:r w:rsidRPr="004328CD">
        <w:t>, ISO-2409:2007, or equivalent national standards</w:t>
      </w:r>
      <w:r w:rsidR="002D5680" w:rsidRPr="004328CD">
        <w:t>.</w:t>
      </w:r>
    </w:p>
    <w:p w:rsidR="002563AF" w:rsidRDefault="002563AF" w:rsidP="00404754">
      <w:pPr>
        <w:pStyle w:val="NOTE"/>
      </w:pPr>
      <w:r w:rsidRPr="004328CD">
        <w:t xml:space="preserve">For silicone’s paint, a tape based on silicon adhesive is used. </w:t>
      </w:r>
      <w:r w:rsidR="00BC0314" w:rsidRPr="004328CD">
        <w:t>However</w:t>
      </w:r>
      <w:r w:rsidRPr="004328CD">
        <w:t xml:space="preserve"> the added power of such tape can be out of the ISO specified strength</w:t>
      </w:r>
    </w:p>
    <w:p w:rsidR="00065D8C" w:rsidRPr="004328CD" w:rsidRDefault="00065D8C" w:rsidP="00065D8C">
      <w:pPr>
        <w:pStyle w:val="ECSSIEPUID"/>
      </w:pPr>
      <w:bookmarkStart w:id="235" w:name="iepuid_ECSS_Q_ST_70_31_0660023"/>
      <w:r>
        <w:t>ECSS-Q-ST-70-31_0660023</w:t>
      </w:r>
      <w:bookmarkEnd w:id="235"/>
    </w:p>
    <w:p w:rsidR="002563AF" w:rsidRDefault="002563AF" w:rsidP="002563AF">
      <w:pPr>
        <w:pStyle w:val="requirelevel1"/>
      </w:pPr>
      <w:bookmarkStart w:id="236" w:name="_Ref212375314"/>
      <w:r w:rsidRPr="004328CD">
        <w:t xml:space="preserve">For the thermo-optical properties measurement at least 4 control samples of minimal dimension 20 mm </w:t>
      </w:r>
      <w:r w:rsidRPr="004328CD">
        <w:rPr>
          <w:rFonts w:cs="AvantGardeITCbyBT-BookCondensed"/>
        </w:rPr>
        <w:t xml:space="preserve">× </w:t>
      </w:r>
      <w:r w:rsidRPr="004328CD">
        <w:t>20 mm shall be prepared and teste</w:t>
      </w:r>
      <w:r w:rsidR="002D5680" w:rsidRPr="004328CD">
        <w:t>d according to ECSS-Q-ST-70-09</w:t>
      </w:r>
      <w:r w:rsidRPr="004328CD">
        <w:t xml:space="preserve"> clause </w:t>
      </w:r>
      <w:bookmarkStart w:id="237" w:name="_Toc152735717"/>
      <w:bookmarkStart w:id="238" w:name="_Ref196041777"/>
      <w:bookmarkStart w:id="239" w:name="_Toc204419651"/>
      <w:r w:rsidR="009A5179" w:rsidRPr="004328CD">
        <w:t>4.2</w:t>
      </w:r>
      <w:bookmarkEnd w:id="237"/>
      <w:bookmarkEnd w:id="238"/>
      <w:bookmarkEnd w:id="239"/>
      <w:r w:rsidRPr="004328CD">
        <w:t>.</w:t>
      </w:r>
      <w:bookmarkEnd w:id="236"/>
    </w:p>
    <w:p w:rsidR="00065D8C" w:rsidRPr="004328CD" w:rsidRDefault="00065D8C" w:rsidP="00065D8C">
      <w:pPr>
        <w:pStyle w:val="ECSSIEPUID"/>
      </w:pPr>
      <w:bookmarkStart w:id="240" w:name="iepuid_ECSS_Q_ST_70_31_0660108"/>
      <w:r>
        <w:t>ECSS-Q-ST-70-31_0660108</w:t>
      </w:r>
      <w:bookmarkEnd w:id="240"/>
    </w:p>
    <w:p w:rsidR="002563AF" w:rsidRPr="004328CD" w:rsidRDefault="002563AF" w:rsidP="002563AF">
      <w:pPr>
        <w:pStyle w:val="requirelevel1"/>
      </w:pPr>
      <w:r w:rsidRPr="004328CD">
        <w:t xml:space="preserve">The samples prepared </w:t>
      </w:r>
      <w:r w:rsidR="008D0022" w:rsidRPr="004328CD">
        <w:t xml:space="preserve">as specified in </w:t>
      </w:r>
      <w:r w:rsidR="008D0022" w:rsidRPr="004328CD">
        <w:fldChar w:fldCharType="begin"/>
      </w:r>
      <w:r w:rsidR="008D0022" w:rsidRPr="004328CD">
        <w:instrText xml:space="preserve"> REF _Ref212375301 \w \h </w:instrText>
      </w:r>
      <w:r w:rsidR="008D0022" w:rsidRPr="004328CD">
        <w:fldChar w:fldCharType="separate"/>
      </w:r>
      <w:r w:rsidR="00B974D4">
        <w:t>4.2.2.3a</w:t>
      </w:r>
      <w:r w:rsidR="008D0022" w:rsidRPr="004328CD">
        <w:fldChar w:fldCharType="end"/>
      </w:r>
      <w:r w:rsidR="008D0022" w:rsidRPr="004328CD">
        <w:t xml:space="preserve">. to </w:t>
      </w:r>
      <w:r w:rsidR="008D0022" w:rsidRPr="004328CD">
        <w:fldChar w:fldCharType="begin"/>
      </w:r>
      <w:r w:rsidR="008D0022" w:rsidRPr="004328CD">
        <w:instrText xml:space="preserve"> REF _Ref212375314 \r \h </w:instrText>
      </w:r>
      <w:r w:rsidR="008D0022" w:rsidRPr="004328CD">
        <w:fldChar w:fldCharType="separate"/>
      </w:r>
      <w:r w:rsidR="00B974D4">
        <w:t>d</w:t>
      </w:r>
      <w:r w:rsidR="008D0022" w:rsidRPr="004328CD">
        <w:fldChar w:fldCharType="end"/>
      </w:r>
      <w:r w:rsidR="008D0022" w:rsidRPr="004328CD">
        <w:t>.</w:t>
      </w:r>
      <w:r w:rsidRPr="004328CD">
        <w:t xml:space="preserve"> may be used for paint thickness measurement.</w:t>
      </w:r>
    </w:p>
    <w:p w:rsidR="002563AF" w:rsidRDefault="002563AF" w:rsidP="002563AF">
      <w:pPr>
        <w:pStyle w:val="Heading3"/>
      </w:pPr>
      <w:bookmarkStart w:id="241" w:name="_Toc170731022"/>
      <w:bookmarkStart w:id="242" w:name="_Toc172360655"/>
      <w:bookmarkStart w:id="243" w:name="_Toc23346428"/>
      <w:r w:rsidRPr="004328CD">
        <w:t>Procurement</w:t>
      </w:r>
      <w:bookmarkStart w:id="244" w:name="ECSS_Q_ST_70_31_0660059"/>
      <w:bookmarkEnd w:id="241"/>
      <w:bookmarkEnd w:id="242"/>
      <w:bookmarkEnd w:id="244"/>
      <w:bookmarkEnd w:id="243"/>
    </w:p>
    <w:p w:rsidR="00065D8C" w:rsidRPr="00065D8C" w:rsidRDefault="00065D8C" w:rsidP="00065D8C">
      <w:pPr>
        <w:pStyle w:val="ECSSIEPUID"/>
      </w:pPr>
      <w:bookmarkStart w:id="245" w:name="iepuid_ECSS_Q_ST_70_31_0660025"/>
      <w:r>
        <w:t>ECSS-Q-ST-70-31_0660025</w:t>
      </w:r>
      <w:bookmarkEnd w:id="245"/>
    </w:p>
    <w:p w:rsidR="002563AF" w:rsidRPr="004328CD" w:rsidRDefault="002563AF" w:rsidP="002563AF">
      <w:pPr>
        <w:pStyle w:val="requirelevel1"/>
      </w:pPr>
      <w:r w:rsidRPr="004328CD">
        <w:t>The procurement details for each material used in the process shall be stated in the relevant procurement specifications and supporting documentation.</w:t>
      </w:r>
    </w:p>
    <w:p w:rsidR="002563AF" w:rsidRPr="004328CD" w:rsidRDefault="00A379D5" w:rsidP="00404754">
      <w:pPr>
        <w:pStyle w:val="NOTE"/>
      </w:pPr>
      <w:r>
        <w:t>For example,</w:t>
      </w:r>
      <w:r w:rsidR="002563AF" w:rsidRPr="004328CD">
        <w:t xml:space="preserve"> in a traceability folder.</w:t>
      </w:r>
    </w:p>
    <w:p w:rsidR="002563AF" w:rsidRPr="004328CD" w:rsidRDefault="002563AF" w:rsidP="002563AF">
      <w:pPr>
        <w:pStyle w:val="Heading3"/>
      </w:pPr>
      <w:bookmarkStart w:id="246" w:name="_Toc170731023"/>
      <w:bookmarkStart w:id="247" w:name="_Toc172360656"/>
      <w:bookmarkStart w:id="248" w:name="_Toc23346429"/>
      <w:r w:rsidRPr="004328CD">
        <w:lastRenderedPageBreak/>
        <w:t>Facilitie</w:t>
      </w:r>
      <w:bookmarkEnd w:id="246"/>
      <w:r w:rsidRPr="004328CD">
        <w:t>s</w:t>
      </w:r>
      <w:bookmarkStart w:id="249" w:name="ECSS_Q_ST_70_31_0660060"/>
      <w:bookmarkEnd w:id="247"/>
      <w:bookmarkEnd w:id="249"/>
      <w:bookmarkEnd w:id="248"/>
    </w:p>
    <w:p w:rsidR="002563AF" w:rsidRDefault="002563AF" w:rsidP="002563AF">
      <w:pPr>
        <w:pStyle w:val="Heading4"/>
      </w:pPr>
      <w:bookmarkStart w:id="250" w:name="_Toc170731024"/>
      <w:r w:rsidRPr="004328CD">
        <w:t>Cleanliness</w:t>
      </w:r>
      <w:bookmarkStart w:id="251" w:name="ECSS_Q_ST_70_31_0660061"/>
      <w:bookmarkEnd w:id="250"/>
      <w:bookmarkEnd w:id="251"/>
    </w:p>
    <w:p w:rsidR="00065D8C" w:rsidRPr="00065D8C" w:rsidRDefault="00065D8C" w:rsidP="00065D8C">
      <w:pPr>
        <w:pStyle w:val="ECSSIEPUID"/>
      </w:pPr>
      <w:bookmarkStart w:id="252" w:name="iepuid_ECSS_Q_ST_70_31_0660026"/>
      <w:r>
        <w:t>ECSS-Q-ST-70-31_0660026</w:t>
      </w:r>
      <w:bookmarkEnd w:id="252"/>
    </w:p>
    <w:p w:rsidR="002563AF" w:rsidRDefault="002563AF" w:rsidP="002563AF">
      <w:pPr>
        <w:pStyle w:val="requirelevel1"/>
      </w:pPr>
      <w:r w:rsidRPr="004328CD">
        <w:t>The work area shall be a clean area.</w:t>
      </w:r>
    </w:p>
    <w:p w:rsidR="00065D8C" w:rsidRPr="004328CD" w:rsidRDefault="00065D8C" w:rsidP="00065D8C">
      <w:pPr>
        <w:pStyle w:val="ECSSIEPUID"/>
      </w:pPr>
      <w:bookmarkStart w:id="253" w:name="iepuid_ECSS_Q_ST_70_31_0660027"/>
      <w:r>
        <w:t>ECSS-Q-ST-70-31_0660027</w:t>
      </w:r>
      <w:bookmarkEnd w:id="253"/>
    </w:p>
    <w:p w:rsidR="002563AF" w:rsidRPr="004328CD" w:rsidRDefault="002563AF" w:rsidP="002563AF">
      <w:pPr>
        <w:pStyle w:val="requirelevel1"/>
      </w:pPr>
      <w:r w:rsidRPr="004328CD">
        <w:t>Air used for ventilation shall be filtered to prevent contamination of the workpieces.</w:t>
      </w:r>
    </w:p>
    <w:p w:rsidR="002563AF" w:rsidRDefault="002563AF" w:rsidP="002563AF">
      <w:pPr>
        <w:pStyle w:val="Heading4"/>
      </w:pPr>
      <w:bookmarkStart w:id="254" w:name="_Toc170731025"/>
      <w:r w:rsidRPr="004328CD">
        <w:t>Environmental conditions</w:t>
      </w:r>
      <w:bookmarkStart w:id="255" w:name="ECSS_Q_ST_70_31_0660062"/>
      <w:bookmarkEnd w:id="254"/>
      <w:bookmarkEnd w:id="255"/>
    </w:p>
    <w:p w:rsidR="00065D8C" w:rsidRPr="00065D8C" w:rsidRDefault="00065D8C" w:rsidP="00065D8C">
      <w:pPr>
        <w:pStyle w:val="ECSSIEPUID"/>
      </w:pPr>
      <w:bookmarkStart w:id="256" w:name="iepuid_ECSS_Q_ST_70_31_0660028"/>
      <w:r>
        <w:t>ECSS-Q-ST-70-31_0660028</w:t>
      </w:r>
      <w:bookmarkEnd w:id="256"/>
    </w:p>
    <w:p w:rsidR="002563AF" w:rsidRDefault="002563AF" w:rsidP="002563AF">
      <w:pPr>
        <w:pStyle w:val="requirelevel1"/>
      </w:pPr>
      <w:bookmarkStart w:id="257" w:name="_Ref202070912"/>
      <w:r w:rsidRPr="004328CD">
        <w:t>The ambient conditions for the proc</w:t>
      </w:r>
      <w:r w:rsidR="00B47B5D" w:rsidRPr="004328CD">
        <w:t>ess and work areas shall be (22 </w:t>
      </w:r>
      <w:r w:rsidRPr="004328CD">
        <w:rPr>
          <w:rFonts w:cs="AvantGardeITCbyBT-BookCondensed"/>
        </w:rPr>
        <w:t>±</w:t>
      </w:r>
      <w:r w:rsidR="00B47B5D" w:rsidRPr="004328CD">
        <w:rPr>
          <w:rFonts w:cs="AvantGardeITCbyBT-BookCondensed"/>
        </w:rPr>
        <w:t> </w:t>
      </w:r>
      <w:r w:rsidRPr="004328CD">
        <w:t>3) </w:t>
      </w:r>
      <w:r w:rsidRPr="004328CD">
        <w:sym w:font="Symbol" w:char="F0B0"/>
      </w:r>
      <w:r w:rsidRPr="004328CD">
        <w:t xml:space="preserve">C with a relative humidity of (55 </w:t>
      </w:r>
      <w:r w:rsidRPr="004328CD">
        <w:rPr>
          <w:rFonts w:cs="AvantGardeITCbyBT-BookCondensed"/>
        </w:rPr>
        <w:t xml:space="preserve">± </w:t>
      </w:r>
      <w:r w:rsidRPr="004328CD">
        <w:t>10) % unless otherwise stated.</w:t>
      </w:r>
      <w:bookmarkEnd w:id="257"/>
    </w:p>
    <w:p w:rsidR="00065D8C" w:rsidRPr="004328CD" w:rsidRDefault="00065D8C" w:rsidP="00065D8C">
      <w:pPr>
        <w:pStyle w:val="ECSSIEPUID"/>
      </w:pPr>
      <w:bookmarkStart w:id="258" w:name="iepuid_ECSS_Q_ST_70_31_0660109"/>
      <w:r>
        <w:t>ECSS-Q-ST-70-31_0660109</w:t>
      </w:r>
      <w:bookmarkEnd w:id="258"/>
    </w:p>
    <w:p w:rsidR="002563AF" w:rsidRDefault="002563AF" w:rsidP="002563AF">
      <w:pPr>
        <w:pStyle w:val="requirelevel1"/>
      </w:pPr>
      <w:r w:rsidRPr="004328CD">
        <w:t xml:space="preserve">The ambient conditions specified in </w:t>
      </w:r>
      <w:r w:rsidRPr="004328CD">
        <w:fldChar w:fldCharType="begin"/>
      </w:r>
      <w:r w:rsidRPr="004328CD">
        <w:instrText xml:space="preserve"> REF _Ref202070912 \w \h </w:instrText>
      </w:r>
      <w:r w:rsidRPr="004328CD">
        <w:fldChar w:fldCharType="separate"/>
      </w:r>
      <w:r w:rsidR="00B974D4">
        <w:t>4.2.4.2a</w:t>
      </w:r>
      <w:r w:rsidRPr="004328CD">
        <w:fldChar w:fldCharType="end"/>
      </w:r>
      <w:r w:rsidRPr="004328CD">
        <w:t xml:space="preserve"> may be different, providing that are qualified for the specific process</w:t>
      </w:r>
      <w:r w:rsidR="0010095E" w:rsidRPr="004328CD">
        <w:t>.</w:t>
      </w:r>
    </w:p>
    <w:p w:rsidR="00065D8C" w:rsidRPr="004328CD" w:rsidRDefault="00065D8C" w:rsidP="00065D8C">
      <w:pPr>
        <w:pStyle w:val="ECSSIEPUID"/>
      </w:pPr>
      <w:bookmarkStart w:id="259" w:name="iepuid_ECSS_Q_ST_70_31_0660030"/>
      <w:r>
        <w:t>ECSS-Q-ST-70-31_0660030</w:t>
      </w:r>
      <w:bookmarkEnd w:id="259"/>
    </w:p>
    <w:p w:rsidR="002563AF" w:rsidRDefault="002563AF" w:rsidP="002563AF">
      <w:pPr>
        <w:pStyle w:val="requirelevel1"/>
      </w:pPr>
      <w:r w:rsidRPr="004328CD">
        <w:t>During paint operations the temperature of the workpiece shall not fall below the dew point of the ambient air.</w:t>
      </w:r>
    </w:p>
    <w:p w:rsidR="00065D8C" w:rsidRPr="004328CD" w:rsidRDefault="00065D8C" w:rsidP="00065D8C">
      <w:pPr>
        <w:pStyle w:val="ECSSIEPUID"/>
      </w:pPr>
      <w:bookmarkStart w:id="260" w:name="iepuid_ECSS_Q_ST_70_31_0660031"/>
      <w:r>
        <w:t>ECSS-Q-ST-70-31_0660031</w:t>
      </w:r>
      <w:bookmarkEnd w:id="260"/>
    </w:p>
    <w:p w:rsidR="002563AF" w:rsidRPr="004328CD" w:rsidRDefault="002563AF" w:rsidP="002563AF">
      <w:pPr>
        <w:pStyle w:val="requirelevel1"/>
      </w:pPr>
      <w:r w:rsidRPr="004328CD">
        <w:t>If condensation is observed on the workpiece, the paint operation shall be suspended immediately.</w:t>
      </w:r>
    </w:p>
    <w:p w:rsidR="002563AF" w:rsidRDefault="002563AF" w:rsidP="002563AF">
      <w:pPr>
        <w:pStyle w:val="Heading4"/>
      </w:pPr>
      <w:bookmarkStart w:id="261" w:name="_Toc170731026"/>
      <w:r w:rsidRPr="004328CD">
        <w:t>Special utilities</w:t>
      </w:r>
      <w:bookmarkStart w:id="262" w:name="ECSS_Q_ST_70_31_0660063"/>
      <w:bookmarkEnd w:id="261"/>
      <w:bookmarkEnd w:id="262"/>
    </w:p>
    <w:p w:rsidR="00065D8C" w:rsidRPr="00065D8C" w:rsidRDefault="00065D8C" w:rsidP="00065D8C">
      <w:pPr>
        <w:pStyle w:val="ECSSIEPUID"/>
      </w:pPr>
      <w:bookmarkStart w:id="263" w:name="iepuid_ECSS_Q_ST_70_31_0660032"/>
      <w:r>
        <w:t>ECSS-Q-ST-70-31_0660032</w:t>
      </w:r>
      <w:bookmarkEnd w:id="263"/>
    </w:p>
    <w:p w:rsidR="002563AF" w:rsidRPr="004328CD" w:rsidRDefault="002563AF" w:rsidP="002563AF">
      <w:pPr>
        <w:pStyle w:val="requirelevel1"/>
      </w:pPr>
      <w:r w:rsidRPr="004328CD">
        <w:t>Dependant on the specific requirements, the following utilities shall be available:</w:t>
      </w:r>
    </w:p>
    <w:p w:rsidR="002563AF" w:rsidRPr="004328CD" w:rsidRDefault="002563AF" w:rsidP="002563AF">
      <w:pPr>
        <w:pStyle w:val="requirelevel2"/>
      </w:pPr>
      <w:r w:rsidRPr="004328CD">
        <w:t xml:space="preserve">An </w:t>
      </w:r>
      <w:r w:rsidRPr="004328CD">
        <w:rPr>
          <w:rFonts w:cs="NewCenturySchlbk-Bold"/>
          <w:bCs/>
        </w:rPr>
        <w:t>oven</w:t>
      </w:r>
      <w:r w:rsidRPr="004328CD">
        <w:t xml:space="preserve"> capable of maintaining the workpiece in a clean environment and within </w:t>
      </w:r>
      <w:r w:rsidRPr="004328CD">
        <w:sym w:font="Symbol" w:char="F0B1"/>
      </w:r>
      <w:r w:rsidRPr="004328CD">
        <w:t>5 </w:t>
      </w:r>
      <w:r w:rsidRPr="004328CD">
        <w:sym w:font="Symbol" w:char="F0B0"/>
      </w:r>
      <w:r w:rsidRPr="004328CD">
        <w:t>C of the required control temperature.</w:t>
      </w:r>
    </w:p>
    <w:p w:rsidR="002563AF" w:rsidRDefault="002563AF" w:rsidP="002563AF">
      <w:pPr>
        <w:pStyle w:val="requirelevel2"/>
      </w:pPr>
      <w:r w:rsidRPr="004328CD">
        <w:t>An ultrasonic bath.</w:t>
      </w:r>
    </w:p>
    <w:p w:rsidR="00B53027" w:rsidRPr="004328CD" w:rsidDel="00B01ECC" w:rsidRDefault="00B53027" w:rsidP="00B53027">
      <w:pPr>
        <w:pStyle w:val="NOTE"/>
        <w:rPr>
          <w:del w:id="264" w:author="Klaus Ehrlich" w:date="2019-08-15T14:36:00Z"/>
        </w:rPr>
      </w:pPr>
      <w:del w:id="265" w:author="Klaus Ehrlich" w:date="2019-08-15T14:36:00Z">
        <w:r w:rsidRPr="00B53027" w:rsidDel="00B01ECC">
          <w:delText>A combined system can be used, in which ultrasonic cleaning can be followed by vapour cleaning.</w:delText>
        </w:r>
      </w:del>
    </w:p>
    <w:p w:rsidR="002563AF" w:rsidRPr="004328CD" w:rsidRDefault="002563AF" w:rsidP="002563AF">
      <w:pPr>
        <w:pStyle w:val="requirelevel2"/>
      </w:pPr>
      <w:r w:rsidRPr="004328CD">
        <w:rPr>
          <w:rFonts w:cs="NewCenturySchlbk-Bold"/>
          <w:bCs/>
        </w:rPr>
        <w:t xml:space="preserve">A fume cupboard </w:t>
      </w:r>
      <w:r w:rsidRPr="004328CD">
        <w:t>used for handling toxic or irritating primers, paints, solvents or cleaning agents.</w:t>
      </w:r>
    </w:p>
    <w:p w:rsidR="002563AF" w:rsidRDefault="002563AF" w:rsidP="002563AF">
      <w:pPr>
        <w:pStyle w:val="requirelevel2"/>
      </w:pPr>
      <w:r w:rsidRPr="004328CD">
        <w:t>A spray booth.</w:t>
      </w:r>
    </w:p>
    <w:p w:rsidR="00B01ECC" w:rsidRPr="00B01ECC" w:rsidRDefault="00B01ECC" w:rsidP="00B01ECC">
      <w:pPr>
        <w:pStyle w:val="NOTE"/>
        <w:rPr>
          <w:ins w:id="266" w:author="Klaus Ehrlich" w:date="2019-08-15T14:36:00Z"/>
        </w:rPr>
      </w:pPr>
      <w:ins w:id="267" w:author="Klaus Ehrlich" w:date="2019-08-15T14:36:00Z">
        <w:r>
          <w:t xml:space="preserve">to item 2: </w:t>
        </w:r>
        <w:r w:rsidRPr="00B01ECC">
          <w:t>A combined system can be used, in which ultrasonic cleaning can be followed by vapour cleaning.</w:t>
        </w:r>
      </w:ins>
    </w:p>
    <w:p w:rsidR="00065D8C" w:rsidRPr="00BB7F4C" w:rsidRDefault="00065D8C" w:rsidP="00065D8C">
      <w:pPr>
        <w:pStyle w:val="ECSSIEPUID"/>
      </w:pPr>
      <w:bookmarkStart w:id="268" w:name="iepuid_ECSS_Q_ST_70_31_0660033"/>
      <w:r>
        <w:lastRenderedPageBreak/>
        <w:t>ECSS-Q-ST-70-31_0660033</w:t>
      </w:r>
      <w:bookmarkEnd w:id="268"/>
    </w:p>
    <w:p w:rsidR="002563AF" w:rsidRDefault="002563AF" w:rsidP="002563AF">
      <w:pPr>
        <w:pStyle w:val="requirelevel1"/>
      </w:pPr>
      <w:r w:rsidRPr="004328CD">
        <w:t>The air flow velocity at the spray table shall be sufficient to prevent dry overspray from settling on surfaces which have been coated and which are still tacky.</w:t>
      </w:r>
    </w:p>
    <w:p w:rsidR="00065D8C" w:rsidRPr="004328CD" w:rsidRDefault="00065D8C" w:rsidP="00065D8C">
      <w:pPr>
        <w:pStyle w:val="ECSSIEPUID"/>
      </w:pPr>
      <w:bookmarkStart w:id="269" w:name="iepuid_ECSS_Q_ST_70_31_0660034"/>
      <w:r>
        <w:t>ECSS-Q-ST-70-31_0660034</w:t>
      </w:r>
      <w:bookmarkEnd w:id="269"/>
    </w:p>
    <w:p w:rsidR="002563AF" w:rsidRPr="004328CD" w:rsidRDefault="002563AF" w:rsidP="002563AF">
      <w:pPr>
        <w:pStyle w:val="requirelevel1"/>
      </w:pPr>
      <w:r w:rsidRPr="004328CD">
        <w:t>Vapour from solvents shall be controlled by means of a positive exhaust at the rear of the spray booth.</w:t>
      </w:r>
    </w:p>
    <w:p w:rsidR="002563AF" w:rsidRDefault="002563AF" w:rsidP="002563AF">
      <w:pPr>
        <w:pStyle w:val="Heading3"/>
      </w:pPr>
      <w:bookmarkStart w:id="270" w:name="_Toc170731027"/>
      <w:bookmarkStart w:id="271" w:name="_Toc172360657"/>
      <w:bookmarkStart w:id="272" w:name="_Toc23346430"/>
      <w:r w:rsidRPr="004328CD">
        <w:t>Equipment</w:t>
      </w:r>
      <w:bookmarkStart w:id="273" w:name="ECSS_Q_ST_70_31_0660064"/>
      <w:bookmarkEnd w:id="270"/>
      <w:bookmarkEnd w:id="271"/>
      <w:bookmarkEnd w:id="273"/>
      <w:bookmarkEnd w:id="272"/>
    </w:p>
    <w:p w:rsidR="00065D8C" w:rsidRPr="00065D8C" w:rsidRDefault="00065D8C" w:rsidP="00065D8C">
      <w:pPr>
        <w:pStyle w:val="ECSSIEPUID"/>
      </w:pPr>
      <w:bookmarkStart w:id="274" w:name="iepuid_ECSS_Q_ST_70_31_0660035"/>
      <w:r>
        <w:t>ECSS-Q-ST-70-31_0660035</w:t>
      </w:r>
      <w:bookmarkEnd w:id="274"/>
    </w:p>
    <w:p w:rsidR="002563AF" w:rsidRPr="004328CD" w:rsidRDefault="002563AF" w:rsidP="002563AF">
      <w:pPr>
        <w:pStyle w:val="requirelevel1"/>
      </w:pPr>
      <w:r w:rsidRPr="004328CD">
        <w:rPr>
          <w:rFonts w:cs="AvantGardeITCbyBT-Demi"/>
        </w:rPr>
        <w:t>Dependant on the specific application</w:t>
      </w:r>
      <w:r w:rsidR="00A379D5">
        <w:rPr>
          <w:rFonts w:cs="AvantGardeITCbyBT-Demi"/>
        </w:rPr>
        <w:t>, the</w:t>
      </w:r>
      <w:r w:rsidRPr="004328CD">
        <w:rPr>
          <w:rFonts w:cs="AvantGardeITCbyBT-Demi"/>
        </w:rPr>
        <w:t xml:space="preserve"> f</w:t>
      </w:r>
      <w:r w:rsidRPr="004328CD">
        <w:t>ollowing special items of equipment shall be used:</w:t>
      </w:r>
    </w:p>
    <w:p w:rsidR="002563AF" w:rsidRDefault="00A379D5" w:rsidP="002563AF">
      <w:pPr>
        <w:pStyle w:val="requirelevel2"/>
      </w:pPr>
      <w:r>
        <w:t>Spray-gun</w:t>
      </w:r>
    </w:p>
    <w:p w:rsidR="00095D78" w:rsidRPr="004328CD" w:rsidDel="00CA19B4" w:rsidRDefault="00095D78" w:rsidP="00095D78">
      <w:pPr>
        <w:pStyle w:val="NOTE"/>
        <w:rPr>
          <w:del w:id="275" w:author="Klaus Ehrlich" w:date="2019-08-15T15:09:00Z"/>
        </w:rPr>
      </w:pPr>
      <w:del w:id="276" w:author="Klaus Ehrlich" w:date="2019-08-15T15:09:00Z">
        <w:r w:rsidRPr="00095D78" w:rsidDel="00CA19B4">
          <w:delText>Size and type of spray-gun depend on the size and shape of the workpiece. For most of the work, a standard spray-gun of a good make, preferably with a gravity cup, is adequate.</w:delText>
        </w:r>
      </w:del>
    </w:p>
    <w:p w:rsidR="002563AF" w:rsidRDefault="00A379D5" w:rsidP="002563AF">
      <w:pPr>
        <w:pStyle w:val="requirelevel2"/>
      </w:pPr>
      <w:r>
        <w:t>Brushes</w:t>
      </w:r>
    </w:p>
    <w:p w:rsidR="00095D78" w:rsidRPr="004328CD" w:rsidDel="00CA19B4" w:rsidRDefault="00095D78" w:rsidP="00095D78">
      <w:pPr>
        <w:pStyle w:val="NOTE"/>
        <w:rPr>
          <w:del w:id="277" w:author="Klaus Ehrlich" w:date="2019-08-15T15:09:00Z"/>
        </w:rPr>
      </w:pPr>
      <w:del w:id="278" w:author="Klaus Ehrlich" w:date="2019-08-15T15:09:00Z">
        <w:r w:rsidRPr="00095D78" w:rsidDel="00CA19B4">
          <w:delText>For repairing small damaged areas, brushes can be used.</w:delText>
        </w:r>
      </w:del>
    </w:p>
    <w:p w:rsidR="002563AF" w:rsidRPr="004328CD" w:rsidRDefault="00A379D5" w:rsidP="002563AF">
      <w:pPr>
        <w:pStyle w:val="requirelevel2"/>
      </w:pPr>
      <w:r>
        <w:t>Containers</w:t>
      </w:r>
    </w:p>
    <w:p w:rsidR="002563AF" w:rsidRDefault="002563AF" w:rsidP="002563AF">
      <w:pPr>
        <w:pStyle w:val="requirelevel2"/>
      </w:pPr>
      <w:r w:rsidRPr="004328CD">
        <w:t>Test equipment.</w:t>
      </w:r>
    </w:p>
    <w:p w:rsidR="00095D78" w:rsidRDefault="00095D78" w:rsidP="00095D78">
      <w:pPr>
        <w:pStyle w:val="NOTEnumbered"/>
        <w:rPr>
          <w:ins w:id="279" w:author="Klaus Ehrlich" w:date="2019-08-15T14:40:00Z"/>
        </w:rPr>
      </w:pPr>
      <w:ins w:id="280" w:author="Klaus Ehrlich" w:date="2019-08-15T14:40:00Z">
        <w:r>
          <w:t>1</w:t>
        </w:r>
        <w:r>
          <w:tab/>
          <w:t xml:space="preserve">to item 1: </w:t>
        </w:r>
        <w:r w:rsidRPr="004328CD">
          <w:t>Size and type of spray-gun depend on the size and shape of the workpiece. For most of the work, a standard spray-gun of a good make, preferably with a gravity cup, is adequate.</w:t>
        </w:r>
      </w:ins>
    </w:p>
    <w:p w:rsidR="00095D78" w:rsidRDefault="00095D78" w:rsidP="00095D78">
      <w:pPr>
        <w:pStyle w:val="NOTEnumbered"/>
        <w:rPr>
          <w:ins w:id="281" w:author="Klaus Ehrlich" w:date="2019-08-15T14:40:00Z"/>
        </w:rPr>
      </w:pPr>
      <w:ins w:id="282" w:author="Klaus Ehrlich" w:date="2019-08-15T14:40:00Z">
        <w:r>
          <w:t>2</w:t>
        </w:r>
        <w:r>
          <w:tab/>
          <w:t xml:space="preserve">to item 2: </w:t>
        </w:r>
        <w:r w:rsidRPr="004328CD">
          <w:t>For repairing small damaged areas, brushes can be used.</w:t>
        </w:r>
      </w:ins>
    </w:p>
    <w:p w:rsidR="00065D8C" w:rsidRPr="004328CD" w:rsidRDefault="00065D8C" w:rsidP="00065D8C">
      <w:pPr>
        <w:pStyle w:val="ECSSIEPUID"/>
      </w:pPr>
      <w:bookmarkStart w:id="283" w:name="iepuid_ECSS_Q_ST_70_31_0660110"/>
      <w:r>
        <w:t>ECSS-Q-ST-70-31_0660110</w:t>
      </w:r>
      <w:bookmarkEnd w:id="283"/>
    </w:p>
    <w:p w:rsidR="002563AF" w:rsidRDefault="002563AF" w:rsidP="002563AF">
      <w:pPr>
        <w:pStyle w:val="requirelevel1"/>
      </w:pPr>
      <w:r w:rsidRPr="004328CD">
        <w:t>For small areas or places difficult to reach, an airbrush may be used.</w:t>
      </w:r>
    </w:p>
    <w:p w:rsidR="00065D8C" w:rsidRPr="004328CD" w:rsidRDefault="00065D8C" w:rsidP="00065D8C">
      <w:pPr>
        <w:pStyle w:val="ECSSIEPUID"/>
      </w:pPr>
      <w:bookmarkStart w:id="284" w:name="iepuid_ECSS_Q_ST_70_31_0660037"/>
      <w:r>
        <w:t>ECSS-Q-ST-70-31_0660037</w:t>
      </w:r>
      <w:bookmarkEnd w:id="284"/>
    </w:p>
    <w:p w:rsidR="002563AF" w:rsidRDefault="002563AF" w:rsidP="002563AF">
      <w:pPr>
        <w:pStyle w:val="requirelevel1"/>
      </w:pPr>
      <w:r w:rsidRPr="004328CD">
        <w:t>For each type of paint or primer, a spray-gun specifically for that paint/primer shall be reserved.</w:t>
      </w:r>
    </w:p>
    <w:p w:rsidR="00065D8C" w:rsidRPr="004328CD" w:rsidRDefault="00065D8C" w:rsidP="00065D8C">
      <w:pPr>
        <w:pStyle w:val="ECSSIEPUID"/>
      </w:pPr>
      <w:bookmarkStart w:id="285" w:name="iepuid_ECSS_Q_ST_70_31_0660038"/>
      <w:r>
        <w:t>ECSS-Q-ST-70-31_0660038</w:t>
      </w:r>
      <w:bookmarkEnd w:id="285"/>
    </w:p>
    <w:p w:rsidR="002563AF" w:rsidRDefault="002563AF" w:rsidP="002563AF">
      <w:pPr>
        <w:pStyle w:val="requirelevel1"/>
      </w:pPr>
      <w:r w:rsidRPr="004328CD">
        <w:t>A spray gun shall be cleaned with an adequate solvent before and after spraying</w:t>
      </w:r>
      <w:r w:rsidR="0010095E" w:rsidRPr="004328CD">
        <w:t>.</w:t>
      </w:r>
    </w:p>
    <w:p w:rsidR="00065D8C" w:rsidRPr="004328CD" w:rsidRDefault="00065D8C" w:rsidP="00065D8C">
      <w:pPr>
        <w:pStyle w:val="ECSSIEPUID"/>
      </w:pPr>
      <w:bookmarkStart w:id="286" w:name="iepuid_ECSS_Q_ST_70_31_0660111"/>
      <w:r>
        <w:t>ECSS-Q-ST-70-31_0660111</w:t>
      </w:r>
      <w:bookmarkEnd w:id="286"/>
    </w:p>
    <w:p w:rsidR="002563AF" w:rsidRDefault="002563AF" w:rsidP="002563AF">
      <w:pPr>
        <w:pStyle w:val="requirelevel1"/>
      </w:pPr>
      <w:r w:rsidRPr="004328CD">
        <w:t>For repairing small damaged areas, brushes may be used</w:t>
      </w:r>
      <w:r w:rsidR="0010095E" w:rsidRPr="004328CD">
        <w:t>.</w:t>
      </w:r>
    </w:p>
    <w:p w:rsidR="00065D8C" w:rsidRPr="004328CD" w:rsidRDefault="00065D8C" w:rsidP="00065D8C">
      <w:pPr>
        <w:pStyle w:val="ECSSIEPUID"/>
      </w:pPr>
      <w:bookmarkStart w:id="287" w:name="iepuid_ECSS_Q_ST_70_31_0660040"/>
      <w:r>
        <w:t>ECSS-Q-ST-70-31_0660040</w:t>
      </w:r>
      <w:bookmarkEnd w:id="287"/>
    </w:p>
    <w:p w:rsidR="002563AF" w:rsidRDefault="002563AF" w:rsidP="002563AF">
      <w:pPr>
        <w:pStyle w:val="requirelevel1"/>
      </w:pPr>
      <w:r w:rsidRPr="004328CD">
        <w:t xml:space="preserve">Brushes shall be new or cleaned </w:t>
      </w:r>
      <w:r w:rsidR="0010095E" w:rsidRPr="004328CD">
        <w:t>after use with a proper solvent.</w:t>
      </w:r>
    </w:p>
    <w:p w:rsidR="00065D8C" w:rsidRPr="004328CD" w:rsidRDefault="00065D8C" w:rsidP="00065D8C">
      <w:pPr>
        <w:pStyle w:val="ECSSIEPUID"/>
      </w:pPr>
      <w:bookmarkStart w:id="288" w:name="iepuid_ECSS_Q_ST_70_31_0660041"/>
      <w:r>
        <w:lastRenderedPageBreak/>
        <w:t>ECSS-Q-ST-70-31_0660041</w:t>
      </w:r>
      <w:bookmarkEnd w:id="288"/>
    </w:p>
    <w:p w:rsidR="002563AF" w:rsidRDefault="002563AF" w:rsidP="002563AF">
      <w:pPr>
        <w:pStyle w:val="requirelevel1"/>
      </w:pPr>
      <w:r w:rsidRPr="004328CD">
        <w:t>All containers to be used for preparing paints shall be cleaned and dried so that the paint is not contaminated.</w:t>
      </w:r>
    </w:p>
    <w:p w:rsidR="00065D8C" w:rsidRPr="004328CD" w:rsidRDefault="00065D8C" w:rsidP="00065D8C">
      <w:pPr>
        <w:pStyle w:val="ECSSIEPUID"/>
      </w:pPr>
      <w:bookmarkStart w:id="289" w:name="iepuid_ECSS_Q_ST_70_31_0660042"/>
      <w:r>
        <w:t>ECSS-Q-ST-70-31_0660042</w:t>
      </w:r>
      <w:bookmarkEnd w:id="289"/>
    </w:p>
    <w:p w:rsidR="002563AF" w:rsidRPr="004328CD" w:rsidRDefault="002563AF" w:rsidP="002563AF">
      <w:pPr>
        <w:pStyle w:val="requirelevel1"/>
      </w:pPr>
      <w:r w:rsidRPr="004328CD">
        <w:t>For acceptance tests, the test equipment as specified in the following documents, shall be used:</w:t>
      </w:r>
    </w:p>
    <w:p w:rsidR="002563AF" w:rsidRPr="004328CD" w:rsidRDefault="002563AF" w:rsidP="002563AF">
      <w:pPr>
        <w:pStyle w:val="requirelevel2"/>
      </w:pPr>
      <w:r w:rsidRPr="004328CD">
        <w:t>ECSS-Q-ST-70-13 or ISO 2409:2007 or equivalent national standards for the adhesion properties.</w:t>
      </w:r>
    </w:p>
    <w:p w:rsidR="002563AF" w:rsidRPr="004328CD" w:rsidRDefault="002563AF" w:rsidP="002563AF">
      <w:pPr>
        <w:pStyle w:val="requirelevel2"/>
      </w:pPr>
      <w:r w:rsidRPr="004328CD">
        <w:t>ECSS-Q-ST-70-09 or equivalent national standards for the</w:t>
      </w:r>
      <w:r w:rsidR="00D6373B" w:rsidRPr="004328CD">
        <w:t xml:space="preserve"> </w:t>
      </w:r>
      <w:r w:rsidRPr="004328CD">
        <w:t>thermo-optical properties.</w:t>
      </w:r>
    </w:p>
    <w:p w:rsidR="002563AF" w:rsidRPr="004328CD" w:rsidRDefault="002563AF" w:rsidP="002563AF">
      <w:pPr>
        <w:pStyle w:val="requirelevel2"/>
      </w:pPr>
      <w:r w:rsidRPr="004328CD">
        <w:t>ASTM D1005-95 or ISO 2360:2003 or equivalent national standards for the thickness measurements.</w:t>
      </w:r>
    </w:p>
    <w:p w:rsidR="002563AF" w:rsidRPr="004328CD" w:rsidRDefault="002563AF" w:rsidP="002563AF">
      <w:pPr>
        <w:pStyle w:val="requirelevel2"/>
      </w:pPr>
      <w:r w:rsidRPr="004328CD">
        <w:t>ECSS-Q-ST-70-02 or equivalent national standards for the outgassing properties.</w:t>
      </w:r>
    </w:p>
    <w:p w:rsidR="002563AF" w:rsidRPr="004328CD" w:rsidRDefault="002563AF" w:rsidP="002563AF">
      <w:pPr>
        <w:pStyle w:val="requirelevel2"/>
      </w:pPr>
      <w:r w:rsidRPr="004328CD">
        <w:t>Suitable measuring equipment to fulfil the monitoring requirements of the process i.e.:</w:t>
      </w:r>
    </w:p>
    <w:p w:rsidR="002563AF" w:rsidRPr="004328CD" w:rsidRDefault="002563AF" w:rsidP="002563AF">
      <w:pPr>
        <w:pStyle w:val="requirelevel3"/>
      </w:pPr>
      <w:r w:rsidRPr="004328CD">
        <w:t>Calibrated equipment for measuring the required temperature and humidity environment;</w:t>
      </w:r>
    </w:p>
    <w:p w:rsidR="002563AF" w:rsidRPr="004328CD" w:rsidRDefault="002563AF" w:rsidP="002563AF">
      <w:pPr>
        <w:pStyle w:val="requirelevel3"/>
      </w:pPr>
      <w:r w:rsidRPr="004328CD">
        <w:t>Weighing equipment for thinner and paint;</w:t>
      </w:r>
    </w:p>
    <w:p w:rsidR="002563AF" w:rsidRPr="004328CD" w:rsidRDefault="002563AF" w:rsidP="002563AF">
      <w:pPr>
        <w:pStyle w:val="requirelevel3"/>
      </w:pPr>
      <w:r w:rsidRPr="004328CD">
        <w:t>Viscosity cup (Ford, DIN, ISO or AFNOR);</w:t>
      </w:r>
    </w:p>
    <w:p w:rsidR="002563AF" w:rsidRPr="004328CD" w:rsidRDefault="002563AF" w:rsidP="002563AF">
      <w:pPr>
        <w:pStyle w:val="requirelevel3"/>
        <w:rPr>
          <w:rFonts w:cs="AvantGardeITCbyBT-Demi"/>
        </w:rPr>
      </w:pPr>
      <w:r w:rsidRPr="004328CD">
        <w:t>Volume Graduated containers to measure primer;</w:t>
      </w:r>
    </w:p>
    <w:p w:rsidR="002563AF" w:rsidRPr="004328CD" w:rsidRDefault="002563AF" w:rsidP="002563AF">
      <w:pPr>
        <w:pStyle w:val="requirelevel3"/>
      </w:pPr>
      <w:r w:rsidRPr="004328CD">
        <w:t>Equipment for determining electrical surface / bulk resistance in the case of electrical conductive paints.</w:t>
      </w:r>
    </w:p>
    <w:p w:rsidR="002563AF" w:rsidRPr="004328CD" w:rsidRDefault="002563AF" w:rsidP="002563AF">
      <w:pPr>
        <w:pStyle w:val="Heading2"/>
      </w:pPr>
      <w:bookmarkStart w:id="290" w:name="_Toc170731028"/>
      <w:bookmarkStart w:id="291" w:name="_Toc172360658"/>
      <w:bookmarkStart w:id="292" w:name="_Toc23346431"/>
      <w:r w:rsidRPr="004328CD">
        <w:t>Procedures</w:t>
      </w:r>
      <w:bookmarkStart w:id="293" w:name="ECSS_Q_ST_70_31_0660065"/>
      <w:bookmarkEnd w:id="290"/>
      <w:bookmarkEnd w:id="291"/>
      <w:bookmarkEnd w:id="293"/>
      <w:bookmarkEnd w:id="292"/>
    </w:p>
    <w:p w:rsidR="002563AF" w:rsidRPr="004328CD" w:rsidRDefault="002563AF" w:rsidP="002563AF">
      <w:pPr>
        <w:pStyle w:val="Heading3"/>
      </w:pPr>
      <w:bookmarkStart w:id="294" w:name="_Toc170731029"/>
      <w:bookmarkStart w:id="295" w:name="_Toc172360659"/>
      <w:bookmarkStart w:id="296" w:name="_Toc23346432"/>
      <w:r w:rsidRPr="004328CD">
        <w:t>Pre-treatment</w:t>
      </w:r>
      <w:bookmarkStart w:id="297" w:name="ECSS_Q_ST_70_31_0660066"/>
      <w:bookmarkEnd w:id="294"/>
      <w:bookmarkEnd w:id="295"/>
      <w:bookmarkEnd w:id="297"/>
      <w:bookmarkEnd w:id="296"/>
    </w:p>
    <w:p w:rsidR="002563AF" w:rsidRDefault="002563AF" w:rsidP="002563AF">
      <w:pPr>
        <w:pStyle w:val="Heading4"/>
      </w:pPr>
      <w:bookmarkStart w:id="298" w:name="_Toc170731030"/>
      <w:r w:rsidRPr="004328CD">
        <w:t>Abrasion of surface</w:t>
      </w:r>
      <w:bookmarkEnd w:id="298"/>
      <w:r w:rsidRPr="004328CD">
        <w:t xml:space="preserve"> </w:t>
      </w:r>
      <w:bookmarkStart w:id="299" w:name="ECSS_Q_ST_70_31_0660067"/>
      <w:bookmarkEnd w:id="299"/>
    </w:p>
    <w:p w:rsidR="00065D8C" w:rsidRPr="00065D8C" w:rsidRDefault="00065D8C" w:rsidP="00065D8C">
      <w:pPr>
        <w:pStyle w:val="ECSSIEPUID"/>
      </w:pPr>
      <w:bookmarkStart w:id="300" w:name="iepuid_ECSS_Q_ST_70_31_0660043"/>
      <w:r>
        <w:t>ECSS-Q-ST-70-31_0660043</w:t>
      </w:r>
      <w:bookmarkEnd w:id="300"/>
    </w:p>
    <w:p w:rsidR="002563AF" w:rsidRPr="004328CD" w:rsidRDefault="002563AF" w:rsidP="002563AF">
      <w:pPr>
        <w:pStyle w:val="requirelevel1"/>
      </w:pPr>
      <w:r w:rsidRPr="004328CD">
        <w:t>Surfaces shall be abraded in order to increase the adherence according to coating material manufacturer requirement and agreed with customer.</w:t>
      </w:r>
    </w:p>
    <w:p w:rsidR="002563AF" w:rsidRPr="004328CD" w:rsidRDefault="002563AF" w:rsidP="002563AF">
      <w:pPr>
        <w:pStyle w:val="NOTEnumbered"/>
        <w:rPr>
          <w:lang w:val="en-GB"/>
        </w:rPr>
      </w:pPr>
      <w:r w:rsidRPr="004328CD">
        <w:rPr>
          <w:lang w:val="en-GB"/>
        </w:rPr>
        <w:t>1</w:t>
      </w:r>
      <w:r w:rsidRPr="004328CD">
        <w:rPr>
          <w:lang w:val="en-GB"/>
        </w:rPr>
        <w:tab/>
        <w:t>Emery paper, sand paper, grit blasting can be used as abrasion</w:t>
      </w:r>
      <w:r w:rsidR="00D6373B" w:rsidRPr="004328CD">
        <w:rPr>
          <w:lang w:val="en-GB"/>
        </w:rPr>
        <w:t xml:space="preserve"> </w:t>
      </w:r>
      <w:r w:rsidRPr="004328CD">
        <w:rPr>
          <w:lang w:val="en-GB"/>
        </w:rPr>
        <w:t>medium</w:t>
      </w:r>
      <w:r w:rsidR="0010095E" w:rsidRPr="004328CD">
        <w:rPr>
          <w:lang w:val="en-GB"/>
        </w:rPr>
        <w:t>.</w:t>
      </w:r>
    </w:p>
    <w:p w:rsidR="002563AF" w:rsidRDefault="002563AF" w:rsidP="002563AF">
      <w:pPr>
        <w:pStyle w:val="NOTEnumbered"/>
        <w:rPr>
          <w:lang w:val="en-GB"/>
        </w:rPr>
      </w:pPr>
      <w:r w:rsidRPr="004328CD">
        <w:rPr>
          <w:lang w:val="en-GB"/>
        </w:rPr>
        <w:t>2</w:t>
      </w:r>
      <w:r w:rsidRPr="004328CD">
        <w:rPr>
          <w:lang w:val="en-GB"/>
        </w:rPr>
        <w:tab/>
        <w:t>In certain cases, abrasion is not f</w:t>
      </w:r>
      <w:r w:rsidR="0010095E" w:rsidRPr="004328CD">
        <w:rPr>
          <w:lang w:val="en-GB"/>
        </w:rPr>
        <w:t>easible or can damage the item.</w:t>
      </w:r>
    </w:p>
    <w:p w:rsidR="00065D8C" w:rsidRPr="004328CD" w:rsidRDefault="00065D8C" w:rsidP="00065D8C">
      <w:pPr>
        <w:pStyle w:val="ECSSIEPUID"/>
      </w:pPr>
      <w:bookmarkStart w:id="301" w:name="iepuid_ECSS_Q_ST_70_31_0660044"/>
      <w:r>
        <w:lastRenderedPageBreak/>
        <w:t>ECSS-Q-ST-70-31_0660044</w:t>
      </w:r>
      <w:bookmarkEnd w:id="301"/>
    </w:p>
    <w:p w:rsidR="002563AF" w:rsidRPr="004328CD" w:rsidRDefault="002563AF" w:rsidP="002563AF">
      <w:pPr>
        <w:pStyle w:val="requirelevel1"/>
      </w:pPr>
      <w:r w:rsidRPr="004328CD">
        <w:t>The maximum duration between abrasion and application of primer or paint shall be in line with the manufacturers’ suggestions.</w:t>
      </w:r>
    </w:p>
    <w:p w:rsidR="002563AF" w:rsidRPr="004328CD" w:rsidRDefault="002563AF" w:rsidP="00404754">
      <w:pPr>
        <w:pStyle w:val="NOTE"/>
      </w:pPr>
      <w:r w:rsidRPr="004328CD">
        <w:t>Typically for metals re-growth of the oxide layer means there is a limit of 2-4 hours.</w:t>
      </w:r>
    </w:p>
    <w:p w:rsidR="002563AF" w:rsidRDefault="002563AF" w:rsidP="002563AF">
      <w:pPr>
        <w:pStyle w:val="Heading4"/>
      </w:pPr>
      <w:bookmarkStart w:id="302" w:name="_Toc170731031"/>
      <w:r w:rsidRPr="004328CD">
        <w:t>Cleaning</w:t>
      </w:r>
      <w:bookmarkStart w:id="303" w:name="ECSS_Q_ST_70_31_0660068"/>
      <w:bookmarkEnd w:id="302"/>
      <w:bookmarkEnd w:id="303"/>
    </w:p>
    <w:p w:rsidR="00065D8C" w:rsidRPr="00065D8C" w:rsidRDefault="00065D8C" w:rsidP="00065D8C">
      <w:pPr>
        <w:pStyle w:val="ECSSIEPUID"/>
      </w:pPr>
      <w:bookmarkStart w:id="304" w:name="iepuid_ECSS_Q_ST_70_31_0660045"/>
      <w:r>
        <w:t>ECSS-Q-ST-70-31_0660045</w:t>
      </w:r>
      <w:bookmarkEnd w:id="304"/>
    </w:p>
    <w:p w:rsidR="002563AF" w:rsidRDefault="002563AF" w:rsidP="002563AF">
      <w:pPr>
        <w:pStyle w:val="requirelevel1"/>
      </w:pPr>
      <w:bookmarkStart w:id="305" w:name="_Ref202072398"/>
      <w:r w:rsidRPr="004328CD">
        <w:t>Surfaces shall be cleaned according to an agreed procedure between the supplier and the customer.</w:t>
      </w:r>
      <w:bookmarkEnd w:id="305"/>
    </w:p>
    <w:p w:rsidR="00065D8C" w:rsidRPr="004328CD" w:rsidRDefault="00065D8C" w:rsidP="00065D8C">
      <w:pPr>
        <w:pStyle w:val="ECSSIEPUID"/>
      </w:pPr>
      <w:bookmarkStart w:id="306" w:name="iepuid_ECSS_Q_ST_70_31_0660046"/>
      <w:r>
        <w:t>ECSS-Q-ST-70-31_0660046</w:t>
      </w:r>
      <w:bookmarkEnd w:id="306"/>
    </w:p>
    <w:p w:rsidR="002563AF" w:rsidRPr="004328CD" w:rsidRDefault="002563AF" w:rsidP="002563AF">
      <w:pPr>
        <w:pStyle w:val="requirelevel1"/>
      </w:pPr>
      <w:r w:rsidRPr="004328CD">
        <w:t>Surfaces shall be free of dust and grease.</w:t>
      </w:r>
    </w:p>
    <w:p w:rsidR="002563AF" w:rsidRDefault="002563AF" w:rsidP="00404754">
      <w:pPr>
        <w:pStyle w:val="NOTE"/>
      </w:pPr>
      <w:r w:rsidRPr="004328CD">
        <w:t>This can be achieved by standard cleaning procedures or by the manufacturer cleaning method.</w:t>
      </w:r>
    </w:p>
    <w:p w:rsidR="00065D8C" w:rsidRPr="004328CD" w:rsidRDefault="00065D8C" w:rsidP="00065D8C">
      <w:pPr>
        <w:pStyle w:val="ECSSIEPUID"/>
      </w:pPr>
      <w:bookmarkStart w:id="307" w:name="iepuid_ECSS_Q_ST_70_31_0660047"/>
      <w:r>
        <w:t>ECSS-Q-ST-70-31_0660047</w:t>
      </w:r>
      <w:bookmarkEnd w:id="307"/>
    </w:p>
    <w:p w:rsidR="002563AF" w:rsidRDefault="002563AF" w:rsidP="002563AF">
      <w:pPr>
        <w:pStyle w:val="requirelevel1"/>
      </w:pPr>
      <w:r w:rsidRPr="004328CD">
        <w:t>Workpieces with complex shapes shall be ultrasonically cleaned.</w:t>
      </w:r>
    </w:p>
    <w:p w:rsidR="00065D8C" w:rsidRPr="004328CD" w:rsidRDefault="00065D8C" w:rsidP="00065D8C">
      <w:pPr>
        <w:pStyle w:val="ECSSIEPUID"/>
      </w:pPr>
      <w:bookmarkStart w:id="308" w:name="iepuid_ECSS_Q_ST_70_31_0660048"/>
      <w:r>
        <w:t>ECSS-Q-ST-70-31_0660048</w:t>
      </w:r>
      <w:bookmarkEnd w:id="308"/>
    </w:p>
    <w:p w:rsidR="002563AF" w:rsidRPr="004328CD" w:rsidRDefault="002563AF" w:rsidP="002563AF">
      <w:pPr>
        <w:pStyle w:val="requirelevel1"/>
      </w:pPr>
      <w:r w:rsidRPr="004328CD">
        <w:t>For large pieces, or pieces that for other reasons cannot be ultrasonically cleaned, surfaces shall be carefully cleaned by hand with cleaning solvents and clean tissues.</w:t>
      </w:r>
    </w:p>
    <w:p w:rsidR="002563AF" w:rsidRDefault="002563AF" w:rsidP="00404754">
      <w:pPr>
        <w:pStyle w:val="NOTE"/>
      </w:pPr>
      <w:r w:rsidRPr="004328CD">
        <w:t>The cleaning solvents are for example ketons, alcohols or ionic liquids.</w:t>
      </w:r>
    </w:p>
    <w:p w:rsidR="00065D8C" w:rsidRPr="004328CD" w:rsidRDefault="00065D8C" w:rsidP="00065D8C">
      <w:pPr>
        <w:pStyle w:val="ECSSIEPUID"/>
      </w:pPr>
      <w:bookmarkStart w:id="309" w:name="iepuid_ECSS_Q_ST_70_31_0660049"/>
      <w:r>
        <w:t>ECSS-Q-ST-70-31_0660049</w:t>
      </w:r>
      <w:bookmarkEnd w:id="309"/>
    </w:p>
    <w:p w:rsidR="002563AF" w:rsidRPr="004328CD" w:rsidRDefault="002563AF" w:rsidP="002563AF">
      <w:pPr>
        <w:pStyle w:val="requirelevel1"/>
      </w:pPr>
      <w:r w:rsidRPr="004328CD">
        <w:t>When cleaning with tissues, the single wipe approach shall be used.</w:t>
      </w:r>
    </w:p>
    <w:p w:rsidR="002563AF" w:rsidRDefault="002563AF" w:rsidP="002563AF">
      <w:pPr>
        <w:pStyle w:val="Heading4"/>
      </w:pPr>
      <w:bookmarkStart w:id="310" w:name="_Toc170731032"/>
      <w:r w:rsidRPr="004328CD">
        <w:t>Handling and protection of surfaces</w:t>
      </w:r>
      <w:bookmarkStart w:id="311" w:name="ECSS_Q_ST_70_31_0660069"/>
      <w:bookmarkEnd w:id="310"/>
      <w:bookmarkEnd w:id="311"/>
    </w:p>
    <w:p w:rsidR="00065D8C" w:rsidRPr="00065D8C" w:rsidRDefault="00065D8C" w:rsidP="00065D8C">
      <w:pPr>
        <w:pStyle w:val="ECSSIEPUID"/>
      </w:pPr>
      <w:bookmarkStart w:id="312" w:name="iepuid_ECSS_Q_ST_70_31_0660050"/>
      <w:r>
        <w:t>ECSS-Q-ST-70-31_0660050</w:t>
      </w:r>
      <w:bookmarkEnd w:id="312"/>
    </w:p>
    <w:p w:rsidR="002563AF" w:rsidRDefault="002563AF" w:rsidP="002563AF">
      <w:pPr>
        <w:pStyle w:val="requirelevel1"/>
      </w:pPr>
      <w:r w:rsidRPr="004328CD">
        <w:t>Unless specified otherwise, all operations following cleaning shall be performed by personnel wearing appropriate clean gloves.</w:t>
      </w:r>
    </w:p>
    <w:p w:rsidR="00065D8C" w:rsidRPr="004328CD" w:rsidRDefault="00065D8C" w:rsidP="00065D8C">
      <w:pPr>
        <w:pStyle w:val="ECSSIEPUID"/>
      </w:pPr>
      <w:bookmarkStart w:id="313" w:name="iepuid_ECSS_Q_ST_70_31_0660051"/>
      <w:r>
        <w:t>ECSS-Q-ST-70-31_0660051</w:t>
      </w:r>
      <w:bookmarkEnd w:id="313"/>
    </w:p>
    <w:p w:rsidR="002563AF" w:rsidRDefault="002563AF" w:rsidP="002563AF">
      <w:pPr>
        <w:pStyle w:val="requirelevel1"/>
      </w:pPr>
      <w:r w:rsidRPr="004328CD">
        <w:t>The handling of parts shall be kept to a minimum.</w:t>
      </w:r>
    </w:p>
    <w:p w:rsidR="00065D8C" w:rsidRPr="004328CD" w:rsidRDefault="00065D8C" w:rsidP="00065D8C">
      <w:pPr>
        <w:pStyle w:val="ECSSIEPUID"/>
      </w:pPr>
      <w:bookmarkStart w:id="314" w:name="iepuid_ECSS_Q_ST_70_31_0660052"/>
      <w:r>
        <w:t>ECSS-Q-ST-70-31_0660052</w:t>
      </w:r>
      <w:bookmarkEnd w:id="314"/>
    </w:p>
    <w:p w:rsidR="002563AF" w:rsidRPr="004328CD" w:rsidRDefault="002563AF" w:rsidP="002563AF">
      <w:pPr>
        <w:pStyle w:val="requirelevel1"/>
      </w:pPr>
      <w:r w:rsidRPr="004328CD">
        <w:t>Throughout all operations, contamination of surfaces shall be avoided.</w:t>
      </w:r>
    </w:p>
    <w:p w:rsidR="002563AF" w:rsidRDefault="00A379D5" w:rsidP="00404754">
      <w:pPr>
        <w:pStyle w:val="NOTE"/>
      </w:pPr>
      <w:r>
        <w:lastRenderedPageBreak/>
        <w:t>Example of such c</w:t>
      </w:r>
      <w:r w:rsidR="002563AF" w:rsidRPr="004328CD">
        <w:t xml:space="preserve">ontamination </w:t>
      </w:r>
      <w:r>
        <w:t>are</w:t>
      </w:r>
      <w:r w:rsidR="002563AF" w:rsidRPr="004328CD">
        <w:t xml:space="preserve"> fingerprints, hair or dust.</w:t>
      </w:r>
    </w:p>
    <w:p w:rsidR="00065D8C" w:rsidRPr="004328CD" w:rsidRDefault="00065D8C" w:rsidP="00065D8C">
      <w:pPr>
        <w:pStyle w:val="ECSSIEPUID"/>
      </w:pPr>
      <w:bookmarkStart w:id="315" w:name="iepuid_ECSS_Q_ST_70_31_0660053"/>
      <w:r>
        <w:t>ECSS-Q-ST-70-31_0660053</w:t>
      </w:r>
      <w:bookmarkEnd w:id="315"/>
    </w:p>
    <w:p w:rsidR="002563AF" w:rsidRDefault="002563AF" w:rsidP="002563AF">
      <w:pPr>
        <w:pStyle w:val="requirelevel1"/>
      </w:pPr>
      <w:r w:rsidRPr="004328CD">
        <w:t>The hardware shall be protected from random temperature extremes, high humidity and physical damage.</w:t>
      </w:r>
    </w:p>
    <w:p w:rsidR="00065D8C" w:rsidRPr="004328CD" w:rsidRDefault="00065D8C" w:rsidP="00065D8C">
      <w:pPr>
        <w:pStyle w:val="ECSSIEPUID"/>
      </w:pPr>
      <w:bookmarkStart w:id="316" w:name="iepuid_ECSS_Q_ST_70_31_0660054"/>
      <w:r>
        <w:t>ECSS-Q-ST-70-31_0660054</w:t>
      </w:r>
      <w:bookmarkEnd w:id="316"/>
    </w:p>
    <w:p w:rsidR="002563AF" w:rsidRPr="004328CD" w:rsidRDefault="002563AF" w:rsidP="002563AF">
      <w:pPr>
        <w:pStyle w:val="requirelevel1"/>
        <w:rPr>
          <w:rFonts w:cs="NewCenturySchlbk-Roman"/>
        </w:rPr>
      </w:pPr>
      <w:r w:rsidRPr="004328CD">
        <w:t>The paint shall not be applied before any mechanical operations.</w:t>
      </w:r>
    </w:p>
    <w:p w:rsidR="002563AF" w:rsidRPr="00065D8C" w:rsidRDefault="002563AF" w:rsidP="00404754">
      <w:pPr>
        <w:pStyle w:val="NOTE"/>
        <w:rPr>
          <w:rFonts w:cs="NewCenturySchlbk-Roman"/>
        </w:rPr>
      </w:pPr>
      <w:r w:rsidRPr="004328CD">
        <w:t>Examples of mechanical operations are machining, drilling, forming or welding.</w:t>
      </w:r>
    </w:p>
    <w:p w:rsidR="00065D8C" w:rsidRPr="004328CD" w:rsidRDefault="00065D8C" w:rsidP="00065D8C">
      <w:pPr>
        <w:pStyle w:val="ECSSIEPUID"/>
      </w:pPr>
      <w:bookmarkStart w:id="317" w:name="iepuid_ECSS_Q_ST_70_31_0660055"/>
      <w:r>
        <w:t>ECSS-Q-ST-70-31_0660055</w:t>
      </w:r>
      <w:bookmarkEnd w:id="317"/>
    </w:p>
    <w:p w:rsidR="002563AF" w:rsidRPr="004328CD" w:rsidRDefault="002563AF" w:rsidP="002563AF">
      <w:pPr>
        <w:pStyle w:val="requirelevel1"/>
      </w:pPr>
      <w:r w:rsidRPr="004328CD">
        <w:t>Adhesive bonding on surfaces to be coated shall be completed before paint application.</w:t>
      </w:r>
    </w:p>
    <w:p w:rsidR="002563AF" w:rsidRDefault="002563AF" w:rsidP="002563AF">
      <w:pPr>
        <w:pStyle w:val="Heading3"/>
      </w:pPr>
      <w:bookmarkStart w:id="318" w:name="_Toc170731033"/>
      <w:bookmarkStart w:id="319" w:name="_Toc172360660"/>
      <w:bookmarkStart w:id="320" w:name="_Toc23346433"/>
      <w:r w:rsidRPr="004328CD">
        <w:t>Masking</w:t>
      </w:r>
      <w:bookmarkStart w:id="321" w:name="ECSS_Q_ST_70_31_0660070"/>
      <w:bookmarkEnd w:id="318"/>
      <w:bookmarkEnd w:id="319"/>
      <w:bookmarkEnd w:id="321"/>
      <w:bookmarkEnd w:id="320"/>
    </w:p>
    <w:p w:rsidR="00065D8C" w:rsidRPr="00065D8C" w:rsidRDefault="00065D8C" w:rsidP="00065D8C">
      <w:pPr>
        <w:pStyle w:val="ECSSIEPUID"/>
      </w:pPr>
      <w:bookmarkStart w:id="322" w:name="iepuid_ECSS_Q_ST_70_31_0660056"/>
      <w:r>
        <w:t>ECSS-Q-ST-70-31_0660056</w:t>
      </w:r>
      <w:bookmarkEnd w:id="322"/>
    </w:p>
    <w:p w:rsidR="002563AF" w:rsidRDefault="002563AF" w:rsidP="002563AF">
      <w:pPr>
        <w:pStyle w:val="requirelevel1"/>
      </w:pPr>
      <w:r w:rsidRPr="004328CD">
        <w:t>Surfaces to be masked shall be free of dust and grease.</w:t>
      </w:r>
    </w:p>
    <w:p w:rsidR="00065D8C" w:rsidRPr="004328CD" w:rsidRDefault="00065D8C" w:rsidP="00065D8C">
      <w:pPr>
        <w:pStyle w:val="ECSSIEPUID"/>
      </w:pPr>
      <w:bookmarkStart w:id="323" w:name="iepuid_ECSS_Q_ST_70_31_0660057"/>
      <w:r>
        <w:t>ECSS-Q-ST-70-31_0660057</w:t>
      </w:r>
      <w:bookmarkEnd w:id="323"/>
    </w:p>
    <w:p w:rsidR="002563AF" w:rsidRDefault="002563AF" w:rsidP="002563AF">
      <w:pPr>
        <w:pStyle w:val="requirelevel1"/>
      </w:pPr>
      <w:r w:rsidRPr="004328CD">
        <w:t>Paint shall be masked with pressure-sensitive tape, leaving no residue after removal or with clean non-absorbent paper.</w:t>
      </w:r>
    </w:p>
    <w:p w:rsidR="00065D8C" w:rsidRPr="004328CD" w:rsidRDefault="00065D8C" w:rsidP="00065D8C">
      <w:pPr>
        <w:pStyle w:val="ECSSIEPUID"/>
      </w:pPr>
      <w:bookmarkStart w:id="324" w:name="iepuid_ECSS_Q_ST_70_31_0660058"/>
      <w:r>
        <w:t>ECSS-Q-ST-70-31_0660058</w:t>
      </w:r>
      <w:bookmarkEnd w:id="324"/>
    </w:p>
    <w:p w:rsidR="00E67850" w:rsidRPr="004328CD" w:rsidRDefault="002563AF" w:rsidP="002563AF">
      <w:pPr>
        <w:pStyle w:val="requirelevel1"/>
      </w:pPr>
      <w:r w:rsidRPr="004328CD">
        <w:t>Parts that are subject to damage by tape removal</w:t>
      </w:r>
      <w:r w:rsidR="00E67850" w:rsidRPr="004328CD">
        <w:t xml:space="preserve"> shall be identified and protective measures shall be taken.</w:t>
      </w:r>
    </w:p>
    <w:p w:rsidR="00E67850" w:rsidRDefault="00E67850" w:rsidP="00404754">
      <w:pPr>
        <w:pStyle w:val="NOTE"/>
      </w:pPr>
      <w:r w:rsidRPr="004328CD">
        <w:t>Examples of these parts are</w:t>
      </w:r>
      <w:r w:rsidR="002563AF" w:rsidRPr="004328CD">
        <w:t xml:space="preserve"> thin-gauge materials or thin plating</w:t>
      </w:r>
      <w:r w:rsidRPr="004328CD">
        <w:t>.</w:t>
      </w:r>
    </w:p>
    <w:p w:rsidR="00065D8C" w:rsidRPr="004328CD" w:rsidRDefault="00065D8C" w:rsidP="00065D8C">
      <w:pPr>
        <w:pStyle w:val="ECSSIEPUID"/>
      </w:pPr>
      <w:bookmarkStart w:id="325" w:name="iepuid_ECSS_Q_ST_70_31_0660059"/>
      <w:r>
        <w:t>ECSS-Q-ST-70-31_0660059</w:t>
      </w:r>
      <w:bookmarkEnd w:id="325"/>
    </w:p>
    <w:p w:rsidR="00E67850" w:rsidRPr="004328CD" w:rsidRDefault="00E67850" w:rsidP="00E67850">
      <w:pPr>
        <w:pStyle w:val="requirelevel1"/>
      </w:pPr>
      <w:r w:rsidRPr="004328CD">
        <w:t>P</w:t>
      </w:r>
      <w:r w:rsidR="002563AF" w:rsidRPr="004328CD">
        <w:t>arts that are subject to possible contamination by tape adhesive</w:t>
      </w:r>
      <w:r w:rsidRPr="004328CD">
        <w:t xml:space="preserve"> shall be identified and protective measures shall be taken</w:t>
      </w:r>
      <w:r w:rsidR="0010095E" w:rsidRPr="004328CD">
        <w:t>.</w:t>
      </w:r>
    </w:p>
    <w:p w:rsidR="002563AF" w:rsidRDefault="00E67850" w:rsidP="00404754">
      <w:pPr>
        <w:pStyle w:val="NOTE"/>
      </w:pPr>
      <w:r w:rsidRPr="004328CD">
        <w:t>Examples of these parts are</w:t>
      </w:r>
      <w:r w:rsidR="002563AF" w:rsidRPr="004328CD">
        <w:t xml:space="preserve"> optical components, or other temperature control surfaces.</w:t>
      </w:r>
    </w:p>
    <w:p w:rsidR="00065D8C" w:rsidRPr="004328CD" w:rsidRDefault="00065D8C" w:rsidP="00065D8C">
      <w:pPr>
        <w:pStyle w:val="ECSSIEPUID"/>
      </w:pPr>
      <w:bookmarkStart w:id="326" w:name="iepuid_ECSS_Q_ST_70_31_0660060"/>
      <w:r>
        <w:t>ECSS-Q-ST-70-31_0660060</w:t>
      </w:r>
      <w:bookmarkEnd w:id="326"/>
    </w:p>
    <w:p w:rsidR="002563AF" w:rsidRPr="004328CD" w:rsidRDefault="002563AF" w:rsidP="002563AF">
      <w:pPr>
        <w:pStyle w:val="requirelevel1"/>
      </w:pPr>
      <w:r w:rsidRPr="004328CD">
        <w:t>Parts shall be coated as soon as possible after cleaning.</w:t>
      </w:r>
    </w:p>
    <w:p w:rsidR="002563AF" w:rsidRDefault="002563AF" w:rsidP="00404754">
      <w:pPr>
        <w:pStyle w:val="NOTE"/>
      </w:pPr>
      <w:r w:rsidRPr="004328CD">
        <w:t>When using solvents, it is important to take care of the dewpoint.</w:t>
      </w:r>
    </w:p>
    <w:p w:rsidR="00065D8C" w:rsidRPr="004328CD" w:rsidRDefault="00065D8C" w:rsidP="00065D8C">
      <w:pPr>
        <w:pStyle w:val="ECSSIEPUID"/>
      </w:pPr>
      <w:bookmarkStart w:id="327" w:name="iepuid_ECSS_Q_ST_70_31_0660061"/>
      <w:r>
        <w:lastRenderedPageBreak/>
        <w:t>ECSS-Q-ST-70-31_0660061</w:t>
      </w:r>
      <w:bookmarkEnd w:id="327"/>
    </w:p>
    <w:p w:rsidR="002563AF" w:rsidRPr="004328CD" w:rsidRDefault="002563AF" w:rsidP="002563AF">
      <w:pPr>
        <w:pStyle w:val="requirelevel1"/>
      </w:pPr>
      <w:r w:rsidRPr="004328CD">
        <w:t>If the time before application is likely to exceed eight hours, the parts shall be protected through bagging.</w:t>
      </w:r>
    </w:p>
    <w:p w:rsidR="002563AF" w:rsidRPr="004328CD" w:rsidRDefault="002563AF" w:rsidP="002563AF">
      <w:pPr>
        <w:pStyle w:val="Heading3"/>
      </w:pPr>
      <w:bookmarkStart w:id="328" w:name="_Toc170731034"/>
      <w:bookmarkStart w:id="329" w:name="_Toc172360661"/>
      <w:bookmarkStart w:id="330" w:name="_Toc23346434"/>
      <w:r w:rsidRPr="004328CD">
        <w:t>Primer</w:t>
      </w:r>
      <w:bookmarkStart w:id="331" w:name="ECSS_Q_ST_70_31_0660071"/>
      <w:bookmarkEnd w:id="328"/>
      <w:bookmarkEnd w:id="329"/>
      <w:bookmarkEnd w:id="331"/>
      <w:bookmarkEnd w:id="330"/>
    </w:p>
    <w:p w:rsidR="002563AF" w:rsidRDefault="002563AF" w:rsidP="002563AF">
      <w:pPr>
        <w:pStyle w:val="Heading4"/>
      </w:pPr>
      <w:bookmarkStart w:id="332" w:name="_Toc170731035"/>
      <w:r w:rsidRPr="004328CD">
        <w:t>Preparation and application</w:t>
      </w:r>
      <w:bookmarkStart w:id="333" w:name="ECSS_Q_ST_70_31_0660072"/>
      <w:bookmarkEnd w:id="332"/>
      <w:bookmarkEnd w:id="333"/>
    </w:p>
    <w:p w:rsidR="00065D8C" w:rsidRPr="00065D8C" w:rsidRDefault="00065D8C" w:rsidP="00065D8C">
      <w:pPr>
        <w:pStyle w:val="ECSSIEPUID"/>
      </w:pPr>
      <w:bookmarkStart w:id="334" w:name="iepuid_ECSS_Q_ST_70_31_0660062"/>
      <w:r>
        <w:t>ECSS-Q-ST-70-31_0660062</w:t>
      </w:r>
      <w:bookmarkEnd w:id="334"/>
    </w:p>
    <w:p w:rsidR="002563AF" w:rsidRDefault="002563AF" w:rsidP="002563AF">
      <w:pPr>
        <w:pStyle w:val="requirelevel1"/>
      </w:pPr>
      <w:r w:rsidRPr="004328CD">
        <w:t>The primer shall be prepared as defined in the manufacturer’s or other primer specific preparation procedure, taking into account all need</w:t>
      </w:r>
      <w:r w:rsidR="0010095E" w:rsidRPr="004328CD">
        <w:t>ed precautions regarding mixing.</w:t>
      </w:r>
    </w:p>
    <w:p w:rsidR="00065D8C" w:rsidRPr="004328CD" w:rsidRDefault="00065D8C" w:rsidP="00065D8C">
      <w:pPr>
        <w:pStyle w:val="ECSSIEPUID"/>
      </w:pPr>
      <w:bookmarkStart w:id="335" w:name="iepuid_ECSS_Q_ST_70_31_0660063"/>
      <w:r>
        <w:t>ECSS-Q-ST-70-31_0660063</w:t>
      </w:r>
      <w:bookmarkEnd w:id="335"/>
    </w:p>
    <w:p w:rsidR="002563AF" w:rsidRPr="004328CD" w:rsidRDefault="002563AF" w:rsidP="002563AF">
      <w:pPr>
        <w:pStyle w:val="requirelevel1"/>
      </w:pPr>
      <w:r w:rsidRPr="004328CD">
        <w:t>The primer shall be applied within the specified pot-life and to the thickness as defined in the manufacture’s or other primer specific application procedure and using dry nitrogen or cle</w:t>
      </w:r>
      <w:r w:rsidR="0010095E" w:rsidRPr="004328CD">
        <w:t>an compressed air as spray gas.</w:t>
      </w:r>
    </w:p>
    <w:p w:rsidR="002563AF" w:rsidRPr="004328CD" w:rsidRDefault="002563AF" w:rsidP="002563AF">
      <w:pPr>
        <w:pStyle w:val="NOTEnumbered"/>
        <w:rPr>
          <w:lang w:val="en-GB"/>
        </w:rPr>
      </w:pPr>
      <w:r w:rsidRPr="004328CD">
        <w:rPr>
          <w:rStyle w:val="requirebul1Char"/>
        </w:rPr>
        <w:t>1</w:t>
      </w:r>
      <w:r w:rsidRPr="004328CD">
        <w:rPr>
          <w:lang w:val="en-GB"/>
        </w:rPr>
        <w:tab/>
        <w:t>Generally the thickness of the primer is measured after the drying, and before application of the next layer</w:t>
      </w:r>
      <w:r w:rsidR="0010095E" w:rsidRPr="004328CD">
        <w:rPr>
          <w:lang w:val="en-GB"/>
        </w:rPr>
        <w:t>.</w:t>
      </w:r>
    </w:p>
    <w:p w:rsidR="002563AF" w:rsidRPr="004328CD" w:rsidRDefault="002563AF" w:rsidP="002563AF">
      <w:pPr>
        <w:pStyle w:val="NOTEnumbered"/>
        <w:rPr>
          <w:lang w:val="en-GB"/>
        </w:rPr>
      </w:pPr>
      <w:r w:rsidRPr="004328CD">
        <w:rPr>
          <w:lang w:val="en-GB"/>
        </w:rPr>
        <w:t>2</w:t>
      </w:r>
      <w:r w:rsidRPr="004328CD">
        <w:rPr>
          <w:lang w:val="en-GB"/>
        </w:rPr>
        <w:tab/>
        <w:t>This is however not possible in case of silane primer.</w:t>
      </w:r>
    </w:p>
    <w:p w:rsidR="002563AF" w:rsidRDefault="002563AF" w:rsidP="002563AF">
      <w:pPr>
        <w:pStyle w:val="Heading4"/>
      </w:pPr>
      <w:bookmarkStart w:id="336" w:name="_Toc170731036"/>
      <w:r w:rsidRPr="004328CD">
        <w:t>Curing</w:t>
      </w:r>
      <w:bookmarkStart w:id="337" w:name="ECSS_Q_ST_70_31_0660073"/>
      <w:bookmarkEnd w:id="336"/>
      <w:bookmarkEnd w:id="337"/>
    </w:p>
    <w:p w:rsidR="00065D8C" w:rsidRPr="00065D8C" w:rsidRDefault="00065D8C" w:rsidP="00065D8C">
      <w:pPr>
        <w:pStyle w:val="ECSSIEPUID"/>
      </w:pPr>
      <w:bookmarkStart w:id="338" w:name="iepuid_ECSS_Q_ST_70_31_0660064"/>
      <w:r>
        <w:t>ECSS-Q-ST-70-31_0660064</w:t>
      </w:r>
      <w:bookmarkEnd w:id="338"/>
    </w:p>
    <w:p w:rsidR="002563AF" w:rsidRDefault="002563AF" w:rsidP="002563AF">
      <w:pPr>
        <w:pStyle w:val="requirelevel1"/>
        <w:rPr>
          <w:rFonts w:cs="AvantGardeITCbyBT-Demi"/>
        </w:rPr>
      </w:pPr>
      <w:r w:rsidRPr="004328CD">
        <w:t xml:space="preserve">Before application of the paint, the primer shall be cured in a clean and dust-free area for duration as defined in the </w:t>
      </w:r>
      <w:r w:rsidRPr="004328CD">
        <w:rPr>
          <w:rFonts w:cs="AvantGardeITCbyBT-Demi"/>
        </w:rPr>
        <w:t>manufacture’s or other paint specific application procedure.</w:t>
      </w:r>
    </w:p>
    <w:p w:rsidR="00065D8C" w:rsidRPr="004328CD" w:rsidRDefault="00065D8C" w:rsidP="00065D8C">
      <w:pPr>
        <w:pStyle w:val="ECSSIEPUID"/>
      </w:pPr>
      <w:bookmarkStart w:id="339" w:name="iepuid_ECSS_Q_ST_70_31_0660112"/>
      <w:r>
        <w:t>ECSS-Q-ST-70-31_0660112</w:t>
      </w:r>
      <w:bookmarkEnd w:id="339"/>
    </w:p>
    <w:p w:rsidR="002563AF" w:rsidRPr="004328CD" w:rsidRDefault="002563AF" w:rsidP="002563AF">
      <w:pPr>
        <w:pStyle w:val="requirelevel1"/>
      </w:pPr>
      <w:r w:rsidRPr="004328CD">
        <w:t>Following priming and primer cure the workpieces may be stored before commencing painting in accordance with the manufacturers</w:t>
      </w:r>
      <w:r w:rsidR="0010095E" w:rsidRPr="004328CD">
        <w:t>’</w:t>
      </w:r>
      <w:r w:rsidRPr="004328CD">
        <w:t xml:space="preserve"> instructions.</w:t>
      </w:r>
    </w:p>
    <w:p w:rsidR="002563AF" w:rsidRPr="004328CD" w:rsidRDefault="002563AF" w:rsidP="002563AF">
      <w:pPr>
        <w:pStyle w:val="Heading3"/>
      </w:pPr>
      <w:bookmarkStart w:id="340" w:name="_Toc23346435"/>
      <w:r w:rsidRPr="004328CD">
        <w:t>Paint</w:t>
      </w:r>
      <w:bookmarkStart w:id="341" w:name="ECSS_Q_ST_70_31_0660074"/>
      <w:bookmarkEnd w:id="341"/>
      <w:bookmarkEnd w:id="340"/>
    </w:p>
    <w:p w:rsidR="002563AF" w:rsidRDefault="002563AF" w:rsidP="002563AF">
      <w:pPr>
        <w:pStyle w:val="Heading4"/>
      </w:pPr>
      <w:bookmarkStart w:id="342" w:name="_Toc170731038"/>
      <w:r w:rsidRPr="004328CD">
        <w:t>Preparation and application</w:t>
      </w:r>
      <w:bookmarkStart w:id="343" w:name="ECSS_Q_ST_70_31_0660075"/>
      <w:bookmarkEnd w:id="342"/>
      <w:bookmarkEnd w:id="343"/>
    </w:p>
    <w:p w:rsidR="00065D8C" w:rsidRPr="00065D8C" w:rsidRDefault="00065D8C" w:rsidP="00065D8C">
      <w:pPr>
        <w:pStyle w:val="ECSSIEPUID"/>
      </w:pPr>
      <w:bookmarkStart w:id="344" w:name="iepuid_ECSS_Q_ST_70_31_0660066"/>
      <w:r>
        <w:t>ECSS-Q-ST-70-31_0660066</w:t>
      </w:r>
      <w:bookmarkEnd w:id="344"/>
    </w:p>
    <w:p w:rsidR="002563AF" w:rsidRDefault="002563AF" w:rsidP="002563AF">
      <w:pPr>
        <w:pStyle w:val="requirelevel1"/>
      </w:pPr>
      <w:r w:rsidRPr="004328CD">
        <w:t xml:space="preserve">The paint shall be thoroughly homogenised in its original container by stirring or shaking, as defined in the </w:t>
      </w:r>
      <w:r w:rsidRPr="004328CD">
        <w:rPr>
          <w:rFonts w:cs="AvantGardeITCbyBT-Demi"/>
        </w:rPr>
        <w:t>manufacturer’s or other paint specific application procedure</w:t>
      </w:r>
      <w:r w:rsidRPr="004328CD">
        <w:t>.</w:t>
      </w:r>
    </w:p>
    <w:p w:rsidR="00065D8C" w:rsidRPr="004328CD" w:rsidRDefault="00065D8C" w:rsidP="00065D8C">
      <w:pPr>
        <w:pStyle w:val="ECSSIEPUID"/>
      </w:pPr>
      <w:bookmarkStart w:id="345" w:name="iepuid_ECSS_Q_ST_70_31_0660067"/>
      <w:r>
        <w:lastRenderedPageBreak/>
        <w:t>ECSS-Q-ST-70-31_0660067</w:t>
      </w:r>
      <w:bookmarkEnd w:id="345"/>
    </w:p>
    <w:p w:rsidR="002563AF" w:rsidRDefault="002563AF" w:rsidP="002563AF">
      <w:pPr>
        <w:pStyle w:val="requirelevel1"/>
      </w:pPr>
      <w:r w:rsidRPr="004328CD">
        <w:t>After the desired amount has been poured into a dry, clean container, thinner or solvent shall be added to obtain the specified viscosity and the mixture homogenised.</w:t>
      </w:r>
    </w:p>
    <w:p w:rsidR="00065D8C" w:rsidRPr="004328CD" w:rsidRDefault="00065D8C" w:rsidP="00065D8C">
      <w:pPr>
        <w:pStyle w:val="ECSSIEPUID"/>
      </w:pPr>
      <w:bookmarkStart w:id="346" w:name="iepuid_ECSS_Q_ST_70_31_0660068"/>
      <w:r>
        <w:t>ECSS-Q-ST-70-31_0660068</w:t>
      </w:r>
      <w:bookmarkEnd w:id="346"/>
    </w:p>
    <w:p w:rsidR="002563AF" w:rsidRPr="004328CD" w:rsidRDefault="002563AF" w:rsidP="002563AF">
      <w:pPr>
        <w:pStyle w:val="requirelevel1"/>
      </w:pPr>
      <w:r w:rsidRPr="004328CD">
        <w:t>The amount of thinner/solvent shall be established by making test pieces which bear a strongly adhering, homogeneous layer.</w:t>
      </w:r>
    </w:p>
    <w:p w:rsidR="002563AF" w:rsidRDefault="002563AF" w:rsidP="00404754">
      <w:pPr>
        <w:pStyle w:val="NOTE"/>
      </w:pPr>
      <w:r w:rsidRPr="004328CD">
        <w:t>The amount of thinner/solvent needed depends on the type of spray gun that is used.</w:t>
      </w:r>
    </w:p>
    <w:p w:rsidR="00065D8C" w:rsidRPr="004328CD" w:rsidRDefault="00065D8C" w:rsidP="00065D8C">
      <w:pPr>
        <w:pStyle w:val="ECSSIEPUID"/>
      </w:pPr>
      <w:bookmarkStart w:id="347" w:name="iepuid_ECSS_Q_ST_70_31_0660069"/>
      <w:r>
        <w:t>ECSS-Q-ST-70-31_0660069</w:t>
      </w:r>
      <w:bookmarkEnd w:id="347"/>
    </w:p>
    <w:p w:rsidR="002563AF" w:rsidRDefault="002563AF" w:rsidP="002563AF">
      <w:pPr>
        <w:pStyle w:val="requirelevel1"/>
      </w:pPr>
      <w:r w:rsidRPr="004328CD">
        <w:t>Once the amount of thinner/solvent is defined for a certain set-up, the viscosity shall be measured, and instructions for the workshop set down to obtain duplication of the process.</w:t>
      </w:r>
    </w:p>
    <w:p w:rsidR="00065D8C" w:rsidRPr="004328CD" w:rsidRDefault="00065D8C" w:rsidP="00065D8C">
      <w:pPr>
        <w:pStyle w:val="ECSSIEPUID"/>
      </w:pPr>
      <w:bookmarkStart w:id="348" w:name="iepuid_ECSS_Q_ST_70_31_0660070"/>
      <w:r>
        <w:t>ECSS-Q-ST-70-31_0660070</w:t>
      </w:r>
      <w:bookmarkEnd w:id="348"/>
    </w:p>
    <w:p w:rsidR="002563AF" w:rsidRDefault="002563AF" w:rsidP="002563AF">
      <w:pPr>
        <w:pStyle w:val="requirelevel1"/>
      </w:pPr>
      <w:r w:rsidRPr="004328CD">
        <w:t>The paint shall be filtered according to supplier requirements.</w:t>
      </w:r>
    </w:p>
    <w:p w:rsidR="00065D8C" w:rsidRPr="004328CD" w:rsidRDefault="00065D8C" w:rsidP="00065D8C">
      <w:pPr>
        <w:pStyle w:val="ECSSIEPUID"/>
      </w:pPr>
      <w:bookmarkStart w:id="349" w:name="iepuid_ECSS_Q_ST_70_31_0660071"/>
      <w:r>
        <w:t>ECSS-Q-ST-70-31_0660071</w:t>
      </w:r>
      <w:bookmarkEnd w:id="349"/>
    </w:p>
    <w:p w:rsidR="002563AF" w:rsidRDefault="002563AF" w:rsidP="002563AF">
      <w:pPr>
        <w:pStyle w:val="requirelevel1"/>
      </w:pPr>
      <w:r w:rsidRPr="004328CD">
        <w:t>Dry nitrogen or clean compressed air shall be used as spray gas.</w:t>
      </w:r>
    </w:p>
    <w:p w:rsidR="00065D8C" w:rsidRPr="004328CD" w:rsidRDefault="00065D8C" w:rsidP="00065D8C">
      <w:pPr>
        <w:pStyle w:val="ECSSIEPUID"/>
      </w:pPr>
      <w:bookmarkStart w:id="350" w:name="iepuid_ECSS_Q_ST_70_31_0660072"/>
      <w:r>
        <w:t>ECSS-Q-ST-70-31_0660072</w:t>
      </w:r>
      <w:bookmarkEnd w:id="350"/>
    </w:p>
    <w:p w:rsidR="002563AF" w:rsidRDefault="002563AF" w:rsidP="002563AF">
      <w:pPr>
        <w:pStyle w:val="requirelevel1"/>
      </w:pPr>
      <w:r w:rsidRPr="004328CD">
        <w:t>For brush application, the amount of thinner/solvent shall be established.</w:t>
      </w:r>
    </w:p>
    <w:p w:rsidR="00065D8C" w:rsidRPr="004328CD" w:rsidRDefault="00065D8C" w:rsidP="00065D8C">
      <w:pPr>
        <w:pStyle w:val="ECSSIEPUID"/>
      </w:pPr>
      <w:bookmarkStart w:id="351" w:name="iepuid_ECSS_Q_ST_70_31_0660073"/>
      <w:r>
        <w:t>ECSS-Q-ST-70-31_0660073</w:t>
      </w:r>
      <w:bookmarkEnd w:id="351"/>
    </w:p>
    <w:p w:rsidR="002563AF" w:rsidRDefault="002563AF" w:rsidP="002563AF">
      <w:pPr>
        <w:pStyle w:val="requirelevel1"/>
      </w:pPr>
      <w:r w:rsidRPr="004328CD">
        <w:t xml:space="preserve">Depending on the desired thickness, an adequate number of crossed layers shall be sprayed with a drying time between each layer as defined in </w:t>
      </w:r>
      <w:r w:rsidRPr="004328CD">
        <w:rPr>
          <w:rFonts w:cs="AvantGardeITCbyBT-Demi"/>
        </w:rPr>
        <w:t>manufacture’s or other paint specific application procedure</w:t>
      </w:r>
      <w:r w:rsidRPr="004328CD">
        <w:t>.</w:t>
      </w:r>
    </w:p>
    <w:p w:rsidR="00065D8C" w:rsidRPr="004328CD" w:rsidRDefault="00065D8C" w:rsidP="00065D8C">
      <w:pPr>
        <w:pStyle w:val="ECSSIEPUID"/>
      </w:pPr>
      <w:bookmarkStart w:id="352" w:name="iepuid_ECSS_Q_ST_70_31_0660074"/>
      <w:r>
        <w:t>ECSS-Q-ST-70-31_0660074</w:t>
      </w:r>
      <w:bookmarkEnd w:id="352"/>
    </w:p>
    <w:p w:rsidR="002563AF" w:rsidRPr="004328CD" w:rsidRDefault="002563AF" w:rsidP="002563AF">
      <w:pPr>
        <w:pStyle w:val="requirelevel1"/>
      </w:pPr>
      <w:r w:rsidRPr="004328CD">
        <w:t>The crossed layers shall be smooth and even with no localised concentrations of paint or agglomerations.</w:t>
      </w:r>
    </w:p>
    <w:p w:rsidR="002563AF" w:rsidRDefault="002563AF" w:rsidP="00404754">
      <w:pPr>
        <w:pStyle w:val="NOTE"/>
      </w:pPr>
      <w:r w:rsidRPr="004328CD">
        <w:t>In order to avoid pooling of the liquid paint through dwelling the spray too long in one area.</w:t>
      </w:r>
    </w:p>
    <w:p w:rsidR="00065D8C" w:rsidRPr="004328CD" w:rsidRDefault="00065D8C" w:rsidP="00065D8C">
      <w:pPr>
        <w:pStyle w:val="ECSSIEPUID"/>
      </w:pPr>
      <w:bookmarkStart w:id="353" w:name="iepuid_ECSS_Q_ST_70_31_0660075"/>
      <w:r>
        <w:t>ECSS-Q-ST-70-31_0660075</w:t>
      </w:r>
      <w:bookmarkEnd w:id="353"/>
    </w:p>
    <w:p w:rsidR="002563AF" w:rsidRPr="004328CD" w:rsidRDefault="002563AF" w:rsidP="002563AF">
      <w:pPr>
        <w:pStyle w:val="requirelevel1"/>
      </w:pPr>
      <w:r w:rsidRPr="004328CD">
        <w:t>After the last layer has been applied, the workpieces shall be dried for a time needed to obtain a touch-dry surface before they are transported to the curing area.</w:t>
      </w:r>
    </w:p>
    <w:p w:rsidR="002563AF" w:rsidRDefault="002563AF" w:rsidP="002563AF">
      <w:pPr>
        <w:pStyle w:val="Heading4"/>
      </w:pPr>
      <w:bookmarkStart w:id="354" w:name="_Toc170731039"/>
      <w:r w:rsidRPr="004328CD">
        <w:lastRenderedPageBreak/>
        <w:t>Unmasking</w:t>
      </w:r>
      <w:bookmarkStart w:id="355" w:name="ECSS_Q_ST_70_31_0660076"/>
      <w:bookmarkEnd w:id="354"/>
      <w:bookmarkEnd w:id="355"/>
    </w:p>
    <w:p w:rsidR="00065D8C" w:rsidRPr="00065D8C" w:rsidRDefault="00065D8C" w:rsidP="00065D8C">
      <w:pPr>
        <w:pStyle w:val="ECSSIEPUID"/>
      </w:pPr>
      <w:bookmarkStart w:id="356" w:name="iepuid_ECSS_Q_ST_70_31_0660076"/>
      <w:r>
        <w:t>ECSS-Q-ST-70-31_0660076</w:t>
      </w:r>
      <w:bookmarkEnd w:id="356"/>
    </w:p>
    <w:p w:rsidR="002563AF" w:rsidRDefault="002563AF" w:rsidP="002563AF">
      <w:pPr>
        <w:pStyle w:val="requirelevel1"/>
      </w:pPr>
      <w:r w:rsidRPr="004328CD">
        <w:t>Unmasking shall be performed after the paint is sufficiently dried or cured to avoid damage.</w:t>
      </w:r>
    </w:p>
    <w:p w:rsidR="00065D8C" w:rsidRPr="004328CD" w:rsidRDefault="00065D8C" w:rsidP="00065D8C">
      <w:pPr>
        <w:pStyle w:val="ECSSIEPUID"/>
      </w:pPr>
      <w:bookmarkStart w:id="357" w:name="iepuid_ECSS_Q_ST_70_31_0660077"/>
      <w:r>
        <w:t>ECSS-Q-ST-70-31_0660077</w:t>
      </w:r>
      <w:bookmarkEnd w:id="357"/>
    </w:p>
    <w:p w:rsidR="002563AF" w:rsidRDefault="002563AF" w:rsidP="002563AF">
      <w:pPr>
        <w:pStyle w:val="requirelevel1"/>
      </w:pPr>
      <w:r w:rsidRPr="004328CD">
        <w:t>Preliminary test pieces shall be made to evaluate this drying time.</w:t>
      </w:r>
    </w:p>
    <w:p w:rsidR="00065D8C" w:rsidRPr="004328CD" w:rsidRDefault="00065D8C" w:rsidP="00065D8C">
      <w:pPr>
        <w:pStyle w:val="ECSSIEPUID"/>
      </w:pPr>
      <w:bookmarkStart w:id="358" w:name="iepuid_ECSS_Q_ST_70_31_0660078"/>
      <w:r>
        <w:t>ECSS-Q-ST-70-31_0660078</w:t>
      </w:r>
      <w:bookmarkEnd w:id="358"/>
    </w:p>
    <w:p w:rsidR="002563AF" w:rsidRDefault="002563AF" w:rsidP="002563AF">
      <w:pPr>
        <w:pStyle w:val="requirelevel1"/>
      </w:pPr>
      <w:r w:rsidRPr="004328CD">
        <w:t>Unmasking shall be performed carefully to avoid the starting of pulling stresses in the paint.</w:t>
      </w:r>
    </w:p>
    <w:p w:rsidR="00065D8C" w:rsidRPr="004328CD" w:rsidRDefault="00065D8C" w:rsidP="00065D8C">
      <w:pPr>
        <w:pStyle w:val="ECSSIEPUID"/>
      </w:pPr>
      <w:bookmarkStart w:id="359" w:name="iepuid_ECSS_Q_ST_70_31_0660079"/>
      <w:r>
        <w:t>ECSS-Q-ST-70-31_0660079</w:t>
      </w:r>
      <w:bookmarkEnd w:id="359"/>
    </w:p>
    <w:p w:rsidR="002563AF" w:rsidRPr="004328CD" w:rsidRDefault="002563AF" w:rsidP="002563AF">
      <w:pPr>
        <w:pStyle w:val="requirelevel1"/>
      </w:pPr>
      <w:r w:rsidRPr="004328CD">
        <w:t>If masking tape adhesive remains on the surface, no attempt shall be made to clean it off until after the final cure.</w:t>
      </w:r>
    </w:p>
    <w:p w:rsidR="002563AF" w:rsidRDefault="002563AF" w:rsidP="002563AF">
      <w:pPr>
        <w:pStyle w:val="Heading4"/>
      </w:pPr>
      <w:bookmarkStart w:id="360" w:name="_Toc170731040"/>
      <w:r w:rsidRPr="004328CD">
        <w:t>Curing</w:t>
      </w:r>
      <w:bookmarkStart w:id="361" w:name="ECSS_Q_ST_70_31_0660077"/>
      <w:bookmarkEnd w:id="360"/>
      <w:bookmarkEnd w:id="361"/>
    </w:p>
    <w:p w:rsidR="00065D8C" w:rsidRPr="00065D8C" w:rsidRDefault="00065D8C" w:rsidP="00065D8C">
      <w:pPr>
        <w:pStyle w:val="ECSSIEPUID"/>
      </w:pPr>
      <w:bookmarkStart w:id="362" w:name="iepuid_ECSS_Q_ST_70_31_0660080"/>
      <w:r>
        <w:t>ECSS-Q-ST-70-31_0660080</w:t>
      </w:r>
      <w:bookmarkEnd w:id="362"/>
    </w:p>
    <w:p w:rsidR="002563AF" w:rsidRDefault="002563AF" w:rsidP="002563AF">
      <w:pPr>
        <w:pStyle w:val="requirelevel1"/>
      </w:pPr>
      <w:r w:rsidRPr="004328CD">
        <w:t xml:space="preserve">The workpiece shall be placed in a clean, controlled environment for final cure. </w:t>
      </w:r>
    </w:p>
    <w:p w:rsidR="00065D8C" w:rsidRPr="004328CD" w:rsidRDefault="00065D8C" w:rsidP="00065D8C">
      <w:pPr>
        <w:pStyle w:val="ECSSIEPUID"/>
      </w:pPr>
      <w:bookmarkStart w:id="363" w:name="iepuid_ECSS_Q_ST_70_31_0660081"/>
      <w:r>
        <w:t>ECSS-Q-ST-70-31_0660081</w:t>
      </w:r>
      <w:bookmarkEnd w:id="363"/>
    </w:p>
    <w:p w:rsidR="002563AF" w:rsidRPr="004328CD" w:rsidRDefault="002563AF" w:rsidP="002563AF">
      <w:pPr>
        <w:pStyle w:val="requirelevel1"/>
      </w:pPr>
      <w:r w:rsidRPr="004328CD">
        <w:t xml:space="preserve">The temperature, humidity and pressure conditions used for the final curing shall be as defined in </w:t>
      </w:r>
      <w:r w:rsidRPr="004328CD">
        <w:rPr>
          <w:rFonts w:cs="AvantGardeITCbyBT-Demi"/>
        </w:rPr>
        <w:t>manufacture or other paint specific application procedure.</w:t>
      </w:r>
    </w:p>
    <w:p w:rsidR="002563AF" w:rsidRPr="004328CD" w:rsidRDefault="002563AF" w:rsidP="00404754">
      <w:pPr>
        <w:pStyle w:val="NOTE"/>
      </w:pPr>
      <w:r w:rsidRPr="004328CD">
        <w:t>For temperature sensitive equipment, it is possible to reduce the temperature, provided that the cure time is increased.</w:t>
      </w:r>
    </w:p>
    <w:p w:rsidR="002563AF" w:rsidRDefault="002563AF" w:rsidP="002563AF">
      <w:pPr>
        <w:pStyle w:val="Heading3"/>
      </w:pPr>
      <w:bookmarkStart w:id="364" w:name="_Toc170731041"/>
      <w:bookmarkStart w:id="365" w:name="_Toc172360663"/>
      <w:bookmarkStart w:id="366" w:name="_Toc23346436"/>
      <w:r w:rsidRPr="004328CD">
        <w:t>Handling and packaging of finished parts</w:t>
      </w:r>
      <w:bookmarkStart w:id="367" w:name="ECSS_Q_ST_70_31_0660078"/>
      <w:bookmarkEnd w:id="364"/>
      <w:bookmarkEnd w:id="365"/>
      <w:bookmarkEnd w:id="367"/>
      <w:bookmarkEnd w:id="366"/>
    </w:p>
    <w:p w:rsidR="00065D8C" w:rsidRPr="00065D8C" w:rsidRDefault="00065D8C" w:rsidP="00065D8C">
      <w:pPr>
        <w:pStyle w:val="ECSSIEPUID"/>
      </w:pPr>
      <w:bookmarkStart w:id="368" w:name="iepuid_ECSS_Q_ST_70_31_0660082"/>
      <w:r>
        <w:t>ECSS-Q-ST-70-31_0660082</w:t>
      </w:r>
      <w:bookmarkEnd w:id="368"/>
    </w:p>
    <w:p w:rsidR="002563AF" w:rsidRPr="004328CD" w:rsidRDefault="008B574E" w:rsidP="002563AF">
      <w:pPr>
        <w:pStyle w:val="requirelevel1"/>
      </w:pPr>
      <w:r w:rsidRPr="004328CD">
        <w:t>For handling and packaging of finished parts</w:t>
      </w:r>
      <w:r w:rsidR="002563AF" w:rsidRPr="004328CD">
        <w:t xml:space="preserve"> </w:t>
      </w:r>
      <w:r w:rsidRPr="004328CD">
        <w:fldChar w:fldCharType="begin"/>
      </w:r>
      <w:r w:rsidRPr="004328CD">
        <w:instrText xml:space="preserve"> REF _Ref202079576 \w \h </w:instrText>
      </w:r>
      <w:r w:rsidRPr="004328CD">
        <w:fldChar w:fldCharType="separate"/>
      </w:r>
      <w:r w:rsidR="00B974D4">
        <w:t>4.2.2.1a</w:t>
      </w:r>
      <w:r w:rsidRPr="004328CD">
        <w:fldChar w:fldCharType="end"/>
      </w:r>
      <w:r w:rsidRPr="004328CD">
        <w:t xml:space="preserve"> and </w:t>
      </w:r>
      <w:r w:rsidRPr="004328CD">
        <w:fldChar w:fldCharType="begin"/>
      </w:r>
      <w:r w:rsidRPr="004328CD">
        <w:instrText xml:space="preserve"> REF _Ref202079578 \w \h </w:instrText>
      </w:r>
      <w:r w:rsidRPr="004328CD">
        <w:fldChar w:fldCharType="separate"/>
      </w:r>
      <w:r w:rsidR="00B974D4">
        <w:t>4.2.2.1b</w:t>
      </w:r>
      <w:r w:rsidRPr="004328CD">
        <w:fldChar w:fldCharType="end"/>
      </w:r>
      <w:r w:rsidR="002563AF" w:rsidRPr="004328CD">
        <w:t xml:space="preserve"> shall apply.</w:t>
      </w:r>
    </w:p>
    <w:p w:rsidR="002563AF" w:rsidRPr="004328CD" w:rsidRDefault="002563AF" w:rsidP="002563AF">
      <w:pPr>
        <w:pStyle w:val="Heading3"/>
      </w:pPr>
      <w:bookmarkStart w:id="369" w:name="_Toc170731042"/>
      <w:bookmarkStart w:id="370" w:name="_Toc172360664"/>
      <w:bookmarkStart w:id="371" w:name="_Toc23346437"/>
      <w:r w:rsidRPr="004328CD">
        <w:lastRenderedPageBreak/>
        <w:t>Paint repairing process</w:t>
      </w:r>
      <w:bookmarkStart w:id="372" w:name="ECSS_Q_ST_70_31_0660079"/>
      <w:bookmarkEnd w:id="369"/>
      <w:bookmarkEnd w:id="370"/>
      <w:bookmarkEnd w:id="372"/>
      <w:bookmarkEnd w:id="371"/>
    </w:p>
    <w:p w:rsidR="000B091D" w:rsidRDefault="000B091D" w:rsidP="000B091D">
      <w:pPr>
        <w:pStyle w:val="Heading4"/>
      </w:pPr>
      <w:r w:rsidRPr="004328CD">
        <w:t>General</w:t>
      </w:r>
      <w:bookmarkStart w:id="373" w:name="ECSS_Q_ST_70_31_0660080"/>
      <w:bookmarkEnd w:id="373"/>
    </w:p>
    <w:p w:rsidR="00065D8C" w:rsidRPr="00065D8C" w:rsidRDefault="00065D8C" w:rsidP="00065D8C">
      <w:pPr>
        <w:pStyle w:val="ECSSIEPUID"/>
      </w:pPr>
      <w:bookmarkStart w:id="374" w:name="iepuid_ECSS_Q_ST_70_31_0660083"/>
      <w:r>
        <w:t>ECSS-Q-ST-70-31_0660083</w:t>
      </w:r>
      <w:bookmarkEnd w:id="374"/>
    </w:p>
    <w:p w:rsidR="002563AF" w:rsidRDefault="002563AF" w:rsidP="002563AF">
      <w:pPr>
        <w:pStyle w:val="requirelevel1"/>
      </w:pPr>
      <w:r w:rsidRPr="004328CD">
        <w:t>In agreement with the customer, surfaces shall be repaired according to the manufacturer’s specifications.</w:t>
      </w:r>
    </w:p>
    <w:p w:rsidR="00065D8C" w:rsidRPr="004328CD" w:rsidRDefault="00065D8C" w:rsidP="00065D8C">
      <w:pPr>
        <w:pStyle w:val="ECSSIEPUID"/>
      </w:pPr>
      <w:bookmarkStart w:id="375" w:name="iepuid_ECSS_Q_ST_70_31_0660084"/>
      <w:r>
        <w:t>ECSS-Q-ST-70-31_0660084</w:t>
      </w:r>
      <w:bookmarkEnd w:id="375"/>
    </w:p>
    <w:p w:rsidR="002563AF" w:rsidRDefault="002563AF" w:rsidP="002563AF">
      <w:pPr>
        <w:pStyle w:val="requirelevel1"/>
      </w:pPr>
      <w:r w:rsidRPr="004328CD">
        <w:t>For small areas (less than 2 cm x 2 cm), the repairing shall be done with a paint brush in a clean room.</w:t>
      </w:r>
    </w:p>
    <w:p w:rsidR="00065D8C" w:rsidRPr="004328CD" w:rsidRDefault="00065D8C" w:rsidP="00065D8C">
      <w:pPr>
        <w:pStyle w:val="ECSSIEPUID"/>
      </w:pPr>
      <w:bookmarkStart w:id="376" w:name="iepuid_ECSS_Q_ST_70_31_0660085"/>
      <w:r>
        <w:t>ECSS-Q-ST-70-31_0660085</w:t>
      </w:r>
      <w:bookmarkEnd w:id="376"/>
    </w:p>
    <w:p w:rsidR="002563AF" w:rsidRDefault="002563AF" w:rsidP="002563AF">
      <w:pPr>
        <w:pStyle w:val="requirelevel1"/>
      </w:pPr>
      <w:r w:rsidRPr="004328CD">
        <w:t>For areas between 2 cm x 2 cm and 10 cm x 10 cm, a low pressure spray shall be used.</w:t>
      </w:r>
    </w:p>
    <w:p w:rsidR="00065D8C" w:rsidRPr="004328CD" w:rsidRDefault="00065D8C" w:rsidP="00065D8C">
      <w:pPr>
        <w:pStyle w:val="ECSSIEPUID"/>
      </w:pPr>
      <w:bookmarkStart w:id="377" w:name="iepuid_ECSS_Q_ST_70_31_0660086"/>
      <w:r>
        <w:t>ECSS-Q-ST-70-31_0660086</w:t>
      </w:r>
      <w:bookmarkEnd w:id="377"/>
    </w:p>
    <w:p w:rsidR="002563AF" w:rsidRDefault="002563AF" w:rsidP="002563AF">
      <w:pPr>
        <w:pStyle w:val="requirelevel1"/>
      </w:pPr>
      <w:r w:rsidRPr="004328CD">
        <w:t>For areas between 2 cm x 2 cm and 10 cm x 10 cm, the repairing shall be done in a painting room.</w:t>
      </w:r>
    </w:p>
    <w:p w:rsidR="00065D8C" w:rsidRPr="004328CD" w:rsidRDefault="00065D8C" w:rsidP="00065D8C">
      <w:pPr>
        <w:pStyle w:val="ECSSIEPUID"/>
      </w:pPr>
      <w:bookmarkStart w:id="378" w:name="iepuid_ECSS_Q_ST_70_31_0660087"/>
      <w:r>
        <w:t>ECSS-Q-ST-70-31_0660087</w:t>
      </w:r>
      <w:bookmarkEnd w:id="378"/>
    </w:p>
    <w:p w:rsidR="002563AF" w:rsidRDefault="002563AF" w:rsidP="002563AF">
      <w:pPr>
        <w:pStyle w:val="requirelevel1"/>
      </w:pPr>
      <w:r w:rsidRPr="004328CD">
        <w:t xml:space="preserve">If the area to repair is larger than 10 % of the total surface, the paint shall be removed from the total surface by using paint stripper or mechanical stripping. </w:t>
      </w:r>
    </w:p>
    <w:p w:rsidR="00065D8C" w:rsidRPr="004328CD" w:rsidRDefault="00065D8C" w:rsidP="00065D8C">
      <w:pPr>
        <w:pStyle w:val="ECSSIEPUID"/>
      </w:pPr>
      <w:bookmarkStart w:id="379" w:name="iepuid_ECSS_Q_ST_70_31_0660088"/>
      <w:r>
        <w:t>ECSS-Q-ST-70-31_0660088</w:t>
      </w:r>
      <w:bookmarkEnd w:id="379"/>
    </w:p>
    <w:p w:rsidR="002563AF" w:rsidRDefault="002563AF" w:rsidP="002563AF">
      <w:pPr>
        <w:pStyle w:val="requirelevel1"/>
      </w:pPr>
      <w:r w:rsidRPr="004328CD">
        <w:t>After stripping,</w:t>
      </w:r>
      <w:r w:rsidR="00D6373B" w:rsidRPr="004328CD">
        <w:t xml:space="preserve"> </w:t>
      </w:r>
      <w:r w:rsidRPr="004328CD">
        <w:t xml:space="preserve">the surface shall be cleaned according to </w:t>
      </w:r>
      <w:r w:rsidRPr="004328CD">
        <w:fldChar w:fldCharType="begin"/>
      </w:r>
      <w:r w:rsidRPr="004328CD">
        <w:instrText xml:space="preserve"> REF _Ref202072398 \w \h </w:instrText>
      </w:r>
      <w:r w:rsidRPr="004328CD">
        <w:fldChar w:fldCharType="separate"/>
      </w:r>
      <w:r w:rsidR="00B974D4">
        <w:t>4.3.1.2a</w:t>
      </w:r>
      <w:r w:rsidRPr="004328CD">
        <w:fldChar w:fldCharType="end"/>
      </w:r>
      <w:r w:rsidR="0010095E" w:rsidRPr="004328CD">
        <w:t>.</w:t>
      </w:r>
    </w:p>
    <w:p w:rsidR="00065D8C" w:rsidRPr="004328CD" w:rsidRDefault="00065D8C" w:rsidP="00065D8C">
      <w:pPr>
        <w:pStyle w:val="ECSSIEPUID"/>
      </w:pPr>
      <w:bookmarkStart w:id="380" w:name="iepuid_ECSS_Q_ST_70_31_0660089"/>
      <w:r>
        <w:t>ECSS-Q-ST-70-31_0660089</w:t>
      </w:r>
      <w:bookmarkEnd w:id="380"/>
    </w:p>
    <w:p w:rsidR="002563AF" w:rsidRPr="004328CD" w:rsidRDefault="002563AF" w:rsidP="002563AF">
      <w:pPr>
        <w:pStyle w:val="requirelevel1"/>
      </w:pPr>
      <w:r w:rsidRPr="004328CD">
        <w:t>Paint stripper shall be washable with normal cleaning solvent.</w:t>
      </w:r>
    </w:p>
    <w:p w:rsidR="002563AF" w:rsidRDefault="002563AF" w:rsidP="002563AF">
      <w:pPr>
        <w:pStyle w:val="Heading4"/>
      </w:pPr>
      <w:bookmarkStart w:id="381" w:name="_Toc170731043"/>
      <w:r w:rsidRPr="004328CD">
        <w:t>Paint brush repairing process</w:t>
      </w:r>
      <w:bookmarkStart w:id="382" w:name="ECSS_Q_ST_70_31_0660081"/>
      <w:bookmarkEnd w:id="381"/>
      <w:bookmarkEnd w:id="382"/>
    </w:p>
    <w:p w:rsidR="00065D8C" w:rsidRPr="00065D8C" w:rsidRDefault="00065D8C" w:rsidP="00065D8C">
      <w:pPr>
        <w:pStyle w:val="ECSSIEPUID"/>
      </w:pPr>
      <w:bookmarkStart w:id="383" w:name="iepuid_ECSS_Q_ST_70_31_0660090"/>
      <w:r>
        <w:t>ECSS-Q-ST-70-31_0660090</w:t>
      </w:r>
      <w:bookmarkEnd w:id="383"/>
    </w:p>
    <w:p w:rsidR="002563AF" w:rsidRPr="004328CD" w:rsidRDefault="00A379D5" w:rsidP="002563AF">
      <w:pPr>
        <w:pStyle w:val="requirelevel1"/>
      </w:pPr>
      <w:r>
        <w:t>For paint brush repairing, c</w:t>
      </w:r>
      <w:r w:rsidR="002563AF" w:rsidRPr="004328CD">
        <w:t>leaning shall consist in:</w:t>
      </w:r>
    </w:p>
    <w:p w:rsidR="002563AF" w:rsidRPr="004328CD" w:rsidRDefault="002563AF" w:rsidP="002563AF">
      <w:pPr>
        <w:pStyle w:val="requirelevel2"/>
      </w:pPr>
      <w:r w:rsidRPr="004328CD">
        <w:t>removing any non adhesive part on the area to repair with a small wooden stick;</w:t>
      </w:r>
    </w:p>
    <w:p w:rsidR="002563AF" w:rsidRPr="004328CD" w:rsidRDefault="002563AF" w:rsidP="002563AF">
      <w:pPr>
        <w:pStyle w:val="requirelevel2"/>
      </w:pPr>
      <w:r w:rsidRPr="004328CD">
        <w:t>cutting the edges with a scalpel, to obtain bevelled sides;</w:t>
      </w:r>
    </w:p>
    <w:p w:rsidR="002563AF" w:rsidRPr="004328CD" w:rsidRDefault="002563AF" w:rsidP="002563AF">
      <w:pPr>
        <w:pStyle w:val="requirelevel2"/>
      </w:pPr>
      <w:r w:rsidRPr="004328CD">
        <w:t>cleaning the area to repair with a thinner soaked cotton stick;</w:t>
      </w:r>
    </w:p>
    <w:p w:rsidR="002563AF" w:rsidRDefault="002563AF" w:rsidP="002563AF">
      <w:pPr>
        <w:pStyle w:val="requirelevel2"/>
      </w:pPr>
      <w:r w:rsidRPr="004328CD">
        <w:t>moistening the adjacent paint with the same thinner.</w:t>
      </w:r>
    </w:p>
    <w:p w:rsidR="00065D8C" w:rsidRPr="004328CD" w:rsidRDefault="00065D8C" w:rsidP="00065D8C">
      <w:pPr>
        <w:pStyle w:val="ECSSIEPUID"/>
      </w:pPr>
      <w:bookmarkStart w:id="384" w:name="iepuid_ECSS_Q_ST_70_31_0660091"/>
      <w:r>
        <w:t>ECSS-Q-ST-70-31_0660091</w:t>
      </w:r>
      <w:bookmarkEnd w:id="384"/>
    </w:p>
    <w:p w:rsidR="002563AF" w:rsidRPr="004328CD" w:rsidRDefault="00A379D5" w:rsidP="002563AF">
      <w:pPr>
        <w:pStyle w:val="requirelevel1"/>
      </w:pPr>
      <w:r>
        <w:t>For paint brush repairing, p</w:t>
      </w:r>
      <w:r w:rsidR="002563AF" w:rsidRPr="004328CD">
        <w:t>ainting shall consist in:</w:t>
      </w:r>
    </w:p>
    <w:p w:rsidR="002563AF" w:rsidRPr="004328CD" w:rsidRDefault="002563AF" w:rsidP="002563AF">
      <w:pPr>
        <w:pStyle w:val="requirelevel2"/>
      </w:pPr>
      <w:r w:rsidRPr="004328CD">
        <w:lastRenderedPageBreak/>
        <w:t>applying thin coats of paint when the thinner is evaporated, and letting dry a few minutes between each coat;</w:t>
      </w:r>
    </w:p>
    <w:p w:rsidR="002563AF" w:rsidRDefault="002563AF" w:rsidP="002563AF">
      <w:pPr>
        <w:pStyle w:val="requirelevel2"/>
      </w:pPr>
      <w:r w:rsidRPr="004328CD">
        <w:t>applying the two first coats and the last one with a diluted paint.</w:t>
      </w:r>
    </w:p>
    <w:p w:rsidR="00065D8C" w:rsidRPr="004328CD" w:rsidRDefault="00065D8C" w:rsidP="00065D8C">
      <w:pPr>
        <w:pStyle w:val="ECSSIEPUID"/>
      </w:pPr>
      <w:bookmarkStart w:id="385" w:name="iepuid_ECSS_Q_ST_70_31_0660092"/>
      <w:r>
        <w:t>ECSS-Q-ST-70-31_0660092</w:t>
      </w:r>
      <w:bookmarkEnd w:id="385"/>
    </w:p>
    <w:p w:rsidR="002563AF" w:rsidRPr="004328CD" w:rsidRDefault="002563AF" w:rsidP="002563AF">
      <w:pPr>
        <w:pStyle w:val="requirelevel1"/>
      </w:pPr>
      <w:r w:rsidRPr="004328CD">
        <w:t>If the primer needs to be repaired, the same process as the paint shall apply (see technical data sheet).</w:t>
      </w:r>
    </w:p>
    <w:p w:rsidR="002563AF" w:rsidRDefault="002563AF" w:rsidP="002563AF">
      <w:pPr>
        <w:pStyle w:val="Heading4"/>
      </w:pPr>
      <w:bookmarkStart w:id="386" w:name="_Toc170731044"/>
      <w:r w:rsidRPr="004328CD">
        <w:t>Spray gun process</w:t>
      </w:r>
      <w:bookmarkStart w:id="387" w:name="ECSS_Q_ST_70_31_0660082"/>
      <w:bookmarkEnd w:id="386"/>
      <w:bookmarkEnd w:id="387"/>
    </w:p>
    <w:p w:rsidR="00065D8C" w:rsidRPr="00065D8C" w:rsidRDefault="00065D8C" w:rsidP="00065D8C">
      <w:pPr>
        <w:pStyle w:val="ECSSIEPUID"/>
      </w:pPr>
      <w:bookmarkStart w:id="388" w:name="iepuid_ECSS_Q_ST_70_31_0660093"/>
      <w:r>
        <w:t>ECSS-Q-ST-70-31_0660093</w:t>
      </w:r>
      <w:bookmarkEnd w:id="388"/>
    </w:p>
    <w:p w:rsidR="002563AF" w:rsidRPr="004328CD" w:rsidRDefault="00A379D5" w:rsidP="002563AF">
      <w:pPr>
        <w:pStyle w:val="requirelevel1"/>
      </w:pPr>
      <w:r>
        <w:t>For spray gun, c</w:t>
      </w:r>
      <w:r w:rsidR="002563AF" w:rsidRPr="004328CD">
        <w:t>leaning shall consist in:</w:t>
      </w:r>
    </w:p>
    <w:p w:rsidR="002563AF" w:rsidRPr="004328CD" w:rsidRDefault="002563AF" w:rsidP="002563AF">
      <w:pPr>
        <w:pStyle w:val="requirelevel2"/>
      </w:pPr>
      <w:r w:rsidRPr="004328CD">
        <w:t>removing any non adhesive part on the area to repair with a small wooden stick;</w:t>
      </w:r>
    </w:p>
    <w:p w:rsidR="002563AF" w:rsidRPr="004328CD" w:rsidRDefault="002563AF" w:rsidP="002563AF">
      <w:pPr>
        <w:pStyle w:val="requirelevel2"/>
      </w:pPr>
      <w:r w:rsidRPr="004328CD">
        <w:t>cutting the edges with a scalpel, to obtain bevelled sides;</w:t>
      </w:r>
    </w:p>
    <w:p w:rsidR="002563AF" w:rsidRPr="004328CD" w:rsidRDefault="002563AF" w:rsidP="002563AF">
      <w:pPr>
        <w:pStyle w:val="requirelevel2"/>
      </w:pPr>
      <w:r w:rsidRPr="004328CD">
        <w:t>cleaning the area to repair with a thinner soaked cotton stick;</w:t>
      </w:r>
    </w:p>
    <w:p w:rsidR="002563AF" w:rsidRDefault="002563AF" w:rsidP="002563AF">
      <w:pPr>
        <w:pStyle w:val="requirelevel2"/>
      </w:pPr>
      <w:r w:rsidRPr="004328CD">
        <w:t>masking the areas already painted to avoid a fog of paint on them;</w:t>
      </w:r>
    </w:p>
    <w:p w:rsidR="00C311B2" w:rsidRPr="004328CD" w:rsidDel="00C311B2" w:rsidRDefault="00C311B2" w:rsidP="00C311B2">
      <w:pPr>
        <w:pStyle w:val="NOTE"/>
        <w:rPr>
          <w:del w:id="389" w:author="Klaus Ehrlich" w:date="2019-08-15T14:42:00Z"/>
        </w:rPr>
      </w:pPr>
      <w:del w:id="390" w:author="Klaus Ehrlich" w:date="2019-08-15T14:42:00Z">
        <w:r w:rsidRPr="00C311B2" w:rsidDel="00C311B2">
          <w:delText>This ensures that the masking is not damaging the paint.</w:delText>
        </w:r>
      </w:del>
    </w:p>
    <w:p w:rsidR="002563AF" w:rsidRDefault="002563AF" w:rsidP="002563AF">
      <w:pPr>
        <w:pStyle w:val="requirelevel2"/>
      </w:pPr>
      <w:r w:rsidRPr="004328CD">
        <w:t>moistening the adjacent paints with the same thinner.</w:t>
      </w:r>
    </w:p>
    <w:p w:rsidR="00C311B2" w:rsidRPr="00C311B2" w:rsidRDefault="00C311B2" w:rsidP="00C311B2">
      <w:pPr>
        <w:pStyle w:val="NOTE"/>
        <w:rPr>
          <w:ins w:id="391" w:author="Klaus Ehrlich" w:date="2019-08-15T14:42:00Z"/>
        </w:rPr>
      </w:pPr>
      <w:ins w:id="392" w:author="Klaus Ehrlich" w:date="2019-08-15T14:42:00Z">
        <w:r>
          <w:t>t</w:t>
        </w:r>
        <w:r w:rsidRPr="00C311B2">
          <w:t>o item 4: This ensures that the masking is not damaging the paint.</w:t>
        </w:r>
      </w:ins>
    </w:p>
    <w:p w:rsidR="00065D8C" w:rsidRPr="00BB7F4C" w:rsidRDefault="00065D8C" w:rsidP="00065D8C">
      <w:pPr>
        <w:pStyle w:val="ECSSIEPUID"/>
      </w:pPr>
      <w:bookmarkStart w:id="393" w:name="iepuid_ECSS_Q_ST_70_31_0660094"/>
      <w:r>
        <w:t>ECSS-Q-ST-70-31_0660094</w:t>
      </w:r>
      <w:bookmarkEnd w:id="393"/>
    </w:p>
    <w:p w:rsidR="002563AF" w:rsidRPr="004328CD" w:rsidRDefault="00A379D5" w:rsidP="002563AF">
      <w:pPr>
        <w:pStyle w:val="requirelevel1"/>
      </w:pPr>
      <w:r>
        <w:t>For spray gun, p</w:t>
      </w:r>
      <w:r w:rsidR="002563AF" w:rsidRPr="004328CD">
        <w:t>ainting shall consist in:</w:t>
      </w:r>
    </w:p>
    <w:p w:rsidR="002563AF" w:rsidRPr="004328CD" w:rsidRDefault="002563AF" w:rsidP="002563AF">
      <w:pPr>
        <w:pStyle w:val="requirelevel2"/>
      </w:pPr>
      <w:r w:rsidRPr="004328CD">
        <w:t>applying the paint using the spray gun as soon as the thinner has evaporated;</w:t>
      </w:r>
    </w:p>
    <w:p w:rsidR="002563AF" w:rsidRPr="004328CD" w:rsidRDefault="002563AF" w:rsidP="002563AF">
      <w:pPr>
        <w:pStyle w:val="requirelevel2"/>
      </w:pPr>
      <w:r w:rsidRPr="004328CD">
        <w:t>applying the primer as described in technical data sheet, if the primer needs to be repaired;</w:t>
      </w:r>
    </w:p>
    <w:p w:rsidR="002563AF" w:rsidRPr="004328CD" w:rsidRDefault="002563AF" w:rsidP="002563AF">
      <w:pPr>
        <w:pStyle w:val="requirelevel2"/>
      </w:pPr>
      <w:r w:rsidRPr="004328CD">
        <w:t>applying the paint after complete drying.</w:t>
      </w:r>
    </w:p>
    <w:p w:rsidR="002563AF" w:rsidRDefault="002563AF" w:rsidP="002563AF">
      <w:pPr>
        <w:pStyle w:val="Heading2"/>
      </w:pPr>
      <w:bookmarkStart w:id="394" w:name="_Toc170731045"/>
      <w:bookmarkStart w:id="395" w:name="_Ref171329417"/>
      <w:bookmarkStart w:id="396" w:name="_Toc172360665"/>
      <w:bookmarkStart w:id="397" w:name="_Toc23346438"/>
      <w:r w:rsidRPr="004328CD">
        <w:t>Acceptance criteria</w:t>
      </w:r>
      <w:bookmarkStart w:id="398" w:name="ECSS_Q_ST_70_31_0660083"/>
      <w:bookmarkEnd w:id="394"/>
      <w:bookmarkEnd w:id="395"/>
      <w:bookmarkEnd w:id="396"/>
      <w:bookmarkEnd w:id="398"/>
      <w:bookmarkEnd w:id="397"/>
    </w:p>
    <w:p w:rsidR="00065D8C" w:rsidRPr="00065D8C" w:rsidRDefault="00065D8C" w:rsidP="00065D8C">
      <w:pPr>
        <w:pStyle w:val="ECSSIEPUID"/>
      </w:pPr>
      <w:bookmarkStart w:id="399" w:name="iepuid_ECSS_Q_ST_70_31_0660095"/>
      <w:r>
        <w:t>ECSS-Q-ST-70-31_0660095</w:t>
      </w:r>
      <w:bookmarkEnd w:id="399"/>
    </w:p>
    <w:p w:rsidR="002563AF" w:rsidRPr="004328CD" w:rsidRDefault="002563AF" w:rsidP="002563AF">
      <w:pPr>
        <w:pStyle w:val="requirelevel1"/>
      </w:pPr>
      <w:r w:rsidRPr="004328CD">
        <w:t>The following properties of the control samples that were prepared at the same time as the workpieces shall be tested:</w:t>
      </w:r>
    </w:p>
    <w:p w:rsidR="002563AF" w:rsidRPr="004328CD" w:rsidRDefault="002563AF" w:rsidP="002563AF">
      <w:pPr>
        <w:pStyle w:val="requirelevel2"/>
      </w:pPr>
      <w:r w:rsidRPr="004328CD">
        <w:t>Thickness</w:t>
      </w:r>
    </w:p>
    <w:p w:rsidR="002563AF" w:rsidRPr="004328CD" w:rsidRDefault="002563AF" w:rsidP="002563AF">
      <w:pPr>
        <w:pStyle w:val="requirelevel2"/>
      </w:pPr>
      <w:r w:rsidRPr="004328CD">
        <w:t>Thermo-optical properties</w:t>
      </w:r>
    </w:p>
    <w:p w:rsidR="002563AF" w:rsidRPr="004328CD" w:rsidRDefault="002563AF" w:rsidP="002563AF">
      <w:pPr>
        <w:pStyle w:val="requirelevel2"/>
      </w:pPr>
      <w:r w:rsidRPr="004328CD">
        <w:t>Adhesion properties</w:t>
      </w:r>
    </w:p>
    <w:p w:rsidR="002563AF" w:rsidRDefault="002563AF" w:rsidP="002563AF">
      <w:pPr>
        <w:pStyle w:val="requirelevel2"/>
      </w:pPr>
      <w:r w:rsidRPr="004328CD">
        <w:t>Outgassing properties</w:t>
      </w:r>
    </w:p>
    <w:p w:rsidR="00065D8C" w:rsidRPr="004328CD" w:rsidRDefault="00065D8C" w:rsidP="00065D8C">
      <w:pPr>
        <w:pStyle w:val="ECSSIEPUID"/>
      </w:pPr>
      <w:bookmarkStart w:id="400" w:name="iepuid_ECSS_Q_ST_70_31_0660096"/>
      <w:r>
        <w:lastRenderedPageBreak/>
        <w:t>ECSS-Q-ST-70-31_0660096</w:t>
      </w:r>
      <w:bookmarkEnd w:id="400"/>
    </w:p>
    <w:p w:rsidR="002563AF" w:rsidRDefault="002563AF" w:rsidP="002563AF">
      <w:pPr>
        <w:pStyle w:val="requirelevel1"/>
      </w:pPr>
      <w:r w:rsidRPr="004328CD">
        <w:rPr>
          <w:bCs/>
        </w:rPr>
        <w:t>Thickness</w:t>
      </w:r>
      <w:r w:rsidRPr="004328CD">
        <w:rPr>
          <w:b/>
          <w:bCs/>
        </w:rPr>
        <w:t xml:space="preserve"> </w:t>
      </w:r>
      <w:r w:rsidRPr="004328CD">
        <w:t xml:space="preserve">shall be measured in accordance with ASTM D1005-95 or ASTM D1400-94 or equivalent national standards </w:t>
      </w:r>
    </w:p>
    <w:p w:rsidR="00065D8C" w:rsidRPr="004328CD" w:rsidRDefault="00065D8C" w:rsidP="00065D8C">
      <w:pPr>
        <w:pStyle w:val="ECSSIEPUID"/>
      </w:pPr>
      <w:bookmarkStart w:id="401" w:name="iepuid_ECSS_Q_ST_70_31_0660097"/>
      <w:r>
        <w:t>ECSS-Q-ST-70-31_0660097</w:t>
      </w:r>
      <w:bookmarkEnd w:id="401"/>
    </w:p>
    <w:p w:rsidR="002563AF" w:rsidRPr="004328CD" w:rsidRDefault="002563AF" w:rsidP="002563AF">
      <w:pPr>
        <w:pStyle w:val="requirelevel1"/>
        <w:rPr>
          <w:spacing w:val="-4"/>
        </w:rPr>
      </w:pPr>
      <w:r w:rsidRPr="004328CD">
        <w:rPr>
          <w:bCs/>
          <w:spacing w:val="-4"/>
        </w:rPr>
        <w:t>Thermo-optical properties</w:t>
      </w:r>
      <w:r w:rsidRPr="004328CD">
        <w:rPr>
          <w:b/>
          <w:bCs/>
          <w:spacing w:val="-4"/>
        </w:rPr>
        <w:t xml:space="preserve"> </w:t>
      </w:r>
      <w:r w:rsidRPr="004328CD">
        <w:rPr>
          <w:spacing w:val="-4"/>
        </w:rPr>
        <w:t>shall be measured according to ECSS-Q-ST-70-09.</w:t>
      </w:r>
    </w:p>
    <w:p w:rsidR="002563AF" w:rsidRPr="004328CD" w:rsidRDefault="002563AF" w:rsidP="002563AF">
      <w:pPr>
        <w:pStyle w:val="NOTEnumbered"/>
        <w:rPr>
          <w:rFonts w:ascii="NewCenturySchlbk-Roman" w:hAnsi="NewCenturySchlbk-Roman" w:cs="NewCenturySchlbk-Roman"/>
          <w:lang w:val="en-GB"/>
        </w:rPr>
      </w:pPr>
      <w:r w:rsidRPr="004328CD">
        <w:rPr>
          <w:lang w:val="en-GB"/>
        </w:rPr>
        <w:t>1</w:t>
      </w:r>
      <w:r w:rsidRPr="004328CD">
        <w:rPr>
          <w:lang w:val="en-GB"/>
        </w:rPr>
        <w:tab/>
        <w:t xml:space="preserve">Solar absorptance </w:t>
      </w:r>
      <w:r w:rsidRPr="004328CD">
        <w:rPr>
          <w:rFonts w:ascii="NewCenturySchlbk-Roman" w:hAnsi="NewCenturySchlbk-Roman" w:cs="NewCenturySchlbk-Roman"/>
          <w:lang w:val="en-GB"/>
        </w:rPr>
        <w:t>(</w:t>
      </w:r>
      <w:r w:rsidRPr="004328CD">
        <w:rPr>
          <w:rFonts w:ascii="Symbol" w:hAnsi="Symbol" w:cs="Symbol"/>
          <w:lang w:val="en-GB"/>
        </w:rPr>
        <w:t></w:t>
      </w:r>
      <w:r w:rsidRPr="004328CD">
        <w:rPr>
          <w:rFonts w:cs="NewCenturySchlbk-Roman"/>
          <w:szCs w:val="16"/>
          <w:vertAlign w:val="subscript"/>
          <w:lang w:val="en-GB"/>
        </w:rPr>
        <w:t>s</w:t>
      </w:r>
      <w:r w:rsidRPr="004328CD">
        <w:rPr>
          <w:rFonts w:ascii="NewCenturySchlbk-Roman" w:hAnsi="NewCenturySchlbk-Roman" w:cs="NewCenturySchlbk-Roman"/>
          <w:lang w:val="en-GB"/>
        </w:rPr>
        <w:t xml:space="preserve">) </w:t>
      </w:r>
      <w:r w:rsidRPr="004328CD">
        <w:rPr>
          <w:lang w:val="en-GB"/>
        </w:rPr>
        <w:t xml:space="preserve">or solar absorptance with portable equipment </w:t>
      </w:r>
      <w:r w:rsidRPr="004328CD">
        <w:rPr>
          <w:rFonts w:ascii="NewCenturySchlbk-Roman" w:hAnsi="NewCenturySchlbk-Roman" w:cs="NewCenturySchlbk-Roman"/>
          <w:lang w:val="en-GB"/>
        </w:rPr>
        <w:t>(</w:t>
      </w:r>
      <w:r w:rsidRPr="004328CD">
        <w:rPr>
          <w:rFonts w:ascii="Symbol" w:hAnsi="Symbol" w:cs="Symbol"/>
          <w:lang w:val="en-GB"/>
        </w:rPr>
        <w:t></w:t>
      </w:r>
      <w:r w:rsidRPr="004328CD">
        <w:rPr>
          <w:rFonts w:cs="NewCenturySchlbk-Roman"/>
          <w:szCs w:val="16"/>
          <w:vertAlign w:val="subscript"/>
          <w:lang w:val="en-GB"/>
        </w:rPr>
        <w:t>p</w:t>
      </w:r>
      <w:r w:rsidRPr="004328CD">
        <w:rPr>
          <w:rFonts w:ascii="NewCenturySchlbk-Roman" w:hAnsi="NewCenturySchlbk-Roman" w:cs="NewCenturySchlbk-Roman"/>
          <w:lang w:val="en-GB"/>
        </w:rPr>
        <w:t xml:space="preserve">). </w:t>
      </w:r>
    </w:p>
    <w:p w:rsidR="002563AF" w:rsidRDefault="002563AF" w:rsidP="002563AF">
      <w:pPr>
        <w:pStyle w:val="NOTEnumbered"/>
        <w:rPr>
          <w:rFonts w:ascii="NewCenturySchlbk-Roman" w:hAnsi="NewCenturySchlbk-Roman" w:cs="NewCenturySchlbk-Roman"/>
          <w:lang w:val="en-GB"/>
        </w:rPr>
      </w:pPr>
      <w:r w:rsidRPr="004328CD">
        <w:rPr>
          <w:lang w:val="en-GB"/>
        </w:rPr>
        <w:t>2</w:t>
      </w:r>
      <w:r w:rsidRPr="004328CD">
        <w:rPr>
          <w:lang w:val="en-GB"/>
        </w:rPr>
        <w:tab/>
        <w:t xml:space="preserve">Hemispherical emittance </w:t>
      </w:r>
      <w:r w:rsidRPr="004328CD">
        <w:rPr>
          <w:rFonts w:ascii="NewCenturySchlbk-Roman" w:hAnsi="NewCenturySchlbk-Roman" w:cs="NewCenturySchlbk-Roman"/>
          <w:lang w:val="en-GB"/>
        </w:rPr>
        <w:t>(</w:t>
      </w:r>
      <w:r w:rsidRPr="004328CD">
        <w:rPr>
          <w:rFonts w:ascii="Symbol" w:hAnsi="Symbol" w:cs="Symbol"/>
          <w:lang w:val="en-GB"/>
        </w:rPr>
        <w:t></w:t>
      </w:r>
      <w:r w:rsidRPr="004328CD">
        <w:rPr>
          <w:rFonts w:cs="NewCenturySchlbk-Roman"/>
          <w:szCs w:val="20"/>
          <w:vertAlign w:val="subscript"/>
          <w:lang w:val="en-GB"/>
        </w:rPr>
        <w:t>h</w:t>
      </w:r>
      <w:r w:rsidRPr="004328CD">
        <w:rPr>
          <w:rFonts w:ascii="NewCenturySchlbk-Roman" w:hAnsi="NewCenturySchlbk-Roman" w:cs="NewCenturySchlbk-Roman"/>
          <w:lang w:val="en-GB"/>
        </w:rPr>
        <w:t>)</w:t>
      </w:r>
      <w:r w:rsidRPr="004328CD">
        <w:rPr>
          <w:lang w:val="en-GB"/>
        </w:rPr>
        <w:t xml:space="preserve"> or normal emittance with portable equipment</w:t>
      </w:r>
      <w:r w:rsidRPr="004328CD">
        <w:rPr>
          <w:rFonts w:ascii="NewCenturySchlbk-Roman" w:hAnsi="NewCenturySchlbk-Roman" w:cs="NewCenturySchlbk-Roman"/>
          <w:lang w:val="en-GB"/>
        </w:rPr>
        <w:t xml:space="preserve"> (</w:t>
      </w:r>
      <w:r w:rsidRPr="004328CD">
        <w:rPr>
          <w:rFonts w:ascii="Symbol" w:hAnsi="Symbol" w:cs="Symbol"/>
          <w:lang w:val="en-GB"/>
        </w:rPr>
        <w:t></w:t>
      </w:r>
      <w:r w:rsidRPr="004328CD">
        <w:rPr>
          <w:rFonts w:cs="NewCenturySchlbk-Roman"/>
          <w:szCs w:val="20"/>
          <w:vertAlign w:val="subscript"/>
          <w:lang w:val="en-GB"/>
        </w:rPr>
        <w:t>n</w:t>
      </w:r>
      <w:r w:rsidRPr="004328CD">
        <w:rPr>
          <w:rFonts w:ascii="NewCenturySchlbk-Roman" w:hAnsi="NewCenturySchlbk-Roman" w:cs="NewCenturySchlbk-Roman"/>
          <w:lang w:val="en-GB"/>
        </w:rPr>
        <w:t>).</w:t>
      </w:r>
    </w:p>
    <w:p w:rsidR="00065D8C" w:rsidRPr="004328CD" w:rsidRDefault="00065D8C" w:rsidP="00065D8C">
      <w:pPr>
        <w:pStyle w:val="ECSSIEPUID"/>
      </w:pPr>
      <w:bookmarkStart w:id="402" w:name="iepuid_ECSS_Q_ST_70_31_0660098"/>
      <w:r>
        <w:t>ECSS-Q-ST-70-31_0660098</w:t>
      </w:r>
      <w:bookmarkEnd w:id="402"/>
    </w:p>
    <w:p w:rsidR="002563AF" w:rsidRDefault="002563AF" w:rsidP="002563AF">
      <w:pPr>
        <w:pStyle w:val="requirelevel1"/>
      </w:pPr>
      <w:r w:rsidRPr="004328CD">
        <w:t>Adhesion properties shall be measured according to ECSS-Q-ST-70-13, ISO 2409:2007 or equivalent national standards.</w:t>
      </w:r>
    </w:p>
    <w:p w:rsidR="00065D8C" w:rsidRPr="004328CD" w:rsidRDefault="00065D8C" w:rsidP="00065D8C">
      <w:pPr>
        <w:pStyle w:val="ECSSIEPUID"/>
      </w:pPr>
      <w:bookmarkStart w:id="403" w:name="iepuid_ECSS_Q_ST_70_31_0660099"/>
      <w:r>
        <w:t>ECSS-Q-ST-70-31_0660099</w:t>
      </w:r>
      <w:bookmarkEnd w:id="403"/>
    </w:p>
    <w:p w:rsidR="002563AF" w:rsidRDefault="002563AF" w:rsidP="002563AF">
      <w:pPr>
        <w:pStyle w:val="requirelevel1"/>
      </w:pPr>
      <w:r w:rsidRPr="004328CD">
        <w:t>When measuring the adhesion properties, there shall be no sign of paint lifting from the surface.</w:t>
      </w:r>
    </w:p>
    <w:p w:rsidR="00065D8C" w:rsidRPr="004328CD" w:rsidRDefault="00065D8C" w:rsidP="00065D8C">
      <w:pPr>
        <w:pStyle w:val="ECSSIEPUID"/>
      </w:pPr>
      <w:bookmarkStart w:id="404" w:name="iepuid_ECSS_Q_ST_70_31_0660100"/>
      <w:r>
        <w:t>ECSS-Q-ST-70-31_0660100</w:t>
      </w:r>
      <w:bookmarkEnd w:id="404"/>
    </w:p>
    <w:p w:rsidR="002563AF" w:rsidRDefault="002563AF" w:rsidP="002563AF">
      <w:pPr>
        <w:pStyle w:val="requirelevel1"/>
      </w:pPr>
      <w:r w:rsidRPr="004328CD">
        <w:rPr>
          <w:bCs/>
        </w:rPr>
        <w:t>Outgassing properties</w:t>
      </w:r>
      <w:r w:rsidRPr="004328CD">
        <w:rPr>
          <w:b/>
          <w:bCs/>
        </w:rPr>
        <w:t xml:space="preserve"> </w:t>
      </w:r>
      <w:r w:rsidRPr="004328CD">
        <w:t>shall be measured according to ECSS-Q-ST-70-02.</w:t>
      </w:r>
    </w:p>
    <w:p w:rsidR="00065D8C" w:rsidRPr="004328CD" w:rsidRDefault="00065D8C" w:rsidP="00065D8C">
      <w:pPr>
        <w:pStyle w:val="ECSSIEPUID"/>
      </w:pPr>
      <w:bookmarkStart w:id="405" w:name="iepuid_ECSS_Q_ST_70_31_0660101"/>
      <w:r>
        <w:t>ECSS-Q-ST-70-31_0660101</w:t>
      </w:r>
      <w:bookmarkEnd w:id="405"/>
    </w:p>
    <w:p w:rsidR="002563AF" w:rsidRPr="004328CD" w:rsidRDefault="002563AF" w:rsidP="002563AF">
      <w:pPr>
        <w:pStyle w:val="requirelevel1"/>
      </w:pPr>
      <w:r w:rsidRPr="004328CD">
        <w:t>Unqualified couple paint substrate with respect to outgassing requirement (as defined in ECSS-Q-ST-70-02), shall undergo a four weeks curing under atmospheric condition prior performing the outgassing qualification.</w:t>
      </w:r>
    </w:p>
    <w:p w:rsidR="002563AF" w:rsidRPr="004328CD" w:rsidRDefault="002563AF" w:rsidP="002563AF">
      <w:pPr>
        <w:pStyle w:val="Heading2"/>
      </w:pPr>
      <w:bookmarkStart w:id="406" w:name="_Toc170731046"/>
      <w:bookmarkStart w:id="407" w:name="_Toc172360666"/>
      <w:bookmarkStart w:id="408" w:name="_Toc23346439"/>
      <w:r w:rsidRPr="004328CD">
        <w:t>Quality assurance</w:t>
      </w:r>
      <w:bookmarkStart w:id="409" w:name="ECSS_Q_ST_70_31_0660084"/>
      <w:bookmarkEnd w:id="406"/>
      <w:bookmarkEnd w:id="407"/>
      <w:bookmarkEnd w:id="409"/>
      <w:bookmarkEnd w:id="408"/>
    </w:p>
    <w:p w:rsidR="002563AF" w:rsidRDefault="002563AF" w:rsidP="002563AF">
      <w:pPr>
        <w:pStyle w:val="Heading3"/>
      </w:pPr>
      <w:bookmarkStart w:id="410" w:name="_Toc170731047"/>
      <w:bookmarkStart w:id="411" w:name="_Toc172360667"/>
      <w:bookmarkStart w:id="412" w:name="_Toc23346440"/>
      <w:r w:rsidRPr="004328CD">
        <w:t>General</w:t>
      </w:r>
      <w:bookmarkStart w:id="413" w:name="ECSS_Q_ST_70_31_0660085"/>
      <w:bookmarkEnd w:id="410"/>
      <w:bookmarkEnd w:id="411"/>
      <w:bookmarkEnd w:id="413"/>
      <w:bookmarkEnd w:id="412"/>
    </w:p>
    <w:p w:rsidR="00065D8C" w:rsidRPr="00065D8C" w:rsidRDefault="00065D8C" w:rsidP="00065D8C">
      <w:pPr>
        <w:pStyle w:val="ECSSIEPUID"/>
      </w:pPr>
      <w:bookmarkStart w:id="414" w:name="iepuid_ECSS_Q_ST_70_31_0660102"/>
      <w:r>
        <w:t>ECSS-Q-ST-70-31_0660102</w:t>
      </w:r>
      <w:bookmarkEnd w:id="414"/>
    </w:p>
    <w:p w:rsidR="002563AF" w:rsidRPr="004328CD" w:rsidRDefault="002563AF" w:rsidP="002563AF">
      <w:pPr>
        <w:pStyle w:val="requirelevel1"/>
      </w:pPr>
      <w:r w:rsidRPr="004328CD">
        <w:t xml:space="preserve">The quality assurance requirements defined in ECSS-Q-ST-20 shall apply </w:t>
      </w:r>
    </w:p>
    <w:p w:rsidR="002563AF" w:rsidRDefault="002563AF" w:rsidP="002563AF">
      <w:pPr>
        <w:pStyle w:val="Heading3"/>
      </w:pPr>
      <w:bookmarkStart w:id="415" w:name="_Toc170731048"/>
      <w:bookmarkStart w:id="416" w:name="_Toc172360668"/>
      <w:bookmarkStart w:id="417" w:name="_Toc23346441"/>
      <w:r w:rsidRPr="004328CD">
        <w:t>Data</w:t>
      </w:r>
      <w:bookmarkStart w:id="418" w:name="ECSS_Q_ST_70_31_0660086"/>
      <w:bookmarkEnd w:id="415"/>
      <w:bookmarkEnd w:id="416"/>
      <w:bookmarkEnd w:id="418"/>
      <w:bookmarkEnd w:id="417"/>
    </w:p>
    <w:p w:rsidR="00065D8C" w:rsidRPr="00065D8C" w:rsidRDefault="00065D8C" w:rsidP="00065D8C">
      <w:pPr>
        <w:pStyle w:val="ECSSIEPUID"/>
      </w:pPr>
      <w:bookmarkStart w:id="419" w:name="iepuid_ECSS_Q_ST_70_31_0660103"/>
      <w:r>
        <w:t>ECSS-Q-ST-70-31_0660103</w:t>
      </w:r>
      <w:bookmarkEnd w:id="419"/>
    </w:p>
    <w:p w:rsidR="002563AF" w:rsidRPr="004328CD" w:rsidRDefault="002563AF" w:rsidP="002563AF">
      <w:pPr>
        <w:pStyle w:val="requirelevel1"/>
      </w:pPr>
      <w:r w:rsidRPr="004328CD">
        <w:t xml:space="preserve">The quality records shall be retained for at least ten years or in accordance with project </w:t>
      </w:r>
      <w:r w:rsidR="008D0022" w:rsidRPr="004328CD">
        <w:t>business agreement</w:t>
      </w:r>
      <w:r w:rsidRPr="004328CD">
        <w:t xml:space="preserve"> requirements, and contain as a minimum the following:</w:t>
      </w:r>
    </w:p>
    <w:p w:rsidR="002563AF" w:rsidRPr="004328CD" w:rsidRDefault="002563AF" w:rsidP="002563AF">
      <w:pPr>
        <w:pStyle w:val="requirelevel2"/>
      </w:pPr>
      <w:r w:rsidRPr="004328CD">
        <w:t>copy of the final inspection documentation;</w:t>
      </w:r>
    </w:p>
    <w:p w:rsidR="002563AF" w:rsidRPr="004328CD" w:rsidRDefault="002563AF" w:rsidP="002563AF">
      <w:pPr>
        <w:pStyle w:val="requirelevel2"/>
      </w:pPr>
      <w:r w:rsidRPr="004328CD">
        <w:lastRenderedPageBreak/>
        <w:t>index of limited-life materials and their use times;</w:t>
      </w:r>
    </w:p>
    <w:p w:rsidR="002563AF" w:rsidRPr="004328CD" w:rsidRDefault="002563AF" w:rsidP="002563AF">
      <w:pPr>
        <w:pStyle w:val="requirelevel2"/>
      </w:pPr>
      <w:r w:rsidRPr="004328CD">
        <w:t>nonconformance reports and their corrective actions;</w:t>
      </w:r>
    </w:p>
    <w:p w:rsidR="002563AF" w:rsidRPr="004328CD" w:rsidRDefault="002563AF" w:rsidP="002563AF">
      <w:pPr>
        <w:pStyle w:val="requirelevel2"/>
      </w:pPr>
      <w:r w:rsidRPr="004328CD">
        <w:t>test pieces for ongoing verification;</w:t>
      </w:r>
    </w:p>
    <w:p w:rsidR="002563AF" w:rsidRPr="004328CD" w:rsidRDefault="002563AF" w:rsidP="002563AF">
      <w:pPr>
        <w:pStyle w:val="requirelevel2"/>
      </w:pPr>
      <w:r w:rsidRPr="004328CD">
        <w:t>copy of the inspection and test results with reference to relevant procedure;</w:t>
      </w:r>
    </w:p>
    <w:p w:rsidR="002563AF" w:rsidRPr="004328CD" w:rsidRDefault="002563AF" w:rsidP="002563AF">
      <w:pPr>
        <w:pStyle w:val="requirelevel2"/>
      </w:pPr>
      <w:r w:rsidRPr="004328CD">
        <w:t>event log which is a chronological history of process operations, inspections;</w:t>
      </w:r>
    </w:p>
    <w:p w:rsidR="002563AF" w:rsidRPr="004328CD" w:rsidRDefault="002563AF" w:rsidP="002563AF">
      <w:pPr>
        <w:pStyle w:val="requirelevel2"/>
      </w:pPr>
      <w:r w:rsidRPr="004328CD">
        <w:t>tests reports ;</w:t>
      </w:r>
    </w:p>
    <w:p w:rsidR="002563AF" w:rsidRPr="004328CD" w:rsidRDefault="002563AF" w:rsidP="002563AF">
      <w:pPr>
        <w:pStyle w:val="requirelevel2"/>
      </w:pPr>
      <w:r w:rsidRPr="004328CD">
        <w:t>details of failure mode (if applicable);</w:t>
      </w:r>
    </w:p>
    <w:p w:rsidR="002563AF" w:rsidRPr="004328CD" w:rsidRDefault="0090154B" w:rsidP="002563AF">
      <w:pPr>
        <w:pStyle w:val="requirelevel2"/>
      </w:pPr>
      <w:ins w:id="420" w:author="Klaus Ehrlich" w:date="2019-08-15T14:57:00Z">
        <w:r>
          <w:t>&lt;&lt;deleted&gt;&gt;</w:t>
        </w:r>
      </w:ins>
      <w:del w:id="421" w:author="Klaus Ehrlich" w:date="2019-08-15T14:57:00Z">
        <w:r w:rsidR="002563AF" w:rsidRPr="004328CD" w:rsidDel="0090154B">
          <w:delText>REACH identification number (if applicable).</w:delText>
        </w:r>
      </w:del>
    </w:p>
    <w:p w:rsidR="002563AF" w:rsidRPr="004328CD" w:rsidDel="0090154B" w:rsidRDefault="002563AF" w:rsidP="00404754">
      <w:pPr>
        <w:pStyle w:val="NOTE"/>
        <w:rPr>
          <w:del w:id="422" w:author="Klaus Ehrlich" w:date="2019-08-15T14:57:00Z"/>
        </w:rPr>
      </w:pPr>
      <w:del w:id="423" w:author="Klaus Ehrlich" w:date="2019-08-15T14:57:00Z">
        <w:r w:rsidRPr="004328CD" w:rsidDel="0090154B">
          <w:delText>Example of quality records are logbooks.</w:delText>
        </w:r>
        <w:bookmarkStart w:id="424" w:name="_Toc23346442"/>
        <w:bookmarkEnd w:id="424"/>
      </w:del>
    </w:p>
    <w:p w:rsidR="002563AF" w:rsidRDefault="002563AF" w:rsidP="002563AF">
      <w:pPr>
        <w:pStyle w:val="Heading3"/>
      </w:pPr>
      <w:bookmarkStart w:id="425" w:name="_Toc170731049"/>
      <w:bookmarkStart w:id="426" w:name="_Toc172360669"/>
      <w:bookmarkStart w:id="427" w:name="_Toc23346443"/>
      <w:r w:rsidRPr="004328CD">
        <w:t>Nonconformance</w:t>
      </w:r>
      <w:bookmarkStart w:id="428" w:name="ECSS_Q_ST_70_31_0660087"/>
      <w:bookmarkEnd w:id="425"/>
      <w:bookmarkEnd w:id="426"/>
      <w:bookmarkEnd w:id="428"/>
      <w:bookmarkEnd w:id="427"/>
    </w:p>
    <w:p w:rsidR="00065D8C" w:rsidRPr="00065D8C" w:rsidRDefault="00065D8C" w:rsidP="00065D8C">
      <w:pPr>
        <w:pStyle w:val="ECSSIEPUID"/>
      </w:pPr>
      <w:bookmarkStart w:id="429" w:name="iepuid_ECSS_Q_ST_70_31_0660104"/>
      <w:r>
        <w:t>ECSS-Q-ST-70-31_0660104</w:t>
      </w:r>
      <w:bookmarkEnd w:id="429"/>
    </w:p>
    <w:p w:rsidR="002563AF" w:rsidRPr="004328CD" w:rsidRDefault="002563AF" w:rsidP="002563AF">
      <w:pPr>
        <w:pStyle w:val="requirelevel1"/>
      </w:pPr>
      <w:r w:rsidRPr="004328CD">
        <w:t>ECSS-Q-ST-</w:t>
      </w:r>
      <w:r w:rsidR="004450BB" w:rsidRPr="004328CD">
        <w:t>1</w:t>
      </w:r>
      <w:r w:rsidRPr="004328CD">
        <w:t>0-09 shall apply.</w:t>
      </w:r>
    </w:p>
    <w:p w:rsidR="002563AF" w:rsidRDefault="002563AF" w:rsidP="002563AF">
      <w:pPr>
        <w:pStyle w:val="Heading3"/>
      </w:pPr>
      <w:bookmarkStart w:id="430" w:name="_Toc170731050"/>
      <w:bookmarkStart w:id="431" w:name="_Toc172360670"/>
      <w:bookmarkStart w:id="432" w:name="_Toc23346444"/>
      <w:r w:rsidRPr="004328CD">
        <w:t>Calibration</w:t>
      </w:r>
      <w:bookmarkStart w:id="433" w:name="ECSS_Q_ST_70_31_0660088"/>
      <w:bookmarkEnd w:id="430"/>
      <w:bookmarkEnd w:id="431"/>
      <w:bookmarkEnd w:id="433"/>
      <w:bookmarkEnd w:id="432"/>
    </w:p>
    <w:p w:rsidR="00065D8C" w:rsidRPr="00065D8C" w:rsidRDefault="00065D8C" w:rsidP="00065D8C">
      <w:pPr>
        <w:pStyle w:val="ECSSIEPUID"/>
      </w:pPr>
      <w:bookmarkStart w:id="434" w:name="iepuid_ECSS_Q_ST_70_31_0660105"/>
      <w:r>
        <w:t>ECSS-Q-ST-70-31_0660105</w:t>
      </w:r>
      <w:bookmarkEnd w:id="434"/>
    </w:p>
    <w:p w:rsidR="002563AF" w:rsidRDefault="002563AF" w:rsidP="002563AF">
      <w:pPr>
        <w:pStyle w:val="requirelevel1"/>
      </w:pPr>
      <w:r w:rsidRPr="004328CD">
        <w:t>Each reference standard and piece of measuring equipment shall be calibrated.</w:t>
      </w:r>
    </w:p>
    <w:p w:rsidR="00065D8C" w:rsidRPr="004328CD" w:rsidRDefault="00065D8C" w:rsidP="00065D8C">
      <w:pPr>
        <w:pStyle w:val="ECSSIEPUID"/>
      </w:pPr>
      <w:bookmarkStart w:id="435" w:name="iepuid_ECSS_Q_ST_70_31_0660106"/>
      <w:r>
        <w:t>ECSS-Q-ST-70-31_0660106</w:t>
      </w:r>
      <w:bookmarkEnd w:id="435"/>
    </w:p>
    <w:p w:rsidR="002563AF" w:rsidRPr="004328CD" w:rsidRDefault="002563AF" w:rsidP="002563AF">
      <w:pPr>
        <w:pStyle w:val="requirelevel1"/>
      </w:pPr>
      <w:r w:rsidRPr="004328CD">
        <w:t xml:space="preserve">Any suspected or actual equipment failure shall be recorded as a project nonconformance report so that previous results can be examined to ascertain whether or not re-inspection and retesting is required. </w:t>
      </w:r>
    </w:p>
    <w:p w:rsidR="002563AF" w:rsidRDefault="002563AF" w:rsidP="002563AF">
      <w:pPr>
        <w:pStyle w:val="Heading3"/>
      </w:pPr>
      <w:bookmarkStart w:id="436" w:name="_Toc170731051"/>
      <w:bookmarkStart w:id="437" w:name="_Toc172360671"/>
      <w:bookmarkStart w:id="438" w:name="_Toc23346445"/>
      <w:r w:rsidRPr="004328CD">
        <w:t>Traceability</w:t>
      </w:r>
      <w:bookmarkStart w:id="439" w:name="ECSS_Q_ST_70_31_0660089"/>
      <w:bookmarkEnd w:id="436"/>
      <w:bookmarkEnd w:id="437"/>
      <w:bookmarkEnd w:id="439"/>
      <w:bookmarkEnd w:id="438"/>
    </w:p>
    <w:p w:rsidR="00065D8C" w:rsidRPr="00065D8C" w:rsidRDefault="00065D8C" w:rsidP="00065D8C">
      <w:pPr>
        <w:pStyle w:val="ECSSIEPUID"/>
      </w:pPr>
      <w:bookmarkStart w:id="440" w:name="iepuid_ECSS_Q_ST_70_31_0660107"/>
      <w:r>
        <w:t>ECSS-Q-ST-70-31_0660107</w:t>
      </w:r>
      <w:bookmarkEnd w:id="440"/>
    </w:p>
    <w:p w:rsidR="002563AF" w:rsidRPr="004328CD" w:rsidRDefault="002563AF" w:rsidP="00C836EF">
      <w:pPr>
        <w:pStyle w:val="requirelevel1"/>
      </w:pPr>
      <w:r w:rsidRPr="004328CD">
        <w:t>Traceability shall be maintained throughout the process from incoming inspection to final test, including details of test equipment and personnel employed in performing the task.</w:t>
      </w:r>
    </w:p>
    <w:p w:rsidR="008D0022" w:rsidRPr="004328CD" w:rsidRDefault="008D0022" w:rsidP="008D0022">
      <w:pPr>
        <w:pStyle w:val="Heading0"/>
      </w:pPr>
      <w:bookmarkStart w:id="441" w:name="_Toc23346446"/>
      <w:r w:rsidRPr="004328CD">
        <w:lastRenderedPageBreak/>
        <w:t>Bibliography</w:t>
      </w:r>
      <w:bookmarkStart w:id="442" w:name="ECSS_Q_ST_70_31_0660090"/>
      <w:bookmarkEnd w:id="442"/>
      <w:bookmarkEnd w:id="441"/>
    </w:p>
    <w:tbl>
      <w:tblPr>
        <w:tblStyle w:val="TableGrid"/>
        <w:tblW w:w="7088"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4678"/>
      </w:tblGrid>
      <w:tr w:rsidR="008D0022" w:rsidRPr="004328CD" w:rsidTr="00C836EF">
        <w:tc>
          <w:tcPr>
            <w:tcW w:w="2410" w:type="dxa"/>
          </w:tcPr>
          <w:p w:rsidR="008D0022" w:rsidRPr="004328CD" w:rsidRDefault="008D0022" w:rsidP="009D6FBE">
            <w:pPr>
              <w:pStyle w:val="TablecellLEFT"/>
            </w:pPr>
            <w:bookmarkStart w:id="443" w:name="ECSS_Q_ST_70_31_0660091"/>
            <w:bookmarkEnd w:id="443"/>
            <w:r w:rsidRPr="004328CD">
              <w:t>ECSS-S-ST-00</w:t>
            </w:r>
          </w:p>
        </w:tc>
        <w:tc>
          <w:tcPr>
            <w:tcW w:w="4678" w:type="dxa"/>
          </w:tcPr>
          <w:p w:rsidR="008D0022" w:rsidRPr="004328CD" w:rsidRDefault="008D0022" w:rsidP="009D6FBE">
            <w:pPr>
              <w:pStyle w:val="TablecellLEFT"/>
            </w:pPr>
            <w:r w:rsidRPr="004328CD">
              <w:t>ECSS system – Description, implementation and general requirements</w:t>
            </w:r>
          </w:p>
        </w:tc>
      </w:tr>
    </w:tbl>
    <w:p w:rsidR="00065D8C" w:rsidRPr="004328CD" w:rsidRDefault="00065D8C" w:rsidP="00032217">
      <w:pPr>
        <w:pStyle w:val="paragraph"/>
      </w:pPr>
    </w:p>
    <w:sectPr w:rsidR="00065D8C" w:rsidRPr="004328CD" w:rsidSect="00365F0A">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027" w:rsidRDefault="00B53027">
      <w:r>
        <w:separator/>
      </w:r>
    </w:p>
  </w:endnote>
  <w:endnote w:type="continuationSeparator" w:id="0">
    <w:p w:rsidR="00B53027" w:rsidRDefault="00B5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vantGardeITCbyBT-Book">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vantGardeITCbyBT-BookCondensed">
    <w:panose1 w:val="00000000000000000000"/>
    <w:charset w:val="00"/>
    <w:family w:val="swiss"/>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AvantGardeITCbyBT-Demi">
    <w:panose1 w:val="00000000000000000000"/>
    <w:charset w:val="00"/>
    <w:family w:val="swiss"/>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27" w:rsidRDefault="00B53027"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ED211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027" w:rsidRDefault="00B53027">
      <w:r>
        <w:separator/>
      </w:r>
    </w:p>
  </w:footnote>
  <w:footnote w:type="continuationSeparator" w:id="0">
    <w:p w:rsidR="00B53027" w:rsidRDefault="00B5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27" w:rsidRDefault="00ED2113" w:rsidP="00147AE0">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5pt;margin-top:-1.5pt;width:85.5pt;height:30pt;z-index:251657728" o:allowoverlap="f">
          <v:imagedata r:id="rId1" o:title="ecss-logo"/>
        </v:shape>
      </w:pict>
    </w:r>
    <w:r w:rsidR="00B53027">
      <w:rPr>
        <w:noProof/>
      </w:rPr>
      <w:fldChar w:fldCharType="begin"/>
    </w:r>
    <w:r w:rsidR="00B53027">
      <w:rPr>
        <w:noProof/>
      </w:rPr>
      <w:instrText xml:space="preserve"> DOCPROPERTY  "ECSS Standard Number"  \* MERGEFORMAT </w:instrText>
    </w:r>
    <w:r w:rsidR="00B53027">
      <w:rPr>
        <w:noProof/>
      </w:rPr>
      <w:fldChar w:fldCharType="separate"/>
    </w:r>
    <w:r w:rsidR="00F862BC">
      <w:rPr>
        <w:noProof/>
      </w:rPr>
      <w:t>ECSS-ST-Q-70-31C Rev.1</w:t>
    </w:r>
    <w:r w:rsidR="00B53027">
      <w:rPr>
        <w:noProof/>
      </w:rPr>
      <w:fldChar w:fldCharType="end"/>
    </w:r>
  </w:p>
  <w:p w:rsidR="00B53027" w:rsidRDefault="00240D27" w:rsidP="00147AE0">
    <w:pPr>
      <w:pStyle w:val="Header"/>
    </w:pPr>
    <w:fldSimple w:instr=" DOCPROPERTY  &quot;ECSS Standard Issue Date&quot;  \* MERGEFORMAT ">
      <w:r w:rsidR="00F862BC">
        <w:t>15 October 2019</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27" w:rsidRDefault="00B53027"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F862BC">
      <w:rPr>
        <w:noProof/>
      </w:rPr>
      <w:t>ECSS-ST-Q-70-31C Rev.1</w:t>
    </w:r>
    <w:r>
      <w:rPr>
        <w:noProof/>
      </w:rPr>
      <w:fldChar w:fldCharType="end"/>
    </w:r>
  </w:p>
  <w:p w:rsidR="00B53027" w:rsidRDefault="00240D27" w:rsidP="00787A85">
    <w:pPr>
      <w:pStyle w:val="DocumentDate"/>
    </w:pPr>
    <w:fldSimple w:instr=" DOCPROPERTY  &quot;ECSS Standard Issue Date&quot;  \* MERGEFORMAT ">
      <w:r w:rsidR="00F862BC">
        <w:t>15 October 2019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0341C"/>
    <w:multiLevelType w:val="hybridMultilevel"/>
    <w:tmpl w:val="8F121306"/>
    <w:lvl w:ilvl="0" w:tplc="437425FA">
      <w:start w:val="1"/>
      <w:numFmt w:val="bullet"/>
      <w:pStyle w:val="bul1"/>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2" w15:restartNumberingAfterBreak="0">
    <w:nsid w:val="0AEA6531"/>
    <w:multiLevelType w:val="hybridMultilevel"/>
    <w:tmpl w:val="03AEA898"/>
    <w:lvl w:ilvl="0" w:tplc="737CC292">
      <w:start w:val="1"/>
      <w:numFmt w:val="decimal"/>
      <w:pStyle w:val="tableheadnormal"/>
      <w:lvlText w:val="Table %1"/>
      <w:lvlJc w:val="center"/>
      <w:pPr>
        <w:tabs>
          <w:tab w:val="num" w:pos="0"/>
        </w:tabs>
        <w:ind w:left="0" w:firstLine="0"/>
      </w:pPr>
      <w:rPr>
        <w:rFonts w:ascii="NewCenturySchlbk" w:hAnsi="NewCenturySchlbk"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ED409FB"/>
    <w:multiLevelType w:val="hybridMultilevel"/>
    <w:tmpl w:val="24A4071C"/>
    <w:lvl w:ilvl="0" w:tplc="FDB22EDC">
      <w:start w:val="1"/>
      <w:numFmt w:val="decimal"/>
      <w:pStyle w:val="tablenotec"/>
      <w:lvlText w:val="Note %1"/>
      <w:lvlJc w:val="left"/>
      <w:pPr>
        <w:tabs>
          <w:tab w:val="num" w:pos="720"/>
        </w:tabs>
        <w:ind w:left="720" w:hanging="720"/>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1E09071C"/>
    <w:multiLevelType w:val="hybridMultilevel"/>
    <w:tmpl w:val="19BED8BE"/>
    <w:lvl w:ilvl="0" w:tplc="539020DE">
      <w:start w:val="1"/>
      <w:numFmt w:val="decimal"/>
      <w:pStyle w:val="listc2"/>
      <w:lvlText w:val="%1."/>
      <w:lvlJc w:val="left"/>
      <w:pPr>
        <w:tabs>
          <w:tab w:val="num" w:pos="2765"/>
        </w:tabs>
        <w:ind w:left="2765" w:hanging="317"/>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9" w15:restartNumberingAfterBreak="0">
    <w:nsid w:val="2FE9380C"/>
    <w:multiLevelType w:val="multilevel"/>
    <w:tmpl w:val="56E4F67A"/>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92F01F1"/>
    <w:multiLevelType w:val="multilevel"/>
    <w:tmpl w:val="2C9E1322"/>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2"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7023A3B"/>
    <w:multiLevelType w:val="hybridMultilevel"/>
    <w:tmpl w:val="E7CC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1517B47"/>
    <w:multiLevelType w:val="hybridMultilevel"/>
    <w:tmpl w:val="CECE71E8"/>
    <w:lvl w:ilvl="0" w:tplc="5D6EDB7E">
      <w:start w:val="1"/>
      <w:numFmt w:val="bullet"/>
      <w:pStyle w:val="bul30"/>
      <w:lvlText w:val=""/>
      <w:lvlJc w:val="left"/>
      <w:pPr>
        <w:tabs>
          <w:tab w:val="num" w:pos="3204"/>
        </w:tabs>
        <w:ind w:left="3204" w:hanging="44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FE267EF"/>
    <w:multiLevelType w:val="hybridMultilevel"/>
    <w:tmpl w:val="EAEE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26"/>
  </w:num>
  <w:num w:numId="4">
    <w:abstractNumId w:val="20"/>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25"/>
  </w:num>
  <w:num w:numId="18">
    <w:abstractNumId w:val="32"/>
  </w:num>
  <w:num w:numId="19">
    <w:abstractNumId w:val="10"/>
  </w:num>
  <w:num w:numId="20">
    <w:abstractNumId w:val="14"/>
  </w:num>
  <w:num w:numId="21">
    <w:abstractNumId w:val="19"/>
  </w:num>
  <w:num w:numId="22">
    <w:abstractNumId w:val="16"/>
  </w:num>
  <w:num w:numId="23">
    <w:abstractNumId w:val="24"/>
  </w:num>
  <w:num w:numId="24">
    <w:abstractNumId w:val="21"/>
  </w:num>
  <w:num w:numId="25">
    <w:abstractNumId w:val="29"/>
  </w:num>
  <w:num w:numId="26">
    <w:abstractNumId w:val="22"/>
  </w:num>
  <w:num w:numId="2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1"/>
  </w:num>
  <w:num w:numId="37">
    <w:abstractNumId w:val="33"/>
  </w:num>
  <w:num w:numId="38">
    <w:abstractNumId w:val="13"/>
  </w:num>
  <w:num w:numId="39">
    <w:abstractNumId w:val="12"/>
  </w:num>
  <w:num w:numId="40">
    <w:abstractNumId w:val="15"/>
  </w:num>
  <w:num w:numId="41">
    <w:abstractNumId w:val="15"/>
    <w:lvlOverride w:ilvl="0">
      <w:startOverride w:val="1"/>
    </w:lvlOverride>
  </w:num>
  <w:num w:numId="42">
    <w:abstractNumId w:val="35"/>
  </w:num>
  <w:num w:numId="43">
    <w:abstractNumId w:val="31"/>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None" w15:userId="Klaus Ehrl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1" w:cryptProviderType="rsaAES" w:cryptAlgorithmClass="hash" w:cryptAlgorithmType="typeAny" w:cryptAlgorithmSid="14" w:cryptSpinCount="100000" w:hash="CJ9Tg899B3NzpXh96G45e6kuqQmcFJJC5/di6Vk/lvZDVMe6KCKRGEM1AKYREdc0y1sg0CDqDX5UlYjZJCE25g==" w:salt="mZ/VkT6xLhR9JrpvNhcUww=="/>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3AF"/>
    <w:rsid w:val="00004523"/>
    <w:rsid w:val="0001468D"/>
    <w:rsid w:val="00015FED"/>
    <w:rsid w:val="00024456"/>
    <w:rsid w:val="00032217"/>
    <w:rsid w:val="000337A1"/>
    <w:rsid w:val="00035717"/>
    <w:rsid w:val="00047719"/>
    <w:rsid w:val="00047E94"/>
    <w:rsid w:val="0005172E"/>
    <w:rsid w:val="000612CC"/>
    <w:rsid w:val="0006432D"/>
    <w:rsid w:val="00065D8C"/>
    <w:rsid w:val="0006655D"/>
    <w:rsid w:val="0007095F"/>
    <w:rsid w:val="00071AE2"/>
    <w:rsid w:val="00073FDC"/>
    <w:rsid w:val="00074DA6"/>
    <w:rsid w:val="00084590"/>
    <w:rsid w:val="0009296F"/>
    <w:rsid w:val="00095D78"/>
    <w:rsid w:val="000A4511"/>
    <w:rsid w:val="000B091D"/>
    <w:rsid w:val="000B11C2"/>
    <w:rsid w:val="000B6C45"/>
    <w:rsid w:val="000C7838"/>
    <w:rsid w:val="000D3763"/>
    <w:rsid w:val="000D639C"/>
    <w:rsid w:val="000D6C1D"/>
    <w:rsid w:val="000E7906"/>
    <w:rsid w:val="000E7991"/>
    <w:rsid w:val="0010095E"/>
    <w:rsid w:val="00106F83"/>
    <w:rsid w:val="00107F80"/>
    <w:rsid w:val="00110124"/>
    <w:rsid w:val="00120809"/>
    <w:rsid w:val="00123E41"/>
    <w:rsid w:val="00141264"/>
    <w:rsid w:val="00147AE0"/>
    <w:rsid w:val="00157F96"/>
    <w:rsid w:val="001637A1"/>
    <w:rsid w:val="00163AAD"/>
    <w:rsid w:val="00174B4C"/>
    <w:rsid w:val="00176190"/>
    <w:rsid w:val="00191FC4"/>
    <w:rsid w:val="00194795"/>
    <w:rsid w:val="00197091"/>
    <w:rsid w:val="001A79B8"/>
    <w:rsid w:val="001B6381"/>
    <w:rsid w:val="001C247C"/>
    <w:rsid w:val="001D5CA3"/>
    <w:rsid w:val="001D7C14"/>
    <w:rsid w:val="001F46E7"/>
    <w:rsid w:val="001F51B7"/>
    <w:rsid w:val="001F7436"/>
    <w:rsid w:val="001F796C"/>
    <w:rsid w:val="0020063D"/>
    <w:rsid w:val="002103D1"/>
    <w:rsid w:val="00211B77"/>
    <w:rsid w:val="00227D7A"/>
    <w:rsid w:val="00231A42"/>
    <w:rsid w:val="00240D27"/>
    <w:rsid w:val="00243611"/>
    <w:rsid w:val="00251CA0"/>
    <w:rsid w:val="002554DD"/>
    <w:rsid w:val="00255A93"/>
    <w:rsid w:val="002563AF"/>
    <w:rsid w:val="00260DAD"/>
    <w:rsid w:val="002671B6"/>
    <w:rsid w:val="00270146"/>
    <w:rsid w:val="0027247F"/>
    <w:rsid w:val="00272AE0"/>
    <w:rsid w:val="00272EFB"/>
    <w:rsid w:val="0028672A"/>
    <w:rsid w:val="00294C0C"/>
    <w:rsid w:val="00297107"/>
    <w:rsid w:val="002A4A3C"/>
    <w:rsid w:val="002C15A4"/>
    <w:rsid w:val="002C19F3"/>
    <w:rsid w:val="002C232A"/>
    <w:rsid w:val="002D18AE"/>
    <w:rsid w:val="002D5680"/>
    <w:rsid w:val="002D586E"/>
    <w:rsid w:val="002D632F"/>
    <w:rsid w:val="002D7E8F"/>
    <w:rsid w:val="002F146B"/>
    <w:rsid w:val="002F1F86"/>
    <w:rsid w:val="002F5808"/>
    <w:rsid w:val="002F662C"/>
    <w:rsid w:val="002F6E23"/>
    <w:rsid w:val="00301177"/>
    <w:rsid w:val="00301AC2"/>
    <w:rsid w:val="00301B6D"/>
    <w:rsid w:val="00310188"/>
    <w:rsid w:val="00315C56"/>
    <w:rsid w:val="00317F8D"/>
    <w:rsid w:val="00321C9D"/>
    <w:rsid w:val="0034114E"/>
    <w:rsid w:val="0034187D"/>
    <w:rsid w:val="00341C8F"/>
    <w:rsid w:val="003502A2"/>
    <w:rsid w:val="00350FB2"/>
    <w:rsid w:val="0035143B"/>
    <w:rsid w:val="003544BC"/>
    <w:rsid w:val="0035581F"/>
    <w:rsid w:val="003600D5"/>
    <w:rsid w:val="00360EDB"/>
    <w:rsid w:val="00363939"/>
    <w:rsid w:val="0036463A"/>
    <w:rsid w:val="00365F0A"/>
    <w:rsid w:val="003665E4"/>
    <w:rsid w:val="003841F6"/>
    <w:rsid w:val="00393799"/>
    <w:rsid w:val="00394452"/>
    <w:rsid w:val="0039455A"/>
    <w:rsid w:val="003A0BD6"/>
    <w:rsid w:val="003A557C"/>
    <w:rsid w:val="003B25A7"/>
    <w:rsid w:val="003B3CAA"/>
    <w:rsid w:val="003C2FC7"/>
    <w:rsid w:val="003C65D6"/>
    <w:rsid w:val="003C7207"/>
    <w:rsid w:val="003D6E99"/>
    <w:rsid w:val="003E1191"/>
    <w:rsid w:val="003E6186"/>
    <w:rsid w:val="003F300F"/>
    <w:rsid w:val="003F3311"/>
    <w:rsid w:val="00404754"/>
    <w:rsid w:val="00411A39"/>
    <w:rsid w:val="00412151"/>
    <w:rsid w:val="0041490C"/>
    <w:rsid w:val="0042269E"/>
    <w:rsid w:val="004260C3"/>
    <w:rsid w:val="00426C2A"/>
    <w:rsid w:val="00427526"/>
    <w:rsid w:val="004328CD"/>
    <w:rsid w:val="00436353"/>
    <w:rsid w:val="0044033C"/>
    <w:rsid w:val="0044148F"/>
    <w:rsid w:val="0044358B"/>
    <w:rsid w:val="00445049"/>
    <w:rsid w:val="004450BB"/>
    <w:rsid w:val="004456D3"/>
    <w:rsid w:val="004541B0"/>
    <w:rsid w:val="004776BF"/>
    <w:rsid w:val="00480C53"/>
    <w:rsid w:val="00490564"/>
    <w:rsid w:val="004970E8"/>
    <w:rsid w:val="004A1861"/>
    <w:rsid w:val="004A2917"/>
    <w:rsid w:val="004A7686"/>
    <w:rsid w:val="004B1DF5"/>
    <w:rsid w:val="004B5A8E"/>
    <w:rsid w:val="004C5391"/>
    <w:rsid w:val="004C6FDD"/>
    <w:rsid w:val="004D3381"/>
    <w:rsid w:val="004D404A"/>
    <w:rsid w:val="004E2656"/>
    <w:rsid w:val="004E4EDC"/>
    <w:rsid w:val="004E4F0A"/>
    <w:rsid w:val="004E517F"/>
    <w:rsid w:val="004E5530"/>
    <w:rsid w:val="004F069E"/>
    <w:rsid w:val="00505581"/>
    <w:rsid w:val="005157DE"/>
    <w:rsid w:val="00521C0E"/>
    <w:rsid w:val="005247F1"/>
    <w:rsid w:val="005275F5"/>
    <w:rsid w:val="00537FA3"/>
    <w:rsid w:val="00540C40"/>
    <w:rsid w:val="00542FCD"/>
    <w:rsid w:val="005448D8"/>
    <w:rsid w:val="00546F28"/>
    <w:rsid w:val="00550E6E"/>
    <w:rsid w:val="0056773E"/>
    <w:rsid w:val="005705F4"/>
    <w:rsid w:val="005751AF"/>
    <w:rsid w:val="0058434C"/>
    <w:rsid w:val="005844D2"/>
    <w:rsid w:val="00595A4E"/>
    <w:rsid w:val="005A54A2"/>
    <w:rsid w:val="005A61C6"/>
    <w:rsid w:val="005B29FE"/>
    <w:rsid w:val="005B65C0"/>
    <w:rsid w:val="005D151B"/>
    <w:rsid w:val="005D5CB5"/>
    <w:rsid w:val="005D61A1"/>
    <w:rsid w:val="005D6AFA"/>
    <w:rsid w:val="005E5CA4"/>
    <w:rsid w:val="005E6D22"/>
    <w:rsid w:val="005F6DFF"/>
    <w:rsid w:val="005F7319"/>
    <w:rsid w:val="00602B5F"/>
    <w:rsid w:val="00604749"/>
    <w:rsid w:val="00605225"/>
    <w:rsid w:val="006054D9"/>
    <w:rsid w:val="006072A3"/>
    <w:rsid w:val="006072F4"/>
    <w:rsid w:val="006128EF"/>
    <w:rsid w:val="00613439"/>
    <w:rsid w:val="006140F4"/>
    <w:rsid w:val="006254D6"/>
    <w:rsid w:val="0063067C"/>
    <w:rsid w:val="00630F7D"/>
    <w:rsid w:val="00643287"/>
    <w:rsid w:val="00643BD4"/>
    <w:rsid w:val="00647180"/>
    <w:rsid w:val="00653B1A"/>
    <w:rsid w:val="0066286B"/>
    <w:rsid w:val="00670FAE"/>
    <w:rsid w:val="006722B1"/>
    <w:rsid w:val="0067410C"/>
    <w:rsid w:val="00681322"/>
    <w:rsid w:val="006A4125"/>
    <w:rsid w:val="006A4C4E"/>
    <w:rsid w:val="006A6A62"/>
    <w:rsid w:val="006B79C0"/>
    <w:rsid w:val="006C68C5"/>
    <w:rsid w:val="006D0468"/>
    <w:rsid w:val="006D2132"/>
    <w:rsid w:val="006D353C"/>
    <w:rsid w:val="006E5CC5"/>
    <w:rsid w:val="007016A4"/>
    <w:rsid w:val="00702718"/>
    <w:rsid w:val="0071008B"/>
    <w:rsid w:val="0071643C"/>
    <w:rsid w:val="00726C22"/>
    <w:rsid w:val="00733BA9"/>
    <w:rsid w:val="00734394"/>
    <w:rsid w:val="00734AB2"/>
    <w:rsid w:val="00735BED"/>
    <w:rsid w:val="00735F06"/>
    <w:rsid w:val="00741AF5"/>
    <w:rsid w:val="00743363"/>
    <w:rsid w:val="00747B3A"/>
    <w:rsid w:val="00751162"/>
    <w:rsid w:val="00761E5D"/>
    <w:rsid w:val="007658C1"/>
    <w:rsid w:val="00781063"/>
    <w:rsid w:val="00787A85"/>
    <w:rsid w:val="0079123B"/>
    <w:rsid w:val="0079247A"/>
    <w:rsid w:val="00793720"/>
    <w:rsid w:val="007A36CA"/>
    <w:rsid w:val="007A475E"/>
    <w:rsid w:val="007A4B03"/>
    <w:rsid w:val="007A5A50"/>
    <w:rsid w:val="007A6E6F"/>
    <w:rsid w:val="007A7D57"/>
    <w:rsid w:val="007B33EB"/>
    <w:rsid w:val="007B7F6A"/>
    <w:rsid w:val="007D2E15"/>
    <w:rsid w:val="007D31B1"/>
    <w:rsid w:val="007E4F77"/>
    <w:rsid w:val="007E5D58"/>
    <w:rsid w:val="007F0B6A"/>
    <w:rsid w:val="007F0BB9"/>
    <w:rsid w:val="007F58D7"/>
    <w:rsid w:val="0080163D"/>
    <w:rsid w:val="00805D7F"/>
    <w:rsid w:val="00810FA0"/>
    <w:rsid w:val="00816607"/>
    <w:rsid w:val="00825B2F"/>
    <w:rsid w:val="008322BC"/>
    <w:rsid w:val="0083356B"/>
    <w:rsid w:val="00837E46"/>
    <w:rsid w:val="00852CE1"/>
    <w:rsid w:val="008604E9"/>
    <w:rsid w:val="00860E47"/>
    <w:rsid w:val="0086587C"/>
    <w:rsid w:val="008661CC"/>
    <w:rsid w:val="0087310F"/>
    <w:rsid w:val="00876A03"/>
    <w:rsid w:val="00876E64"/>
    <w:rsid w:val="008779B6"/>
    <w:rsid w:val="0088291F"/>
    <w:rsid w:val="008839C5"/>
    <w:rsid w:val="008921D4"/>
    <w:rsid w:val="008A0E12"/>
    <w:rsid w:val="008A4375"/>
    <w:rsid w:val="008B574E"/>
    <w:rsid w:val="008C5120"/>
    <w:rsid w:val="008D0022"/>
    <w:rsid w:val="008D2223"/>
    <w:rsid w:val="008D3182"/>
    <w:rsid w:val="008D5FE6"/>
    <w:rsid w:val="008E27BC"/>
    <w:rsid w:val="008E39E2"/>
    <w:rsid w:val="008E5A83"/>
    <w:rsid w:val="008E6A5B"/>
    <w:rsid w:val="008F7AFC"/>
    <w:rsid w:val="0090154B"/>
    <w:rsid w:val="009105EA"/>
    <w:rsid w:val="009207AA"/>
    <w:rsid w:val="00922656"/>
    <w:rsid w:val="00927D85"/>
    <w:rsid w:val="00931827"/>
    <w:rsid w:val="00937BDA"/>
    <w:rsid w:val="009438BE"/>
    <w:rsid w:val="009652BD"/>
    <w:rsid w:val="009663FC"/>
    <w:rsid w:val="0097265D"/>
    <w:rsid w:val="00984B40"/>
    <w:rsid w:val="00985996"/>
    <w:rsid w:val="009A2E3F"/>
    <w:rsid w:val="009A3CD1"/>
    <w:rsid w:val="009A5179"/>
    <w:rsid w:val="009B0ED1"/>
    <w:rsid w:val="009B6906"/>
    <w:rsid w:val="009C172E"/>
    <w:rsid w:val="009C2AF0"/>
    <w:rsid w:val="009C7107"/>
    <w:rsid w:val="009D53A3"/>
    <w:rsid w:val="009D5E1A"/>
    <w:rsid w:val="009D6FBE"/>
    <w:rsid w:val="009D70EC"/>
    <w:rsid w:val="009D76D3"/>
    <w:rsid w:val="009F4E5D"/>
    <w:rsid w:val="00A00024"/>
    <w:rsid w:val="00A0633E"/>
    <w:rsid w:val="00A12A1C"/>
    <w:rsid w:val="00A21A61"/>
    <w:rsid w:val="00A26859"/>
    <w:rsid w:val="00A357D6"/>
    <w:rsid w:val="00A379D5"/>
    <w:rsid w:val="00A37A15"/>
    <w:rsid w:val="00A4195A"/>
    <w:rsid w:val="00A4300D"/>
    <w:rsid w:val="00A44658"/>
    <w:rsid w:val="00A54381"/>
    <w:rsid w:val="00A732AC"/>
    <w:rsid w:val="00A74088"/>
    <w:rsid w:val="00A85E8B"/>
    <w:rsid w:val="00A91481"/>
    <w:rsid w:val="00A91D2B"/>
    <w:rsid w:val="00A9324A"/>
    <w:rsid w:val="00A9480C"/>
    <w:rsid w:val="00A964E4"/>
    <w:rsid w:val="00AB144F"/>
    <w:rsid w:val="00AB7CD6"/>
    <w:rsid w:val="00AC2081"/>
    <w:rsid w:val="00AC675C"/>
    <w:rsid w:val="00AC786A"/>
    <w:rsid w:val="00AD6287"/>
    <w:rsid w:val="00AD7B7F"/>
    <w:rsid w:val="00AE0CE6"/>
    <w:rsid w:val="00AF1DCA"/>
    <w:rsid w:val="00AF2EF0"/>
    <w:rsid w:val="00AF5B44"/>
    <w:rsid w:val="00B00059"/>
    <w:rsid w:val="00B01ECC"/>
    <w:rsid w:val="00B0353B"/>
    <w:rsid w:val="00B061B6"/>
    <w:rsid w:val="00B10B02"/>
    <w:rsid w:val="00B1679D"/>
    <w:rsid w:val="00B24993"/>
    <w:rsid w:val="00B307F6"/>
    <w:rsid w:val="00B32689"/>
    <w:rsid w:val="00B33581"/>
    <w:rsid w:val="00B439FC"/>
    <w:rsid w:val="00B46981"/>
    <w:rsid w:val="00B47B5D"/>
    <w:rsid w:val="00B53027"/>
    <w:rsid w:val="00B65D0B"/>
    <w:rsid w:val="00B7427C"/>
    <w:rsid w:val="00B82752"/>
    <w:rsid w:val="00B974D4"/>
    <w:rsid w:val="00BA3E81"/>
    <w:rsid w:val="00BA4B0A"/>
    <w:rsid w:val="00BB2A1B"/>
    <w:rsid w:val="00BB682B"/>
    <w:rsid w:val="00BB7F4C"/>
    <w:rsid w:val="00BC0314"/>
    <w:rsid w:val="00BC1D99"/>
    <w:rsid w:val="00BD515C"/>
    <w:rsid w:val="00BD5EA4"/>
    <w:rsid w:val="00BE49EE"/>
    <w:rsid w:val="00C108F8"/>
    <w:rsid w:val="00C12B80"/>
    <w:rsid w:val="00C224D5"/>
    <w:rsid w:val="00C311B2"/>
    <w:rsid w:val="00C3310D"/>
    <w:rsid w:val="00C46DC8"/>
    <w:rsid w:val="00C55696"/>
    <w:rsid w:val="00C65411"/>
    <w:rsid w:val="00C70B77"/>
    <w:rsid w:val="00C72A01"/>
    <w:rsid w:val="00C7691A"/>
    <w:rsid w:val="00C82E97"/>
    <w:rsid w:val="00C83131"/>
    <w:rsid w:val="00C836EF"/>
    <w:rsid w:val="00C83963"/>
    <w:rsid w:val="00C8675C"/>
    <w:rsid w:val="00C91DA1"/>
    <w:rsid w:val="00CA0BDC"/>
    <w:rsid w:val="00CA167C"/>
    <w:rsid w:val="00CA19B4"/>
    <w:rsid w:val="00CA3A96"/>
    <w:rsid w:val="00CA3C8D"/>
    <w:rsid w:val="00CA3DE8"/>
    <w:rsid w:val="00CB0556"/>
    <w:rsid w:val="00CC0289"/>
    <w:rsid w:val="00CC2842"/>
    <w:rsid w:val="00CC2E77"/>
    <w:rsid w:val="00CC365F"/>
    <w:rsid w:val="00CC6870"/>
    <w:rsid w:val="00CD257A"/>
    <w:rsid w:val="00CF49ED"/>
    <w:rsid w:val="00D12EC2"/>
    <w:rsid w:val="00D13902"/>
    <w:rsid w:val="00D2648D"/>
    <w:rsid w:val="00D3034D"/>
    <w:rsid w:val="00D3206F"/>
    <w:rsid w:val="00D33D27"/>
    <w:rsid w:val="00D37582"/>
    <w:rsid w:val="00D41669"/>
    <w:rsid w:val="00D41DF1"/>
    <w:rsid w:val="00D42EAB"/>
    <w:rsid w:val="00D44727"/>
    <w:rsid w:val="00D44E67"/>
    <w:rsid w:val="00D46D86"/>
    <w:rsid w:val="00D55618"/>
    <w:rsid w:val="00D60FBF"/>
    <w:rsid w:val="00D6373B"/>
    <w:rsid w:val="00D63F5F"/>
    <w:rsid w:val="00D71052"/>
    <w:rsid w:val="00D720BD"/>
    <w:rsid w:val="00D73F7A"/>
    <w:rsid w:val="00D85616"/>
    <w:rsid w:val="00D908FA"/>
    <w:rsid w:val="00D97761"/>
    <w:rsid w:val="00DA08D1"/>
    <w:rsid w:val="00DB5CF4"/>
    <w:rsid w:val="00DB6FFD"/>
    <w:rsid w:val="00DC2FAE"/>
    <w:rsid w:val="00DD6085"/>
    <w:rsid w:val="00DE090F"/>
    <w:rsid w:val="00DE13F5"/>
    <w:rsid w:val="00DF218E"/>
    <w:rsid w:val="00DF5A3C"/>
    <w:rsid w:val="00DF7355"/>
    <w:rsid w:val="00E029A0"/>
    <w:rsid w:val="00E036C1"/>
    <w:rsid w:val="00E052C3"/>
    <w:rsid w:val="00E147F6"/>
    <w:rsid w:val="00E26590"/>
    <w:rsid w:val="00E27C9C"/>
    <w:rsid w:val="00E31CC4"/>
    <w:rsid w:val="00E326C5"/>
    <w:rsid w:val="00E3297A"/>
    <w:rsid w:val="00E41546"/>
    <w:rsid w:val="00E50004"/>
    <w:rsid w:val="00E51EC3"/>
    <w:rsid w:val="00E52A64"/>
    <w:rsid w:val="00E63B93"/>
    <w:rsid w:val="00E642A8"/>
    <w:rsid w:val="00E65D2C"/>
    <w:rsid w:val="00E67850"/>
    <w:rsid w:val="00E75487"/>
    <w:rsid w:val="00E76F50"/>
    <w:rsid w:val="00E76FC0"/>
    <w:rsid w:val="00E83F33"/>
    <w:rsid w:val="00E852D6"/>
    <w:rsid w:val="00E86480"/>
    <w:rsid w:val="00E87415"/>
    <w:rsid w:val="00E87ECC"/>
    <w:rsid w:val="00E9083F"/>
    <w:rsid w:val="00E97D3D"/>
    <w:rsid w:val="00EA5F50"/>
    <w:rsid w:val="00EA6CB8"/>
    <w:rsid w:val="00EB3E74"/>
    <w:rsid w:val="00EB55B7"/>
    <w:rsid w:val="00EC005F"/>
    <w:rsid w:val="00ED059E"/>
    <w:rsid w:val="00ED1105"/>
    <w:rsid w:val="00ED2113"/>
    <w:rsid w:val="00ED438E"/>
    <w:rsid w:val="00ED511B"/>
    <w:rsid w:val="00EE4894"/>
    <w:rsid w:val="00EE4B4F"/>
    <w:rsid w:val="00EE7060"/>
    <w:rsid w:val="00EF00E9"/>
    <w:rsid w:val="00F01BB7"/>
    <w:rsid w:val="00F03286"/>
    <w:rsid w:val="00F046A0"/>
    <w:rsid w:val="00F06B93"/>
    <w:rsid w:val="00F1585C"/>
    <w:rsid w:val="00F373C0"/>
    <w:rsid w:val="00F467A4"/>
    <w:rsid w:val="00F52FB8"/>
    <w:rsid w:val="00F55FC1"/>
    <w:rsid w:val="00F671A9"/>
    <w:rsid w:val="00F73603"/>
    <w:rsid w:val="00F77FC7"/>
    <w:rsid w:val="00F82020"/>
    <w:rsid w:val="00F837F1"/>
    <w:rsid w:val="00F862BC"/>
    <w:rsid w:val="00F95C37"/>
    <w:rsid w:val="00FB166E"/>
    <w:rsid w:val="00FD1BEB"/>
    <w:rsid w:val="00FD4D30"/>
    <w:rsid w:val="00FD7121"/>
    <w:rsid w:val="00FE0EFF"/>
    <w:rsid w:val="00FE1097"/>
    <w:rsid w:val="00FF0C5D"/>
    <w:rsid w:val="00FF1F85"/>
    <w:rsid w:val="00FF3323"/>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2056"/>
    <o:shapelayout v:ext="edit">
      <o:idmap v:ext="edit" data="1"/>
    </o:shapelayout>
  </w:shapeDefaults>
  <w:decimalSymbol w:val="."/>
  <w:listSeparator w:val=","/>
  <w15:chartTrackingRefBased/>
  <w15:docId w15:val="{53204780-9952-44AB-BA97-5AEF7401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7A4"/>
    <w:rPr>
      <w:rFonts w:ascii="Palatino Linotype" w:hAnsi="Palatino Linotype"/>
      <w:sz w:val="24"/>
      <w:szCs w:val="24"/>
    </w:rPr>
  </w:style>
  <w:style w:type="paragraph" w:styleId="Heading1">
    <w:name w:val="heading 1"/>
    <w:basedOn w:val="Normal"/>
    <w:next w:val="paragraph"/>
    <w:qFormat/>
    <w:rsid w:val="00F467A4"/>
    <w:pPr>
      <w:keepNext/>
      <w:keepLines/>
      <w:pageBreakBefore/>
      <w:numPr>
        <w:numId w:val="3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F467A4"/>
    <w:pPr>
      <w:keepNext/>
      <w:keepLines/>
      <w:numPr>
        <w:ilvl w:val="1"/>
        <w:numId w:val="32"/>
      </w:numPr>
      <w:suppressAutoHyphens/>
      <w:spacing w:before="600"/>
      <w:outlineLvl w:val="1"/>
    </w:pPr>
    <w:rPr>
      <w:rFonts w:ascii="Arial" w:hAnsi="Arial" w:cs="Arial"/>
      <w:b/>
      <w:bCs/>
      <w:iCs/>
      <w:sz w:val="32"/>
      <w:szCs w:val="28"/>
    </w:rPr>
  </w:style>
  <w:style w:type="paragraph" w:styleId="Heading3">
    <w:name w:val="heading 3"/>
    <w:next w:val="paragraph"/>
    <w:qFormat/>
    <w:rsid w:val="00F467A4"/>
    <w:pPr>
      <w:keepNext/>
      <w:keepLines/>
      <w:numPr>
        <w:ilvl w:val="2"/>
        <w:numId w:val="3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F467A4"/>
    <w:pPr>
      <w:keepNext/>
      <w:keepLines/>
      <w:numPr>
        <w:ilvl w:val="3"/>
        <w:numId w:val="32"/>
      </w:numPr>
      <w:suppressAutoHyphens/>
      <w:spacing w:before="360"/>
      <w:outlineLvl w:val="3"/>
    </w:pPr>
    <w:rPr>
      <w:rFonts w:ascii="Arial" w:hAnsi="Arial"/>
      <w:b/>
      <w:bCs/>
      <w:szCs w:val="28"/>
    </w:rPr>
  </w:style>
  <w:style w:type="paragraph" w:styleId="Heading5">
    <w:name w:val="heading 5"/>
    <w:next w:val="paragraph"/>
    <w:qFormat/>
    <w:rsid w:val="00F467A4"/>
    <w:pPr>
      <w:keepNext/>
      <w:keepLines/>
      <w:numPr>
        <w:ilvl w:val="4"/>
        <w:numId w:val="32"/>
      </w:numPr>
      <w:suppressAutoHyphens/>
      <w:spacing w:before="240"/>
      <w:outlineLvl w:val="4"/>
    </w:pPr>
    <w:rPr>
      <w:rFonts w:ascii="Arial" w:hAnsi="Arial"/>
      <w:bCs/>
      <w:iCs/>
      <w:sz w:val="22"/>
      <w:szCs w:val="26"/>
    </w:rPr>
  </w:style>
  <w:style w:type="paragraph" w:styleId="Heading6">
    <w:name w:val="heading 6"/>
    <w:basedOn w:val="Normal"/>
    <w:next w:val="Normal"/>
    <w:qFormat/>
    <w:rsid w:val="00F467A4"/>
    <w:pPr>
      <w:spacing w:before="240" w:after="60"/>
      <w:outlineLvl w:val="5"/>
    </w:pPr>
    <w:rPr>
      <w:b/>
      <w:bCs/>
      <w:sz w:val="22"/>
      <w:szCs w:val="22"/>
    </w:rPr>
  </w:style>
  <w:style w:type="paragraph" w:styleId="Heading7">
    <w:name w:val="heading 7"/>
    <w:basedOn w:val="Normal"/>
    <w:next w:val="Normal"/>
    <w:qFormat/>
    <w:rsid w:val="00F467A4"/>
    <w:pPr>
      <w:spacing w:before="240" w:after="60"/>
      <w:outlineLvl w:val="6"/>
    </w:pPr>
  </w:style>
  <w:style w:type="paragraph" w:styleId="Heading8">
    <w:name w:val="heading 8"/>
    <w:basedOn w:val="Normal"/>
    <w:next w:val="Normal"/>
    <w:qFormat/>
    <w:rsid w:val="00F467A4"/>
    <w:pPr>
      <w:spacing w:before="240" w:after="60"/>
      <w:outlineLvl w:val="7"/>
    </w:pPr>
    <w:rPr>
      <w:i/>
      <w:iCs/>
    </w:rPr>
  </w:style>
  <w:style w:type="paragraph" w:styleId="Heading9">
    <w:name w:val="heading 9"/>
    <w:basedOn w:val="Normal"/>
    <w:next w:val="Normal"/>
    <w:qFormat/>
    <w:rsid w:val="00F467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F467A4"/>
    <w:pPr>
      <w:suppressAutoHyphens/>
      <w:spacing w:before="120"/>
      <w:ind w:left="1985"/>
      <w:jc w:val="both"/>
    </w:pPr>
    <w:rPr>
      <w:rFonts w:ascii="Palatino Linotype" w:hAnsi="Palatino Linotype"/>
      <w:szCs w:val="22"/>
    </w:rPr>
  </w:style>
  <w:style w:type="paragraph" w:styleId="Header">
    <w:name w:val="header"/>
    <w:rsid w:val="00F467A4"/>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F467A4"/>
    <w:pPr>
      <w:keepNext/>
      <w:keepLines/>
      <w:spacing w:before="360"/>
      <w:jc w:val="center"/>
    </w:pPr>
    <w:rPr>
      <w:szCs w:val="24"/>
      <w:lang w:val="en-US"/>
    </w:rPr>
  </w:style>
  <w:style w:type="paragraph" w:styleId="Title">
    <w:name w:val="Title"/>
    <w:next w:val="Subtitle"/>
    <w:qFormat/>
    <w:rsid w:val="00F467A4"/>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F467A4"/>
    <w:pPr>
      <w:spacing w:before="240" w:after="60"/>
      <w:ind w:left="1418"/>
      <w:outlineLvl w:val="1"/>
    </w:pPr>
    <w:rPr>
      <w:rFonts w:ascii="Arial" w:hAnsi="Arial" w:cs="Arial"/>
      <w:b/>
      <w:sz w:val="44"/>
      <w:szCs w:val="24"/>
    </w:rPr>
  </w:style>
  <w:style w:type="paragraph" w:styleId="Footer">
    <w:name w:val="footer"/>
    <w:basedOn w:val="Normal"/>
    <w:rsid w:val="00F467A4"/>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F467A4"/>
    <w:pPr>
      <w:spacing w:before="5160"/>
      <w:contextualSpacing/>
      <w:jc w:val="right"/>
    </w:pPr>
    <w:rPr>
      <w:rFonts w:ascii="Arial" w:hAnsi="Arial"/>
      <w:b/>
      <w:sz w:val="24"/>
      <w:szCs w:val="24"/>
    </w:rPr>
  </w:style>
  <w:style w:type="paragraph" w:customStyle="1" w:styleId="Heading0">
    <w:name w:val="Heading 0"/>
    <w:next w:val="paragraph"/>
    <w:link w:val="Heading0Char"/>
    <w:rsid w:val="00F467A4"/>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rsid w:val="00F467A4"/>
    <w:pPr>
      <w:numPr>
        <w:ilvl w:val="5"/>
        <w:numId w:val="32"/>
      </w:numPr>
      <w:spacing w:before="120"/>
      <w:jc w:val="both"/>
    </w:pPr>
    <w:rPr>
      <w:rFonts w:ascii="Palatino Linotype" w:hAnsi="Palatino Linotype"/>
      <w:szCs w:val="22"/>
    </w:rPr>
  </w:style>
  <w:style w:type="paragraph" w:customStyle="1" w:styleId="requirelevel2">
    <w:name w:val="require:level2"/>
    <w:rsid w:val="00F467A4"/>
    <w:pPr>
      <w:numPr>
        <w:ilvl w:val="6"/>
        <w:numId w:val="32"/>
      </w:numPr>
      <w:spacing w:before="120"/>
      <w:jc w:val="both"/>
    </w:pPr>
    <w:rPr>
      <w:rFonts w:ascii="Palatino Linotype" w:hAnsi="Palatino Linotype"/>
      <w:szCs w:val="22"/>
    </w:rPr>
  </w:style>
  <w:style w:type="paragraph" w:customStyle="1" w:styleId="requirelevel3">
    <w:name w:val="require:level3"/>
    <w:rsid w:val="00F467A4"/>
    <w:pPr>
      <w:numPr>
        <w:ilvl w:val="7"/>
        <w:numId w:val="32"/>
      </w:numPr>
      <w:spacing w:before="120"/>
      <w:jc w:val="both"/>
    </w:pPr>
    <w:rPr>
      <w:rFonts w:ascii="Palatino Linotype" w:hAnsi="Palatino Linotype"/>
      <w:szCs w:val="22"/>
    </w:rPr>
  </w:style>
  <w:style w:type="paragraph" w:customStyle="1" w:styleId="NOTE">
    <w:name w:val="NOTE"/>
    <w:link w:val="NOTEChar"/>
    <w:rsid w:val="00404754"/>
    <w:pPr>
      <w:numPr>
        <w:numId w:val="21"/>
      </w:numPr>
      <w:tabs>
        <w:tab w:val="clear" w:pos="3969"/>
      </w:tabs>
      <w:spacing w:before="120"/>
      <w:ind w:left="4253" w:right="567"/>
      <w:jc w:val="both"/>
    </w:pPr>
    <w:rPr>
      <w:rFonts w:ascii="Palatino Linotype" w:hAnsi="Palatino Linotype"/>
      <w:szCs w:val="22"/>
    </w:rPr>
  </w:style>
  <w:style w:type="paragraph" w:customStyle="1" w:styleId="requireindent2">
    <w:name w:val="require:indent2"/>
    <w:basedOn w:val="require"/>
    <w:semiHidden/>
    <w:rsid w:val="00F467A4"/>
    <w:pPr>
      <w:ind w:left="3119"/>
    </w:pPr>
  </w:style>
  <w:style w:type="paragraph" w:customStyle="1" w:styleId="NOTEcont">
    <w:name w:val="NOTE:cont"/>
    <w:rsid w:val="00F467A4"/>
    <w:pPr>
      <w:spacing w:before="80"/>
      <w:ind w:left="3969" w:right="567"/>
      <w:jc w:val="both"/>
    </w:pPr>
    <w:rPr>
      <w:rFonts w:ascii="Palatino Linotype" w:hAnsi="Palatino Linotype"/>
      <w:szCs w:val="22"/>
    </w:rPr>
  </w:style>
  <w:style w:type="paragraph" w:customStyle="1" w:styleId="requireindentpara2">
    <w:name w:val="require:indentpara2"/>
    <w:semiHidden/>
    <w:rsid w:val="00F467A4"/>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F467A4"/>
    <w:pPr>
      <w:numPr>
        <w:numId w:val="24"/>
      </w:numPr>
      <w:spacing w:before="60" w:after="60"/>
      <w:ind w:left="4253" w:right="567"/>
      <w:jc w:val="both"/>
    </w:pPr>
    <w:rPr>
      <w:rFonts w:ascii="Palatino Linotype" w:hAnsi="Palatino Linotype"/>
      <w:szCs w:val="22"/>
      <w:lang w:val="en-US"/>
    </w:rPr>
  </w:style>
  <w:style w:type="paragraph" w:customStyle="1" w:styleId="NOTEbul">
    <w:name w:val="NOTE:bul"/>
    <w:rsid w:val="00F467A4"/>
    <w:pPr>
      <w:numPr>
        <w:numId w:val="16"/>
      </w:numPr>
      <w:spacing w:before="80"/>
      <w:ind w:left="4537" w:right="567"/>
      <w:jc w:val="both"/>
    </w:pPr>
    <w:rPr>
      <w:rFonts w:ascii="Palatino Linotype" w:hAnsi="Palatino Linotype"/>
      <w:szCs w:val="22"/>
    </w:rPr>
  </w:style>
  <w:style w:type="paragraph" w:customStyle="1" w:styleId="EXPECTEDOUTPUT">
    <w:name w:val="EXPECTED OUTPUT"/>
    <w:next w:val="paragraph"/>
    <w:autoRedefine/>
    <w:rsid w:val="00F467A4"/>
    <w:pPr>
      <w:numPr>
        <w:numId w:val="5"/>
      </w:numPr>
      <w:spacing w:before="120"/>
      <w:ind w:right="567"/>
      <w:jc w:val="both"/>
    </w:pPr>
    <w:rPr>
      <w:i/>
      <w:szCs w:val="24"/>
    </w:rPr>
  </w:style>
  <w:style w:type="paragraph" w:styleId="Caption">
    <w:name w:val="caption"/>
    <w:basedOn w:val="Normal"/>
    <w:next w:val="Normal"/>
    <w:qFormat/>
    <w:rsid w:val="00F467A4"/>
    <w:pPr>
      <w:spacing w:before="120" w:after="240"/>
      <w:jc w:val="center"/>
    </w:pPr>
    <w:rPr>
      <w:b/>
      <w:bCs/>
      <w:szCs w:val="20"/>
    </w:rPr>
  </w:style>
  <w:style w:type="paragraph" w:customStyle="1" w:styleId="TablecellLEFT">
    <w:name w:val="Table:cellLEFT"/>
    <w:rsid w:val="00F467A4"/>
    <w:pPr>
      <w:spacing w:before="80"/>
    </w:pPr>
    <w:rPr>
      <w:rFonts w:ascii="Palatino Linotype" w:hAnsi="Palatino Linotype"/>
    </w:rPr>
  </w:style>
  <w:style w:type="paragraph" w:customStyle="1" w:styleId="TablecellCENTER">
    <w:name w:val="Table:cellCENTER"/>
    <w:basedOn w:val="TablecellLEFT"/>
    <w:rsid w:val="00F467A4"/>
    <w:pPr>
      <w:jc w:val="center"/>
    </w:pPr>
  </w:style>
  <w:style w:type="paragraph" w:customStyle="1" w:styleId="TableHeaderLEFT">
    <w:name w:val="Table:HeaderLEFT"/>
    <w:basedOn w:val="TablecellLEFT"/>
    <w:rsid w:val="00F467A4"/>
    <w:rPr>
      <w:b/>
      <w:sz w:val="22"/>
      <w:szCs w:val="22"/>
    </w:rPr>
  </w:style>
  <w:style w:type="paragraph" w:customStyle="1" w:styleId="TableHeaderCENTER">
    <w:name w:val="Table:HeaderCENTER"/>
    <w:basedOn w:val="TablecellLEFT"/>
    <w:rsid w:val="00F467A4"/>
    <w:pPr>
      <w:jc w:val="center"/>
    </w:pPr>
    <w:rPr>
      <w:b/>
      <w:sz w:val="22"/>
    </w:rPr>
  </w:style>
  <w:style w:type="paragraph" w:customStyle="1" w:styleId="Bul10">
    <w:name w:val="Bul1"/>
    <w:rsid w:val="00F467A4"/>
    <w:pPr>
      <w:numPr>
        <w:numId w:val="23"/>
      </w:numPr>
      <w:spacing w:before="120"/>
      <w:jc w:val="both"/>
    </w:pPr>
    <w:rPr>
      <w:rFonts w:ascii="Palatino Linotype" w:hAnsi="Palatino Linotype"/>
    </w:rPr>
  </w:style>
  <w:style w:type="paragraph" w:styleId="TOC1">
    <w:name w:val="toc 1"/>
    <w:next w:val="Normal"/>
    <w:uiPriority w:val="39"/>
    <w:rsid w:val="00F467A4"/>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F467A4"/>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F467A4"/>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F467A4"/>
    <w:pPr>
      <w:tabs>
        <w:tab w:val="left" w:pos="2552"/>
        <w:tab w:val="right" w:leader="dot" w:pos="9356"/>
      </w:tabs>
      <w:ind w:left="2552" w:right="284" w:hanging="851"/>
    </w:pPr>
    <w:rPr>
      <w:rFonts w:ascii="Arial" w:hAnsi="Arial"/>
      <w:szCs w:val="24"/>
    </w:rPr>
  </w:style>
  <w:style w:type="paragraph" w:styleId="TOC5">
    <w:name w:val="toc 5"/>
    <w:next w:val="Normal"/>
    <w:rsid w:val="00F467A4"/>
    <w:pPr>
      <w:tabs>
        <w:tab w:val="right" w:pos="3686"/>
        <w:tab w:val="right" w:pos="9356"/>
      </w:tabs>
      <w:ind w:left="3686" w:hanging="1134"/>
    </w:pPr>
    <w:rPr>
      <w:rFonts w:ascii="Arial" w:hAnsi="Arial"/>
      <w:szCs w:val="24"/>
    </w:rPr>
  </w:style>
  <w:style w:type="character" w:styleId="Hyperlink">
    <w:name w:val="Hyperlink"/>
    <w:basedOn w:val="DefaultParagraphFont"/>
    <w:uiPriority w:val="99"/>
    <w:rsid w:val="00F467A4"/>
    <w:rPr>
      <w:color w:val="0000FF"/>
      <w:u w:val="single"/>
    </w:rPr>
  </w:style>
  <w:style w:type="paragraph" w:customStyle="1" w:styleId="Annex1">
    <w:name w:val="Annex1"/>
    <w:next w:val="paragraph"/>
    <w:rsid w:val="00F467A4"/>
    <w:pPr>
      <w:keepNext/>
      <w:keepLines/>
      <w:pageBreakBefore/>
      <w:numPr>
        <w:numId w:val="35"/>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F467A4"/>
    <w:pPr>
      <w:keepNext/>
      <w:keepLines/>
      <w:numPr>
        <w:ilvl w:val="1"/>
        <w:numId w:val="35"/>
      </w:numPr>
      <w:spacing w:before="600"/>
      <w:jc w:val="left"/>
    </w:pPr>
    <w:rPr>
      <w:rFonts w:ascii="Arial" w:hAnsi="Arial"/>
      <w:b/>
      <w:sz w:val="32"/>
      <w:szCs w:val="32"/>
    </w:rPr>
  </w:style>
  <w:style w:type="paragraph" w:customStyle="1" w:styleId="Annex3">
    <w:name w:val="Annex3"/>
    <w:basedOn w:val="paragraph"/>
    <w:next w:val="paragraph"/>
    <w:rsid w:val="00F467A4"/>
    <w:pPr>
      <w:keepNext/>
      <w:numPr>
        <w:ilvl w:val="2"/>
        <w:numId w:val="35"/>
      </w:numPr>
      <w:spacing w:before="480"/>
      <w:jc w:val="left"/>
    </w:pPr>
    <w:rPr>
      <w:rFonts w:ascii="Arial" w:hAnsi="Arial"/>
      <w:b/>
      <w:sz w:val="26"/>
      <w:szCs w:val="28"/>
    </w:rPr>
  </w:style>
  <w:style w:type="paragraph" w:customStyle="1" w:styleId="Annex4">
    <w:name w:val="Annex4"/>
    <w:basedOn w:val="paragraph"/>
    <w:next w:val="paragraph"/>
    <w:rsid w:val="00F467A4"/>
    <w:pPr>
      <w:keepNext/>
      <w:numPr>
        <w:ilvl w:val="3"/>
        <w:numId w:val="35"/>
      </w:numPr>
      <w:spacing w:before="360"/>
      <w:jc w:val="left"/>
    </w:pPr>
    <w:rPr>
      <w:rFonts w:ascii="Arial" w:hAnsi="Arial"/>
      <w:b/>
      <w:sz w:val="24"/>
    </w:rPr>
  </w:style>
  <w:style w:type="paragraph" w:customStyle="1" w:styleId="Annex5">
    <w:name w:val="Annex5"/>
    <w:basedOn w:val="paragraph"/>
    <w:rsid w:val="00F467A4"/>
    <w:pPr>
      <w:keepNext/>
      <w:numPr>
        <w:ilvl w:val="4"/>
        <w:numId w:val="35"/>
      </w:numPr>
      <w:spacing w:before="240"/>
      <w:jc w:val="left"/>
    </w:pPr>
    <w:rPr>
      <w:rFonts w:ascii="Arial" w:hAnsi="Arial"/>
      <w:sz w:val="22"/>
    </w:rPr>
  </w:style>
  <w:style w:type="paragraph" w:customStyle="1" w:styleId="reqAnnex1">
    <w:name w:val="reqAnnex1"/>
    <w:basedOn w:val="requirelevel1"/>
    <w:semiHidden/>
    <w:rsid w:val="00F467A4"/>
    <w:pPr>
      <w:numPr>
        <w:ilvl w:val="0"/>
        <w:numId w:val="0"/>
      </w:numPr>
    </w:pPr>
  </w:style>
  <w:style w:type="paragraph" w:customStyle="1" w:styleId="reqAnnex2">
    <w:name w:val="reqAnnex2"/>
    <w:basedOn w:val="requirelevel2"/>
    <w:semiHidden/>
    <w:rsid w:val="00F467A4"/>
    <w:pPr>
      <w:numPr>
        <w:ilvl w:val="0"/>
        <w:numId w:val="0"/>
      </w:numPr>
    </w:pPr>
  </w:style>
  <w:style w:type="paragraph" w:customStyle="1" w:styleId="reqAnnex3">
    <w:name w:val="reqAnnex3"/>
    <w:basedOn w:val="requirelevel3"/>
    <w:semiHidden/>
    <w:rsid w:val="00F467A4"/>
    <w:pPr>
      <w:numPr>
        <w:ilvl w:val="0"/>
        <w:numId w:val="0"/>
      </w:numPr>
    </w:pPr>
  </w:style>
  <w:style w:type="paragraph" w:customStyle="1" w:styleId="Published">
    <w:name w:val="Published"/>
    <w:basedOn w:val="Normal"/>
    <w:rsid w:val="00F467A4"/>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F467A4"/>
  </w:style>
  <w:style w:type="paragraph" w:customStyle="1" w:styleId="References">
    <w:name w:val="References"/>
    <w:rsid w:val="00F467A4"/>
    <w:pPr>
      <w:numPr>
        <w:numId w:val="18"/>
      </w:numPr>
      <w:tabs>
        <w:tab w:val="left" w:pos="567"/>
      </w:tabs>
      <w:spacing w:before="120"/>
    </w:pPr>
    <w:rPr>
      <w:rFonts w:ascii="Palatino Linotype" w:hAnsi="Palatino Linotype"/>
      <w:szCs w:val="22"/>
    </w:rPr>
  </w:style>
  <w:style w:type="character" w:styleId="CommentReference">
    <w:name w:val="annotation reference"/>
    <w:basedOn w:val="DefaultParagraphFont"/>
    <w:semiHidden/>
    <w:rsid w:val="00F467A4"/>
    <w:rPr>
      <w:sz w:val="16"/>
      <w:szCs w:val="16"/>
    </w:rPr>
  </w:style>
  <w:style w:type="paragraph" w:styleId="CommentText">
    <w:name w:val="annotation text"/>
    <w:basedOn w:val="Normal"/>
    <w:semiHidden/>
    <w:rsid w:val="00F467A4"/>
    <w:rPr>
      <w:sz w:val="20"/>
      <w:szCs w:val="20"/>
    </w:rPr>
  </w:style>
  <w:style w:type="paragraph" w:styleId="CommentSubject">
    <w:name w:val="annotation subject"/>
    <w:basedOn w:val="CommentText"/>
    <w:next w:val="CommentText"/>
    <w:semiHidden/>
    <w:rsid w:val="00F467A4"/>
    <w:rPr>
      <w:b/>
      <w:bCs/>
    </w:rPr>
  </w:style>
  <w:style w:type="paragraph" w:styleId="BalloonText">
    <w:name w:val="Balloon Text"/>
    <w:basedOn w:val="Normal"/>
    <w:semiHidden/>
    <w:rsid w:val="00F467A4"/>
    <w:rPr>
      <w:rFonts w:ascii="Tahoma" w:hAnsi="Tahoma" w:cs="Tahoma"/>
      <w:sz w:val="16"/>
      <w:szCs w:val="16"/>
    </w:rPr>
  </w:style>
  <w:style w:type="table" w:styleId="TableGrid">
    <w:name w:val="Table Grid"/>
    <w:basedOn w:val="TableNormal"/>
    <w:semiHidden/>
    <w:rsid w:val="00F46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F467A4"/>
  </w:style>
  <w:style w:type="paragraph" w:customStyle="1" w:styleId="DRD1">
    <w:name w:val="DRD1"/>
    <w:rsid w:val="00F467A4"/>
    <w:pPr>
      <w:keepNext/>
      <w:keepLines/>
      <w:numPr>
        <w:ilvl w:val="5"/>
        <w:numId w:val="35"/>
      </w:numPr>
      <w:suppressAutoHyphens/>
      <w:spacing w:before="360"/>
    </w:pPr>
    <w:rPr>
      <w:rFonts w:ascii="Palatino Linotype" w:hAnsi="Palatino Linotype"/>
      <w:b/>
      <w:sz w:val="24"/>
      <w:szCs w:val="24"/>
    </w:rPr>
  </w:style>
  <w:style w:type="paragraph" w:customStyle="1" w:styleId="DRD2">
    <w:name w:val="DRD2"/>
    <w:next w:val="paragraph"/>
    <w:rsid w:val="00F467A4"/>
    <w:pPr>
      <w:keepNext/>
      <w:keepLines/>
      <w:numPr>
        <w:ilvl w:val="6"/>
        <w:numId w:val="35"/>
      </w:numPr>
      <w:tabs>
        <w:tab w:val="left" w:pos="2835"/>
      </w:tabs>
      <w:suppressAutoHyphens/>
      <w:spacing w:before="240"/>
    </w:pPr>
    <w:rPr>
      <w:rFonts w:ascii="Palatino Linotype" w:hAnsi="Palatino Linotype"/>
      <w:b/>
      <w:sz w:val="22"/>
      <w:szCs w:val="22"/>
    </w:rPr>
  </w:style>
  <w:style w:type="paragraph" w:customStyle="1" w:styleId="bul1">
    <w:name w:val="bul:1"/>
    <w:autoRedefine/>
    <w:rsid w:val="002563AF"/>
    <w:pPr>
      <w:numPr>
        <w:numId w:val="36"/>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CaptionTable">
    <w:name w:val="CaptionTable"/>
    <w:basedOn w:val="Caption"/>
    <w:next w:val="paragraph"/>
    <w:rsid w:val="00F467A4"/>
    <w:pPr>
      <w:keepNext/>
      <w:keepLines/>
      <w:spacing w:before="360" w:after="0"/>
      <w:ind w:left="1985"/>
    </w:pPr>
  </w:style>
  <w:style w:type="numbering" w:styleId="111111">
    <w:name w:val="Outline List 2"/>
    <w:basedOn w:val="NoList"/>
    <w:semiHidden/>
    <w:rsid w:val="00F467A4"/>
    <w:pPr>
      <w:numPr>
        <w:numId w:val="2"/>
      </w:numPr>
    </w:pPr>
  </w:style>
  <w:style w:type="numbering" w:styleId="1ai">
    <w:name w:val="Outline List 1"/>
    <w:basedOn w:val="NoList"/>
    <w:semiHidden/>
    <w:rsid w:val="00F467A4"/>
    <w:pPr>
      <w:numPr>
        <w:numId w:val="3"/>
      </w:numPr>
    </w:pPr>
  </w:style>
  <w:style w:type="numbering" w:styleId="ArticleSection">
    <w:name w:val="Outline List 3"/>
    <w:basedOn w:val="NoList"/>
    <w:semiHidden/>
    <w:rsid w:val="00F467A4"/>
    <w:pPr>
      <w:numPr>
        <w:numId w:val="4"/>
      </w:numPr>
    </w:pPr>
  </w:style>
  <w:style w:type="paragraph" w:styleId="BlockText">
    <w:name w:val="Block Text"/>
    <w:basedOn w:val="Normal"/>
    <w:semiHidden/>
    <w:rsid w:val="00F467A4"/>
    <w:pPr>
      <w:spacing w:after="120"/>
      <w:ind w:left="1440" w:right="1440"/>
    </w:pPr>
  </w:style>
  <w:style w:type="paragraph" w:styleId="BodyText">
    <w:name w:val="Body Text"/>
    <w:basedOn w:val="Normal"/>
    <w:semiHidden/>
    <w:rsid w:val="00F467A4"/>
    <w:pPr>
      <w:spacing w:after="120"/>
    </w:pPr>
  </w:style>
  <w:style w:type="paragraph" w:styleId="BodyText2">
    <w:name w:val="Body Text 2"/>
    <w:basedOn w:val="Normal"/>
    <w:semiHidden/>
    <w:rsid w:val="00F467A4"/>
    <w:pPr>
      <w:spacing w:after="120" w:line="480" w:lineRule="auto"/>
    </w:pPr>
  </w:style>
  <w:style w:type="paragraph" w:styleId="BodyText3">
    <w:name w:val="Body Text 3"/>
    <w:basedOn w:val="Normal"/>
    <w:semiHidden/>
    <w:rsid w:val="00F467A4"/>
    <w:pPr>
      <w:spacing w:after="120"/>
    </w:pPr>
    <w:rPr>
      <w:sz w:val="16"/>
      <w:szCs w:val="16"/>
    </w:rPr>
  </w:style>
  <w:style w:type="paragraph" w:styleId="BodyTextFirstIndent">
    <w:name w:val="Body Text First Indent"/>
    <w:basedOn w:val="BodyText"/>
    <w:semiHidden/>
    <w:rsid w:val="00F467A4"/>
    <w:pPr>
      <w:ind w:firstLine="210"/>
    </w:pPr>
  </w:style>
  <w:style w:type="paragraph" w:styleId="BodyTextIndent">
    <w:name w:val="Body Text Indent"/>
    <w:basedOn w:val="Normal"/>
    <w:semiHidden/>
    <w:rsid w:val="00F467A4"/>
    <w:pPr>
      <w:spacing w:after="120"/>
      <w:ind w:left="283"/>
    </w:pPr>
  </w:style>
  <w:style w:type="paragraph" w:styleId="BodyTextFirstIndent2">
    <w:name w:val="Body Text First Indent 2"/>
    <w:basedOn w:val="BodyTextIndent"/>
    <w:semiHidden/>
    <w:rsid w:val="00F467A4"/>
    <w:pPr>
      <w:ind w:firstLine="210"/>
    </w:pPr>
  </w:style>
  <w:style w:type="paragraph" w:styleId="BodyTextIndent2">
    <w:name w:val="Body Text Indent 2"/>
    <w:basedOn w:val="Normal"/>
    <w:semiHidden/>
    <w:rsid w:val="00F467A4"/>
    <w:pPr>
      <w:spacing w:after="120" w:line="480" w:lineRule="auto"/>
      <w:ind w:left="283"/>
    </w:pPr>
  </w:style>
  <w:style w:type="paragraph" w:styleId="BodyTextIndent3">
    <w:name w:val="Body Text Indent 3"/>
    <w:basedOn w:val="Normal"/>
    <w:semiHidden/>
    <w:rsid w:val="00F467A4"/>
    <w:pPr>
      <w:spacing w:after="120"/>
      <w:ind w:left="283"/>
    </w:pPr>
    <w:rPr>
      <w:sz w:val="16"/>
      <w:szCs w:val="16"/>
    </w:rPr>
  </w:style>
  <w:style w:type="paragraph" w:styleId="Closing">
    <w:name w:val="Closing"/>
    <w:basedOn w:val="Normal"/>
    <w:semiHidden/>
    <w:rsid w:val="00F467A4"/>
    <w:pPr>
      <w:ind w:left="4252"/>
    </w:pPr>
  </w:style>
  <w:style w:type="paragraph" w:styleId="Date">
    <w:name w:val="Date"/>
    <w:basedOn w:val="Normal"/>
    <w:next w:val="Normal"/>
    <w:semiHidden/>
    <w:rsid w:val="00F467A4"/>
  </w:style>
  <w:style w:type="paragraph" w:styleId="E-mailSignature">
    <w:name w:val="E-mail Signature"/>
    <w:basedOn w:val="Normal"/>
    <w:semiHidden/>
    <w:rsid w:val="00F467A4"/>
  </w:style>
  <w:style w:type="character" w:styleId="Emphasis">
    <w:name w:val="Emphasis"/>
    <w:basedOn w:val="DefaultParagraphFont"/>
    <w:qFormat/>
    <w:rsid w:val="00F467A4"/>
    <w:rPr>
      <w:i/>
      <w:iCs/>
    </w:rPr>
  </w:style>
  <w:style w:type="paragraph" w:styleId="EnvelopeAddress">
    <w:name w:val="envelope address"/>
    <w:basedOn w:val="Normal"/>
    <w:semiHidden/>
    <w:rsid w:val="00F467A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467A4"/>
    <w:rPr>
      <w:rFonts w:ascii="Arial" w:hAnsi="Arial" w:cs="Arial"/>
      <w:sz w:val="20"/>
      <w:szCs w:val="20"/>
    </w:rPr>
  </w:style>
  <w:style w:type="character" w:styleId="FollowedHyperlink">
    <w:name w:val="FollowedHyperlink"/>
    <w:basedOn w:val="DefaultParagraphFont"/>
    <w:semiHidden/>
    <w:rsid w:val="00F467A4"/>
    <w:rPr>
      <w:color w:val="800080"/>
      <w:u w:val="single"/>
    </w:rPr>
  </w:style>
  <w:style w:type="character" w:styleId="HTMLAcronym">
    <w:name w:val="HTML Acronym"/>
    <w:basedOn w:val="DefaultParagraphFont"/>
    <w:semiHidden/>
    <w:rsid w:val="00F467A4"/>
  </w:style>
  <w:style w:type="paragraph" w:styleId="HTMLAddress">
    <w:name w:val="HTML Address"/>
    <w:basedOn w:val="Normal"/>
    <w:semiHidden/>
    <w:rsid w:val="00F467A4"/>
    <w:rPr>
      <w:i/>
      <w:iCs/>
    </w:rPr>
  </w:style>
  <w:style w:type="character" w:styleId="HTMLCite">
    <w:name w:val="HTML Cite"/>
    <w:basedOn w:val="DefaultParagraphFont"/>
    <w:semiHidden/>
    <w:rsid w:val="00F467A4"/>
    <w:rPr>
      <w:i/>
      <w:iCs/>
    </w:rPr>
  </w:style>
  <w:style w:type="character" w:styleId="HTMLCode">
    <w:name w:val="HTML Code"/>
    <w:basedOn w:val="DefaultParagraphFont"/>
    <w:semiHidden/>
    <w:rsid w:val="00F467A4"/>
    <w:rPr>
      <w:rFonts w:ascii="Courier New" w:hAnsi="Courier New" w:cs="Courier New"/>
      <w:sz w:val="20"/>
      <w:szCs w:val="20"/>
    </w:rPr>
  </w:style>
  <w:style w:type="character" w:styleId="HTMLDefinition">
    <w:name w:val="HTML Definition"/>
    <w:basedOn w:val="DefaultParagraphFont"/>
    <w:semiHidden/>
    <w:rsid w:val="00F467A4"/>
    <w:rPr>
      <w:i/>
      <w:iCs/>
    </w:rPr>
  </w:style>
  <w:style w:type="character" w:styleId="HTMLKeyboard">
    <w:name w:val="HTML Keyboard"/>
    <w:basedOn w:val="DefaultParagraphFont"/>
    <w:semiHidden/>
    <w:rsid w:val="00F467A4"/>
    <w:rPr>
      <w:rFonts w:ascii="Courier New" w:hAnsi="Courier New" w:cs="Courier New"/>
      <w:sz w:val="20"/>
      <w:szCs w:val="20"/>
    </w:rPr>
  </w:style>
  <w:style w:type="paragraph" w:styleId="HTMLPreformatted">
    <w:name w:val="HTML Preformatted"/>
    <w:basedOn w:val="Normal"/>
    <w:semiHidden/>
    <w:rsid w:val="00F467A4"/>
    <w:rPr>
      <w:rFonts w:ascii="Courier New" w:hAnsi="Courier New" w:cs="Courier New"/>
      <w:sz w:val="20"/>
      <w:szCs w:val="20"/>
    </w:rPr>
  </w:style>
  <w:style w:type="character" w:styleId="HTMLSample">
    <w:name w:val="HTML Sample"/>
    <w:basedOn w:val="DefaultParagraphFont"/>
    <w:semiHidden/>
    <w:rsid w:val="00F467A4"/>
    <w:rPr>
      <w:rFonts w:ascii="Courier New" w:hAnsi="Courier New" w:cs="Courier New"/>
    </w:rPr>
  </w:style>
  <w:style w:type="character" w:styleId="HTMLTypewriter">
    <w:name w:val="HTML Typewriter"/>
    <w:basedOn w:val="DefaultParagraphFont"/>
    <w:semiHidden/>
    <w:rsid w:val="00F467A4"/>
    <w:rPr>
      <w:rFonts w:ascii="Courier New" w:hAnsi="Courier New" w:cs="Courier New"/>
      <w:sz w:val="20"/>
      <w:szCs w:val="20"/>
    </w:rPr>
  </w:style>
  <w:style w:type="character" w:styleId="HTMLVariable">
    <w:name w:val="HTML Variable"/>
    <w:basedOn w:val="DefaultParagraphFont"/>
    <w:semiHidden/>
    <w:rsid w:val="00F467A4"/>
    <w:rPr>
      <w:i/>
      <w:iCs/>
    </w:rPr>
  </w:style>
  <w:style w:type="character" w:styleId="LineNumber">
    <w:name w:val="line number"/>
    <w:basedOn w:val="DefaultParagraphFont"/>
    <w:semiHidden/>
    <w:rsid w:val="00F467A4"/>
  </w:style>
  <w:style w:type="paragraph" w:styleId="List">
    <w:name w:val="List"/>
    <w:basedOn w:val="Normal"/>
    <w:semiHidden/>
    <w:rsid w:val="00F467A4"/>
    <w:pPr>
      <w:ind w:left="283" w:hanging="283"/>
    </w:pPr>
  </w:style>
  <w:style w:type="paragraph" w:styleId="List2">
    <w:name w:val="List 2"/>
    <w:basedOn w:val="Normal"/>
    <w:semiHidden/>
    <w:rsid w:val="00F467A4"/>
    <w:pPr>
      <w:ind w:left="566" w:hanging="283"/>
    </w:pPr>
  </w:style>
  <w:style w:type="paragraph" w:styleId="List3">
    <w:name w:val="List 3"/>
    <w:basedOn w:val="Normal"/>
    <w:semiHidden/>
    <w:rsid w:val="00F467A4"/>
    <w:pPr>
      <w:ind w:left="849" w:hanging="283"/>
    </w:pPr>
  </w:style>
  <w:style w:type="paragraph" w:styleId="List4">
    <w:name w:val="List 4"/>
    <w:basedOn w:val="Normal"/>
    <w:semiHidden/>
    <w:rsid w:val="00F467A4"/>
    <w:pPr>
      <w:ind w:left="1132" w:hanging="283"/>
    </w:pPr>
  </w:style>
  <w:style w:type="paragraph" w:styleId="List5">
    <w:name w:val="List 5"/>
    <w:basedOn w:val="Normal"/>
    <w:semiHidden/>
    <w:rsid w:val="00F467A4"/>
    <w:pPr>
      <w:ind w:left="1415" w:hanging="283"/>
    </w:pPr>
  </w:style>
  <w:style w:type="paragraph" w:styleId="ListBullet">
    <w:name w:val="List Bullet"/>
    <w:basedOn w:val="Normal"/>
    <w:semiHidden/>
    <w:rsid w:val="00F467A4"/>
    <w:pPr>
      <w:numPr>
        <w:numId w:val="6"/>
      </w:numPr>
    </w:pPr>
  </w:style>
  <w:style w:type="paragraph" w:styleId="ListBullet2">
    <w:name w:val="List Bullet 2"/>
    <w:basedOn w:val="Normal"/>
    <w:semiHidden/>
    <w:rsid w:val="00F467A4"/>
    <w:pPr>
      <w:numPr>
        <w:numId w:val="7"/>
      </w:numPr>
    </w:pPr>
  </w:style>
  <w:style w:type="paragraph" w:styleId="ListBullet3">
    <w:name w:val="List Bullet 3"/>
    <w:basedOn w:val="Normal"/>
    <w:semiHidden/>
    <w:rsid w:val="00F467A4"/>
    <w:pPr>
      <w:numPr>
        <w:numId w:val="8"/>
      </w:numPr>
    </w:pPr>
  </w:style>
  <w:style w:type="paragraph" w:styleId="ListBullet4">
    <w:name w:val="List Bullet 4"/>
    <w:basedOn w:val="Normal"/>
    <w:semiHidden/>
    <w:rsid w:val="00F467A4"/>
    <w:pPr>
      <w:numPr>
        <w:numId w:val="9"/>
      </w:numPr>
    </w:pPr>
  </w:style>
  <w:style w:type="paragraph" w:styleId="ListBullet5">
    <w:name w:val="List Bullet 5"/>
    <w:basedOn w:val="Normal"/>
    <w:semiHidden/>
    <w:rsid w:val="00F467A4"/>
    <w:pPr>
      <w:numPr>
        <w:numId w:val="10"/>
      </w:numPr>
    </w:pPr>
  </w:style>
  <w:style w:type="paragraph" w:styleId="ListContinue">
    <w:name w:val="List Continue"/>
    <w:basedOn w:val="Normal"/>
    <w:semiHidden/>
    <w:rsid w:val="00F467A4"/>
    <w:pPr>
      <w:spacing w:after="120"/>
      <w:ind w:left="283"/>
    </w:pPr>
  </w:style>
  <w:style w:type="paragraph" w:styleId="ListContinue2">
    <w:name w:val="List Continue 2"/>
    <w:basedOn w:val="Normal"/>
    <w:semiHidden/>
    <w:rsid w:val="00F467A4"/>
    <w:pPr>
      <w:spacing w:after="120"/>
      <w:ind w:left="566"/>
    </w:pPr>
  </w:style>
  <w:style w:type="paragraph" w:styleId="ListContinue3">
    <w:name w:val="List Continue 3"/>
    <w:basedOn w:val="Normal"/>
    <w:semiHidden/>
    <w:rsid w:val="00F467A4"/>
    <w:pPr>
      <w:spacing w:after="120"/>
      <w:ind w:left="849"/>
    </w:pPr>
  </w:style>
  <w:style w:type="paragraph" w:styleId="ListContinue4">
    <w:name w:val="List Continue 4"/>
    <w:basedOn w:val="Normal"/>
    <w:semiHidden/>
    <w:rsid w:val="00F467A4"/>
    <w:pPr>
      <w:spacing w:after="120"/>
      <w:ind w:left="1132"/>
    </w:pPr>
  </w:style>
  <w:style w:type="paragraph" w:styleId="ListContinue5">
    <w:name w:val="List Continue 5"/>
    <w:basedOn w:val="Normal"/>
    <w:semiHidden/>
    <w:rsid w:val="00F467A4"/>
    <w:pPr>
      <w:spacing w:after="120"/>
      <w:ind w:left="1415"/>
    </w:pPr>
  </w:style>
  <w:style w:type="paragraph" w:styleId="ListNumber">
    <w:name w:val="List Number"/>
    <w:basedOn w:val="Normal"/>
    <w:semiHidden/>
    <w:rsid w:val="00F467A4"/>
    <w:pPr>
      <w:numPr>
        <w:numId w:val="11"/>
      </w:numPr>
    </w:pPr>
  </w:style>
  <w:style w:type="paragraph" w:styleId="ListNumber2">
    <w:name w:val="List Number 2"/>
    <w:basedOn w:val="Normal"/>
    <w:semiHidden/>
    <w:rsid w:val="00F467A4"/>
    <w:pPr>
      <w:numPr>
        <w:numId w:val="12"/>
      </w:numPr>
    </w:pPr>
  </w:style>
  <w:style w:type="paragraph" w:styleId="ListNumber3">
    <w:name w:val="List Number 3"/>
    <w:basedOn w:val="Normal"/>
    <w:semiHidden/>
    <w:rsid w:val="00F467A4"/>
    <w:pPr>
      <w:numPr>
        <w:numId w:val="13"/>
      </w:numPr>
    </w:pPr>
  </w:style>
  <w:style w:type="paragraph" w:styleId="ListNumber4">
    <w:name w:val="List Number 4"/>
    <w:basedOn w:val="Normal"/>
    <w:semiHidden/>
    <w:rsid w:val="00F467A4"/>
    <w:pPr>
      <w:numPr>
        <w:numId w:val="14"/>
      </w:numPr>
    </w:pPr>
  </w:style>
  <w:style w:type="paragraph" w:styleId="ListNumber5">
    <w:name w:val="List Number 5"/>
    <w:basedOn w:val="Normal"/>
    <w:semiHidden/>
    <w:rsid w:val="00F467A4"/>
    <w:pPr>
      <w:numPr>
        <w:numId w:val="15"/>
      </w:numPr>
    </w:pPr>
  </w:style>
  <w:style w:type="paragraph" w:styleId="MessageHeader">
    <w:name w:val="Message Header"/>
    <w:basedOn w:val="Normal"/>
    <w:semiHidden/>
    <w:rsid w:val="00F467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F467A4"/>
  </w:style>
  <w:style w:type="paragraph" w:styleId="NormalIndent">
    <w:name w:val="Normal Indent"/>
    <w:basedOn w:val="Normal"/>
    <w:semiHidden/>
    <w:rsid w:val="00F467A4"/>
    <w:pPr>
      <w:ind w:left="720"/>
    </w:pPr>
  </w:style>
  <w:style w:type="paragraph" w:styleId="NoteHeading">
    <w:name w:val="Note Heading"/>
    <w:basedOn w:val="Normal"/>
    <w:next w:val="Normal"/>
    <w:semiHidden/>
    <w:rsid w:val="00F467A4"/>
  </w:style>
  <w:style w:type="paragraph" w:styleId="PlainText">
    <w:name w:val="Plain Text"/>
    <w:basedOn w:val="Normal"/>
    <w:semiHidden/>
    <w:rsid w:val="00F467A4"/>
    <w:rPr>
      <w:rFonts w:ascii="Courier New" w:hAnsi="Courier New" w:cs="Courier New"/>
      <w:sz w:val="20"/>
      <w:szCs w:val="20"/>
    </w:rPr>
  </w:style>
  <w:style w:type="paragraph" w:styleId="Salutation">
    <w:name w:val="Salutation"/>
    <w:basedOn w:val="Normal"/>
    <w:next w:val="Normal"/>
    <w:semiHidden/>
    <w:rsid w:val="00F467A4"/>
  </w:style>
  <w:style w:type="paragraph" w:styleId="Signature">
    <w:name w:val="Signature"/>
    <w:basedOn w:val="Normal"/>
    <w:semiHidden/>
    <w:rsid w:val="00F467A4"/>
    <w:pPr>
      <w:ind w:left="4252"/>
    </w:pPr>
  </w:style>
  <w:style w:type="character" w:styleId="Strong">
    <w:name w:val="Strong"/>
    <w:basedOn w:val="DefaultParagraphFont"/>
    <w:qFormat/>
    <w:rsid w:val="00F467A4"/>
    <w:rPr>
      <w:b/>
      <w:bCs/>
    </w:rPr>
  </w:style>
  <w:style w:type="table" w:styleId="Table3Deffects1">
    <w:name w:val="Table 3D effects 1"/>
    <w:basedOn w:val="TableNormal"/>
    <w:semiHidden/>
    <w:rsid w:val="00F467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467A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467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467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467A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467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467A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467A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467A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467A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467A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467A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467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467A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467A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467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467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467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467A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467A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467A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467A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467A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467A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467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467A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467A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467A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467A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467A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467A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467A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467A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467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467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467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467A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467A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467A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46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467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467A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467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F467A4"/>
    <w:pPr>
      <w:keepNext/>
      <w:numPr>
        <w:numId w:val="20"/>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F467A4"/>
    <w:pPr>
      <w:keepNext/>
      <w:numPr>
        <w:ilvl w:val="1"/>
        <w:numId w:val="20"/>
      </w:numPr>
      <w:spacing w:before="120"/>
    </w:pPr>
    <w:rPr>
      <w:rFonts w:ascii="Arial" w:hAnsi="Arial"/>
      <w:b/>
      <w:sz w:val="22"/>
      <w:szCs w:val="24"/>
    </w:rPr>
  </w:style>
  <w:style w:type="paragraph" w:customStyle="1" w:styleId="Bul2">
    <w:name w:val="Bul2"/>
    <w:rsid w:val="00F467A4"/>
    <w:pPr>
      <w:numPr>
        <w:numId w:val="25"/>
      </w:numPr>
      <w:spacing w:before="120"/>
      <w:jc w:val="both"/>
    </w:pPr>
    <w:rPr>
      <w:rFonts w:ascii="Palatino Linotype" w:hAnsi="Palatino Linotype"/>
    </w:rPr>
  </w:style>
  <w:style w:type="paragraph" w:customStyle="1" w:styleId="Bul3">
    <w:name w:val="Bul3"/>
    <w:rsid w:val="00F467A4"/>
    <w:pPr>
      <w:numPr>
        <w:numId w:val="19"/>
      </w:numPr>
      <w:spacing w:before="120"/>
    </w:pPr>
    <w:rPr>
      <w:rFonts w:ascii="Palatino Linotype" w:hAnsi="Palatino Linotype"/>
    </w:rPr>
  </w:style>
  <w:style w:type="character" w:customStyle="1" w:styleId="TOC4Char">
    <w:name w:val="TOC 4 Char"/>
    <w:basedOn w:val="DefaultParagraphFont"/>
    <w:link w:val="TOC4"/>
    <w:rsid w:val="00F467A4"/>
    <w:rPr>
      <w:rFonts w:ascii="Arial" w:hAnsi="Arial"/>
      <w:szCs w:val="24"/>
      <w:lang w:val="en-GB" w:eastAsia="en-GB" w:bidi="ar-SA"/>
    </w:rPr>
  </w:style>
  <w:style w:type="paragraph" w:customStyle="1" w:styleId="DocumentSubtitle">
    <w:name w:val="Document:Subtitle"/>
    <w:next w:val="paragraph"/>
    <w:semiHidden/>
    <w:rsid w:val="00F467A4"/>
    <w:pPr>
      <w:spacing w:before="240" w:after="60"/>
      <w:ind w:left="1418"/>
    </w:pPr>
    <w:rPr>
      <w:rFonts w:ascii="Arial" w:hAnsi="Arial" w:cs="Arial"/>
      <w:b/>
      <w:sz w:val="44"/>
      <w:szCs w:val="24"/>
    </w:rPr>
  </w:style>
  <w:style w:type="paragraph" w:customStyle="1" w:styleId="DocumentTitle">
    <w:name w:val="Document:Title"/>
    <w:next w:val="DocumentSubtitle"/>
    <w:semiHidden/>
    <w:rsid w:val="00F467A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semiHidden/>
    <w:rsid w:val="00F467A4"/>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F467A4"/>
    <w:pPr>
      <w:spacing w:before="60" w:after="60"/>
      <w:ind w:left="1985"/>
      <w:jc w:val="both"/>
    </w:pPr>
    <w:rPr>
      <w:szCs w:val="24"/>
    </w:rPr>
  </w:style>
  <w:style w:type="paragraph" w:styleId="FootnoteText">
    <w:name w:val="footnote text"/>
    <w:basedOn w:val="Normal"/>
    <w:rsid w:val="00F467A4"/>
    <w:rPr>
      <w:sz w:val="18"/>
      <w:szCs w:val="18"/>
    </w:rPr>
  </w:style>
  <w:style w:type="character" w:styleId="FootnoteReference">
    <w:name w:val="footnote reference"/>
    <w:basedOn w:val="DefaultParagraphFont"/>
    <w:semiHidden/>
    <w:rsid w:val="00F467A4"/>
    <w:rPr>
      <w:vertAlign w:val="superscript"/>
    </w:rPr>
  </w:style>
  <w:style w:type="character" w:customStyle="1" w:styleId="paragraphChar">
    <w:name w:val="paragraph Char"/>
    <w:basedOn w:val="DefaultParagraphFont"/>
    <w:link w:val="paragraph"/>
    <w:rsid w:val="00F467A4"/>
    <w:rPr>
      <w:rFonts w:ascii="Palatino Linotype" w:hAnsi="Palatino Linotype"/>
      <w:szCs w:val="22"/>
      <w:lang w:val="en-GB" w:eastAsia="en-GB" w:bidi="ar-SA"/>
    </w:rPr>
  </w:style>
  <w:style w:type="paragraph" w:customStyle="1" w:styleId="listlevel1">
    <w:name w:val="list:level1"/>
    <w:rsid w:val="00F467A4"/>
    <w:pPr>
      <w:numPr>
        <w:numId w:val="34"/>
      </w:numPr>
      <w:spacing w:before="120"/>
      <w:jc w:val="both"/>
    </w:pPr>
    <w:rPr>
      <w:rFonts w:ascii="Palatino Linotype" w:hAnsi="Palatino Linotype"/>
    </w:rPr>
  </w:style>
  <w:style w:type="paragraph" w:customStyle="1" w:styleId="listlevel2">
    <w:name w:val="list:level2"/>
    <w:rsid w:val="00F467A4"/>
    <w:pPr>
      <w:numPr>
        <w:ilvl w:val="1"/>
        <w:numId w:val="34"/>
      </w:numPr>
      <w:spacing w:before="120"/>
      <w:jc w:val="both"/>
    </w:pPr>
    <w:rPr>
      <w:rFonts w:ascii="Palatino Linotype" w:hAnsi="Palatino Linotype"/>
      <w:szCs w:val="24"/>
    </w:rPr>
  </w:style>
  <w:style w:type="paragraph" w:customStyle="1" w:styleId="requirebulac1">
    <w:name w:val="require:bulac1"/>
    <w:basedOn w:val="Normal"/>
    <w:semiHidden/>
    <w:rsid w:val="00F467A4"/>
  </w:style>
  <w:style w:type="paragraph" w:customStyle="1" w:styleId="requirebulac2">
    <w:name w:val="require:bulac2"/>
    <w:basedOn w:val="Normal"/>
    <w:semiHidden/>
    <w:rsid w:val="00F467A4"/>
  </w:style>
  <w:style w:type="paragraph" w:customStyle="1" w:styleId="requirebulac3">
    <w:name w:val="require:bulac3"/>
    <w:basedOn w:val="Normal"/>
    <w:semiHidden/>
    <w:rsid w:val="00F467A4"/>
  </w:style>
  <w:style w:type="paragraph" w:customStyle="1" w:styleId="listlevel3">
    <w:name w:val="list:level3"/>
    <w:rsid w:val="00F467A4"/>
    <w:pPr>
      <w:numPr>
        <w:ilvl w:val="2"/>
        <w:numId w:val="34"/>
      </w:numPr>
      <w:spacing w:before="120"/>
      <w:jc w:val="both"/>
    </w:pPr>
    <w:rPr>
      <w:rFonts w:ascii="Palatino Linotype" w:hAnsi="Palatino Linotype"/>
      <w:szCs w:val="24"/>
    </w:rPr>
  </w:style>
  <w:style w:type="paragraph" w:customStyle="1" w:styleId="listlevel4">
    <w:name w:val="list:level4"/>
    <w:rsid w:val="00F467A4"/>
    <w:pPr>
      <w:numPr>
        <w:ilvl w:val="3"/>
        <w:numId w:val="34"/>
      </w:numPr>
      <w:spacing w:before="60" w:after="60"/>
    </w:pPr>
    <w:rPr>
      <w:rFonts w:ascii="Palatino Linotype" w:hAnsi="Palatino Linotype"/>
      <w:szCs w:val="24"/>
    </w:rPr>
  </w:style>
  <w:style w:type="paragraph" w:customStyle="1" w:styleId="indentpara1">
    <w:name w:val="indentpara1"/>
    <w:rsid w:val="00F467A4"/>
    <w:pPr>
      <w:spacing w:before="120"/>
      <w:ind w:left="2552"/>
      <w:jc w:val="both"/>
    </w:pPr>
    <w:rPr>
      <w:rFonts w:ascii="Palatino Linotype" w:hAnsi="Palatino Linotype"/>
    </w:rPr>
  </w:style>
  <w:style w:type="paragraph" w:customStyle="1" w:styleId="indentpara2">
    <w:name w:val="indentpara2"/>
    <w:rsid w:val="00F467A4"/>
    <w:pPr>
      <w:spacing w:before="120"/>
      <w:ind w:left="3119"/>
      <w:jc w:val="both"/>
    </w:pPr>
    <w:rPr>
      <w:rFonts w:ascii="Palatino Linotype" w:hAnsi="Palatino Linotype"/>
    </w:rPr>
  </w:style>
  <w:style w:type="paragraph" w:customStyle="1" w:styleId="indentpara3">
    <w:name w:val="indentpara3"/>
    <w:rsid w:val="00F467A4"/>
    <w:pPr>
      <w:spacing w:before="120"/>
      <w:ind w:left="3686"/>
      <w:jc w:val="both"/>
    </w:pPr>
    <w:rPr>
      <w:rFonts w:ascii="Palatino Linotype" w:hAnsi="Palatino Linotype"/>
    </w:rPr>
  </w:style>
  <w:style w:type="paragraph" w:customStyle="1" w:styleId="TableFootnote">
    <w:name w:val="Table:Footnote"/>
    <w:rsid w:val="00F467A4"/>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F467A4"/>
    <w:pPr>
      <w:numPr>
        <w:ilvl w:val="0"/>
        <w:numId w:val="0"/>
      </w:numPr>
    </w:pPr>
    <w:rPr>
      <w:rFonts w:ascii="Times New Roman" w:hAnsi="Times New Roman"/>
      <w:bCs/>
      <w:szCs w:val="20"/>
    </w:rPr>
  </w:style>
  <w:style w:type="paragraph" w:customStyle="1" w:styleId="Contents">
    <w:name w:val="Contents"/>
    <w:basedOn w:val="Heading0"/>
    <w:rsid w:val="00F467A4"/>
    <w:pPr>
      <w:tabs>
        <w:tab w:val="left" w:pos="567"/>
      </w:tabs>
    </w:pPr>
  </w:style>
  <w:style w:type="paragraph" w:customStyle="1" w:styleId="Bul4">
    <w:name w:val="Bul4"/>
    <w:rsid w:val="00F467A4"/>
    <w:pPr>
      <w:numPr>
        <w:numId w:val="26"/>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F467A4"/>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basedOn w:val="DefaultParagraphFont"/>
    <w:link w:val="DocumentNumber"/>
    <w:rsid w:val="00F467A4"/>
    <w:rPr>
      <w:rFonts w:ascii="Arial" w:hAnsi="Arial"/>
      <w:b/>
      <w:bCs/>
      <w:color w:val="000000"/>
      <w:sz w:val="24"/>
      <w:szCs w:val="24"/>
      <w:lang w:val="en-GB" w:eastAsia="nl-NL" w:bidi="ar-SA"/>
    </w:rPr>
  </w:style>
  <w:style w:type="character" w:customStyle="1" w:styleId="Definition2Char">
    <w:name w:val="Definition2 Char"/>
    <w:basedOn w:val="DefaultParagraphFont"/>
    <w:link w:val="Definition2"/>
    <w:rsid w:val="00F467A4"/>
    <w:rPr>
      <w:rFonts w:ascii="Arial" w:hAnsi="Arial"/>
      <w:b/>
      <w:sz w:val="22"/>
      <w:szCs w:val="24"/>
      <w:lang w:val="en-GB" w:eastAsia="en-GB" w:bidi="ar-SA"/>
    </w:rPr>
  </w:style>
  <w:style w:type="paragraph" w:customStyle="1" w:styleId="DocumentDate">
    <w:name w:val="Document Date"/>
    <w:semiHidden/>
    <w:rsid w:val="00F467A4"/>
    <w:pPr>
      <w:jc w:val="right"/>
    </w:pPr>
    <w:rPr>
      <w:rFonts w:ascii="Arial" w:hAnsi="Arial"/>
      <w:sz w:val="22"/>
      <w:szCs w:val="22"/>
    </w:rPr>
  </w:style>
  <w:style w:type="character" w:customStyle="1" w:styleId="Heading0Char">
    <w:name w:val="Heading 0 Char"/>
    <w:basedOn w:val="DefaultParagraphFont"/>
    <w:link w:val="Heading0"/>
    <w:rsid w:val="00F467A4"/>
    <w:rPr>
      <w:rFonts w:ascii="Arial" w:hAnsi="Arial"/>
      <w:b/>
      <w:sz w:val="40"/>
      <w:szCs w:val="24"/>
      <w:lang w:val="en-GB" w:eastAsia="en-GB" w:bidi="ar-SA"/>
    </w:rPr>
  </w:style>
  <w:style w:type="paragraph" w:customStyle="1" w:styleId="TableNote">
    <w:name w:val="Table:Note"/>
    <w:basedOn w:val="TablecellLEFT"/>
    <w:rsid w:val="00F467A4"/>
    <w:pPr>
      <w:tabs>
        <w:tab w:val="left" w:pos="1134"/>
      </w:tabs>
      <w:spacing w:before="60"/>
      <w:ind w:left="851" w:hanging="851"/>
    </w:pPr>
    <w:rPr>
      <w:sz w:val="18"/>
    </w:rPr>
  </w:style>
  <w:style w:type="paragraph" w:customStyle="1" w:styleId="CaptionAnnexFigure">
    <w:name w:val="Caption:Annex Figure"/>
    <w:next w:val="paragraph"/>
    <w:rsid w:val="00F467A4"/>
    <w:pPr>
      <w:numPr>
        <w:ilvl w:val="7"/>
        <w:numId w:val="35"/>
      </w:numPr>
      <w:spacing w:before="240"/>
      <w:ind w:left="0" w:firstLine="0"/>
      <w:jc w:val="center"/>
    </w:pPr>
    <w:rPr>
      <w:rFonts w:ascii="Palatino Linotype" w:hAnsi="Palatino Linotype"/>
      <w:b/>
      <w:sz w:val="22"/>
      <w:szCs w:val="22"/>
    </w:rPr>
  </w:style>
  <w:style w:type="paragraph" w:customStyle="1" w:styleId="CaptionAnnexTable">
    <w:name w:val="Caption:Annex Table"/>
    <w:rsid w:val="00F467A4"/>
    <w:pPr>
      <w:keepNext/>
      <w:numPr>
        <w:ilvl w:val="8"/>
        <w:numId w:val="35"/>
      </w:numPr>
      <w:spacing w:before="240"/>
      <w:ind w:left="0" w:firstLine="0"/>
      <w:jc w:val="center"/>
    </w:pPr>
    <w:rPr>
      <w:rFonts w:ascii="Palatino Linotype" w:hAnsi="Palatino Linotype"/>
      <w:b/>
      <w:sz w:val="22"/>
      <w:szCs w:val="22"/>
    </w:rPr>
  </w:style>
  <w:style w:type="paragraph" w:customStyle="1" w:styleId="bul30">
    <w:name w:val="bul:3"/>
    <w:rsid w:val="002563AF"/>
    <w:pPr>
      <w:numPr>
        <w:numId w:val="37"/>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rsid w:val="002563AF"/>
    <w:pPr>
      <w:numPr>
        <w:numId w:val="40"/>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tableheadnormal">
    <w:name w:val="table:head:normal"/>
    <w:next w:val="Normal"/>
    <w:rsid w:val="002563AF"/>
    <w:pPr>
      <w:keepNext/>
      <w:keepLines/>
      <w:numPr>
        <w:numId w:val="39"/>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rsid w:val="002563AF"/>
    <w:pPr>
      <w:numPr>
        <w:numId w:val="38"/>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eastAsia="en-US"/>
    </w:rPr>
  </w:style>
  <w:style w:type="paragraph" w:customStyle="1" w:styleId="requirebul1">
    <w:name w:val="require:bul1"/>
    <w:basedOn w:val="bul1"/>
    <w:link w:val="requirebul1Char"/>
    <w:rsid w:val="002563AF"/>
    <w:pPr>
      <w:ind w:left="2448"/>
    </w:pPr>
  </w:style>
  <w:style w:type="character" w:customStyle="1" w:styleId="requirebul1Char">
    <w:name w:val="require:bul1 Char"/>
    <w:basedOn w:val="DefaultParagraphFont"/>
    <w:link w:val="requirebul1"/>
    <w:rsid w:val="002563AF"/>
    <w:rPr>
      <w:rFonts w:ascii="NewCenturySchlbk" w:hAnsi="NewCenturySchlbk"/>
      <w:lang w:val="en-GB" w:eastAsia="en-US" w:bidi="ar-SA"/>
    </w:rPr>
  </w:style>
  <w:style w:type="paragraph" w:customStyle="1" w:styleId="EXPECTEDOUTPUTCONT">
    <w:name w:val="EXPECTED OUTPUT:CONT"/>
    <w:basedOn w:val="Normal"/>
    <w:autoRedefine/>
    <w:rsid w:val="00F467A4"/>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paragraph" w:customStyle="1" w:styleId="NOTETABLE-CELL">
    <w:name w:val="NOTE:TABLE-CELL"/>
    <w:basedOn w:val="NOTE"/>
    <w:rsid w:val="00F467A4"/>
    <w:pPr>
      <w:numPr>
        <w:numId w:val="0"/>
      </w:numPr>
      <w:tabs>
        <w:tab w:val="left" w:pos="851"/>
      </w:tabs>
      <w:spacing w:before="60" w:after="60"/>
      <w:ind w:right="113"/>
    </w:pPr>
  </w:style>
  <w:style w:type="paragraph" w:customStyle="1" w:styleId="EXPECTEDOUTPUTTEXT">
    <w:name w:val="EXPECTED OUTPUT:TEXT"/>
    <w:basedOn w:val="EXPECTEDOUTPUT"/>
    <w:rsid w:val="00F467A4"/>
    <w:pPr>
      <w:numPr>
        <w:numId w:val="0"/>
      </w:numPr>
    </w:pPr>
    <w:rPr>
      <w:i w:val="0"/>
    </w:rPr>
  </w:style>
  <w:style w:type="paragraph" w:customStyle="1" w:styleId="DRD3">
    <w:name w:val="DRD3"/>
    <w:rsid w:val="00F467A4"/>
    <w:pPr>
      <w:spacing w:before="60" w:after="60"/>
      <w:ind w:left="1985"/>
    </w:pPr>
    <w:rPr>
      <w:rFonts w:ascii="Palatino Linotype" w:hAnsi="Palatino Linotype"/>
      <w:sz w:val="24"/>
      <w:szCs w:val="24"/>
    </w:rPr>
  </w:style>
  <w:style w:type="paragraph" w:customStyle="1" w:styleId="ECSSIEPUID">
    <w:name w:val="ECSS_IEPUID"/>
    <w:basedOn w:val="graphic"/>
    <w:link w:val="ECSSIEPUIDChar"/>
    <w:rsid w:val="00065D8C"/>
    <w:pPr>
      <w:jc w:val="right"/>
    </w:pPr>
    <w:rPr>
      <w:b/>
    </w:rPr>
  </w:style>
  <w:style w:type="character" w:customStyle="1" w:styleId="graphicChar">
    <w:name w:val="graphic Char"/>
    <w:basedOn w:val="DefaultParagraphFont"/>
    <w:link w:val="graphic"/>
    <w:rsid w:val="00065D8C"/>
    <w:rPr>
      <w:szCs w:val="24"/>
      <w:lang w:val="en-US"/>
    </w:rPr>
  </w:style>
  <w:style w:type="character" w:customStyle="1" w:styleId="ECSSIEPUIDChar">
    <w:name w:val="ECSS_IEPUID Char"/>
    <w:basedOn w:val="graphicChar"/>
    <w:link w:val="ECSSIEPUID"/>
    <w:rsid w:val="00065D8C"/>
    <w:rPr>
      <w:b/>
      <w:szCs w:val="24"/>
      <w:lang w:val="en-US"/>
    </w:rPr>
  </w:style>
  <w:style w:type="character" w:customStyle="1" w:styleId="NOTEChar">
    <w:name w:val="NOTE Char"/>
    <w:link w:val="NOTE"/>
    <w:rsid w:val="0090154B"/>
    <w:rPr>
      <w:rFonts w:ascii="Palatino Linotype" w:hAnsi="Palatino Linotype"/>
      <w:szCs w:val="22"/>
    </w:rPr>
  </w:style>
  <w:style w:type="character" w:customStyle="1" w:styleId="Heading2Char">
    <w:name w:val="Heading 2 Char"/>
    <w:link w:val="Heading2"/>
    <w:rsid w:val="0090154B"/>
    <w:rPr>
      <w:rFonts w:ascii="Arial" w:hAnsi="Arial" w:cs="Arial"/>
      <w:b/>
      <w:bCs/>
      <w:iCs/>
      <w:sz w:val="32"/>
      <w:szCs w:val="28"/>
    </w:rPr>
  </w:style>
  <w:style w:type="paragraph" w:styleId="Revision">
    <w:name w:val="Revision"/>
    <w:hidden/>
    <w:uiPriority w:val="99"/>
    <w:semiHidden/>
    <w:rsid w:val="00F862BC"/>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8B4B0-C8BA-4C43-93F4-003CD8D2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ECSS-Standard-Template-Version5.4(18July08).dot</Template>
  <TotalTime>1</TotalTime>
  <Pages>27</Pages>
  <Words>4986</Words>
  <Characters>28426</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ECSS-Q-ST-70-31C Rev.1</vt:lpstr>
    </vt:vector>
  </TitlesOfParts>
  <Company>ESA</Company>
  <LinksUpToDate>false</LinksUpToDate>
  <CharactersWithSpaces>33346</CharactersWithSpaces>
  <SharedDoc>false</SharedDoc>
  <HLinks>
    <vt:vector size="210" baseType="variant">
      <vt:variant>
        <vt:i4>1179700</vt:i4>
      </vt:variant>
      <vt:variant>
        <vt:i4>223</vt:i4>
      </vt:variant>
      <vt:variant>
        <vt:i4>0</vt:i4>
      </vt:variant>
      <vt:variant>
        <vt:i4>5</vt:i4>
      </vt:variant>
      <vt:variant>
        <vt:lpwstr/>
      </vt:variant>
      <vt:variant>
        <vt:lpwstr>_Toc214264429</vt:lpwstr>
      </vt:variant>
      <vt:variant>
        <vt:i4>1179700</vt:i4>
      </vt:variant>
      <vt:variant>
        <vt:i4>217</vt:i4>
      </vt:variant>
      <vt:variant>
        <vt:i4>0</vt:i4>
      </vt:variant>
      <vt:variant>
        <vt:i4>5</vt:i4>
      </vt:variant>
      <vt:variant>
        <vt:lpwstr/>
      </vt:variant>
      <vt:variant>
        <vt:lpwstr>_Toc214264428</vt:lpwstr>
      </vt:variant>
      <vt:variant>
        <vt:i4>1179700</vt:i4>
      </vt:variant>
      <vt:variant>
        <vt:i4>211</vt:i4>
      </vt:variant>
      <vt:variant>
        <vt:i4>0</vt:i4>
      </vt:variant>
      <vt:variant>
        <vt:i4>5</vt:i4>
      </vt:variant>
      <vt:variant>
        <vt:lpwstr/>
      </vt:variant>
      <vt:variant>
        <vt:lpwstr>_Toc214264427</vt:lpwstr>
      </vt:variant>
      <vt:variant>
        <vt:i4>1179700</vt:i4>
      </vt:variant>
      <vt:variant>
        <vt:i4>205</vt:i4>
      </vt:variant>
      <vt:variant>
        <vt:i4>0</vt:i4>
      </vt:variant>
      <vt:variant>
        <vt:i4>5</vt:i4>
      </vt:variant>
      <vt:variant>
        <vt:lpwstr/>
      </vt:variant>
      <vt:variant>
        <vt:lpwstr>_Toc214264426</vt:lpwstr>
      </vt:variant>
      <vt:variant>
        <vt:i4>1179700</vt:i4>
      </vt:variant>
      <vt:variant>
        <vt:i4>199</vt:i4>
      </vt:variant>
      <vt:variant>
        <vt:i4>0</vt:i4>
      </vt:variant>
      <vt:variant>
        <vt:i4>5</vt:i4>
      </vt:variant>
      <vt:variant>
        <vt:lpwstr/>
      </vt:variant>
      <vt:variant>
        <vt:lpwstr>_Toc214264425</vt:lpwstr>
      </vt:variant>
      <vt:variant>
        <vt:i4>1179700</vt:i4>
      </vt:variant>
      <vt:variant>
        <vt:i4>193</vt:i4>
      </vt:variant>
      <vt:variant>
        <vt:i4>0</vt:i4>
      </vt:variant>
      <vt:variant>
        <vt:i4>5</vt:i4>
      </vt:variant>
      <vt:variant>
        <vt:lpwstr/>
      </vt:variant>
      <vt:variant>
        <vt:lpwstr>_Toc214264424</vt:lpwstr>
      </vt:variant>
      <vt:variant>
        <vt:i4>1179700</vt:i4>
      </vt:variant>
      <vt:variant>
        <vt:i4>187</vt:i4>
      </vt:variant>
      <vt:variant>
        <vt:i4>0</vt:i4>
      </vt:variant>
      <vt:variant>
        <vt:i4>5</vt:i4>
      </vt:variant>
      <vt:variant>
        <vt:lpwstr/>
      </vt:variant>
      <vt:variant>
        <vt:lpwstr>_Toc214264423</vt:lpwstr>
      </vt:variant>
      <vt:variant>
        <vt:i4>1179700</vt:i4>
      </vt:variant>
      <vt:variant>
        <vt:i4>181</vt:i4>
      </vt:variant>
      <vt:variant>
        <vt:i4>0</vt:i4>
      </vt:variant>
      <vt:variant>
        <vt:i4>5</vt:i4>
      </vt:variant>
      <vt:variant>
        <vt:lpwstr/>
      </vt:variant>
      <vt:variant>
        <vt:lpwstr>_Toc214264422</vt:lpwstr>
      </vt:variant>
      <vt:variant>
        <vt:i4>1179700</vt:i4>
      </vt:variant>
      <vt:variant>
        <vt:i4>175</vt:i4>
      </vt:variant>
      <vt:variant>
        <vt:i4>0</vt:i4>
      </vt:variant>
      <vt:variant>
        <vt:i4>5</vt:i4>
      </vt:variant>
      <vt:variant>
        <vt:lpwstr/>
      </vt:variant>
      <vt:variant>
        <vt:lpwstr>_Toc214264421</vt:lpwstr>
      </vt:variant>
      <vt:variant>
        <vt:i4>1179700</vt:i4>
      </vt:variant>
      <vt:variant>
        <vt:i4>169</vt:i4>
      </vt:variant>
      <vt:variant>
        <vt:i4>0</vt:i4>
      </vt:variant>
      <vt:variant>
        <vt:i4>5</vt:i4>
      </vt:variant>
      <vt:variant>
        <vt:lpwstr/>
      </vt:variant>
      <vt:variant>
        <vt:lpwstr>_Toc214264420</vt:lpwstr>
      </vt:variant>
      <vt:variant>
        <vt:i4>1114164</vt:i4>
      </vt:variant>
      <vt:variant>
        <vt:i4>163</vt:i4>
      </vt:variant>
      <vt:variant>
        <vt:i4>0</vt:i4>
      </vt:variant>
      <vt:variant>
        <vt:i4>5</vt:i4>
      </vt:variant>
      <vt:variant>
        <vt:lpwstr/>
      </vt:variant>
      <vt:variant>
        <vt:lpwstr>_Toc214264419</vt:lpwstr>
      </vt:variant>
      <vt:variant>
        <vt:i4>1114164</vt:i4>
      </vt:variant>
      <vt:variant>
        <vt:i4>157</vt:i4>
      </vt:variant>
      <vt:variant>
        <vt:i4>0</vt:i4>
      </vt:variant>
      <vt:variant>
        <vt:i4>5</vt:i4>
      </vt:variant>
      <vt:variant>
        <vt:lpwstr/>
      </vt:variant>
      <vt:variant>
        <vt:lpwstr>_Toc214264418</vt:lpwstr>
      </vt:variant>
      <vt:variant>
        <vt:i4>1114164</vt:i4>
      </vt:variant>
      <vt:variant>
        <vt:i4>151</vt:i4>
      </vt:variant>
      <vt:variant>
        <vt:i4>0</vt:i4>
      </vt:variant>
      <vt:variant>
        <vt:i4>5</vt:i4>
      </vt:variant>
      <vt:variant>
        <vt:lpwstr/>
      </vt:variant>
      <vt:variant>
        <vt:lpwstr>_Toc214264417</vt:lpwstr>
      </vt:variant>
      <vt:variant>
        <vt:i4>1114164</vt:i4>
      </vt:variant>
      <vt:variant>
        <vt:i4>145</vt:i4>
      </vt:variant>
      <vt:variant>
        <vt:i4>0</vt:i4>
      </vt:variant>
      <vt:variant>
        <vt:i4>5</vt:i4>
      </vt:variant>
      <vt:variant>
        <vt:lpwstr/>
      </vt:variant>
      <vt:variant>
        <vt:lpwstr>_Toc214264416</vt:lpwstr>
      </vt:variant>
      <vt:variant>
        <vt:i4>1114164</vt:i4>
      </vt:variant>
      <vt:variant>
        <vt:i4>139</vt:i4>
      </vt:variant>
      <vt:variant>
        <vt:i4>0</vt:i4>
      </vt:variant>
      <vt:variant>
        <vt:i4>5</vt:i4>
      </vt:variant>
      <vt:variant>
        <vt:lpwstr/>
      </vt:variant>
      <vt:variant>
        <vt:lpwstr>_Toc214264415</vt:lpwstr>
      </vt:variant>
      <vt:variant>
        <vt:i4>1114164</vt:i4>
      </vt:variant>
      <vt:variant>
        <vt:i4>133</vt:i4>
      </vt:variant>
      <vt:variant>
        <vt:i4>0</vt:i4>
      </vt:variant>
      <vt:variant>
        <vt:i4>5</vt:i4>
      </vt:variant>
      <vt:variant>
        <vt:lpwstr/>
      </vt:variant>
      <vt:variant>
        <vt:lpwstr>_Toc214264414</vt:lpwstr>
      </vt:variant>
      <vt:variant>
        <vt:i4>1114164</vt:i4>
      </vt:variant>
      <vt:variant>
        <vt:i4>127</vt:i4>
      </vt:variant>
      <vt:variant>
        <vt:i4>0</vt:i4>
      </vt:variant>
      <vt:variant>
        <vt:i4>5</vt:i4>
      </vt:variant>
      <vt:variant>
        <vt:lpwstr/>
      </vt:variant>
      <vt:variant>
        <vt:lpwstr>_Toc214264413</vt:lpwstr>
      </vt:variant>
      <vt:variant>
        <vt:i4>1114164</vt:i4>
      </vt:variant>
      <vt:variant>
        <vt:i4>121</vt:i4>
      </vt:variant>
      <vt:variant>
        <vt:i4>0</vt:i4>
      </vt:variant>
      <vt:variant>
        <vt:i4>5</vt:i4>
      </vt:variant>
      <vt:variant>
        <vt:lpwstr/>
      </vt:variant>
      <vt:variant>
        <vt:lpwstr>_Toc214264412</vt:lpwstr>
      </vt:variant>
      <vt:variant>
        <vt:i4>1114164</vt:i4>
      </vt:variant>
      <vt:variant>
        <vt:i4>115</vt:i4>
      </vt:variant>
      <vt:variant>
        <vt:i4>0</vt:i4>
      </vt:variant>
      <vt:variant>
        <vt:i4>5</vt:i4>
      </vt:variant>
      <vt:variant>
        <vt:lpwstr/>
      </vt:variant>
      <vt:variant>
        <vt:lpwstr>_Toc214264411</vt:lpwstr>
      </vt:variant>
      <vt:variant>
        <vt:i4>1114164</vt:i4>
      </vt:variant>
      <vt:variant>
        <vt:i4>109</vt:i4>
      </vt:variant>
      <vt:variant>
        <vt:i4>0</vt:i4>
      </vt:variant>
      <vt:variant>
        <vt:i4>5</vt:i4>
      </vt:variant>
      <vt:variant>
        <vt:lpwstr/>
      </vt:variant>
      <vt:variant>
        <vt:lpwstr>_Toc214264410</vt:lpwstr>
      </vt:variant>
      <vt:variant>
        <vt:i4>1048628</vt:i4>
      </vt:variant>
      <vt:variant>
        <vt:i4>103</vt:i4>
      </vt:variant>
      <vt:variant>
        <vt:i4>0</vt:i4>
      </vt:variant>
      <vt:variant>
        <vt:i4>5</vt:i4>
      </vt:variant>
      <vt:variant>
        <vt:lpwstr/>
      </vt:variant>
      <vt:variant>
        <vt:lpwstr>_Toc214264409</vt:lpwstr>
      </vt:variant>
      <vt:variant>
        <vt:i4>1048628</vt:i4>
      </vt:variant>
      <vt:variant>
        <vt:i4>97</vt:i4>
      </vt:variant>
      <vt:variant>
        <vt:i4>0</vt:i4>
      </vt:variant>
      <vt:variant>
        <vt:i4>5</vt:i4>
      </vt:variant>
      <vt:variant>
        <vt:lpwstr/>
      </vt:variant>
      <vt:variant>
        <vt:lpwstr>_Toc214264408</vt:lpwstr>
      </vt:variant>
      <vt:variant>
        <vt:i4>1048628</vt:i4>
      </vt:variant>
      <vt:variant>
        <vt:i4>91</vt:i4>
      </vt:variant>
      <vt:variant>
        <vt:i4>0</vt:i4>
      </vt:variant>
      <vt:variant>
        <vt:i4>5</vt:i4>
      </vt:variant>
      <vt:variant>
        <vt:lpwstr/>
      </vt:variant>
      <vt:variant>
        <vt:lpwstr>_Toc214264407</vt:lpwstr>
      </vt:variant>
      <vt:variant>
        <vt:i4>1048628</vt:i4>
      </vt:variant>
      <vt:variant>
        <vt:i4>85</vt:i4>
      </vt:variant>
      <vt:variant>
        <vt:i4>0</vt:i4>
      </vt:variant>
      <vt:variant>
        <vt:i4>5</vt:i4>
      </vt:variant>
      <vt:variant>
        <vt:lpwstr/>
      </vt:variant>
      <vt:variant>
        <vt:lpwstr>_Toc214264406</vt:lpwstr>
      </vt:variant>
      <vt:variant>
        <vt:i4>1048628</vt:i4>
      </vt:variant>
      <vt:variant>
        <vt:i4>79</vt:i4>
      </vt:variant>
      <vt:variant>
        <vt:i4>0</vt:i4>
      </vt:variant>
      <vt:variant>
        <vt:i4>5</vt:i4>
      </vt:variant>
      <vt:variant>
        <vt:lpwstr/>
      </vt:variant>
      <vt:variant>
        <vt:lpwstr>_Toc214264405</vt:lpwstr>
      </vt:variant>
      <vt:variant>
        <vt:i4>1048628</vt:i4>
      </vt:variant>
      <vt:variant>
        <vt:i4>73</vt:i4>
      </vt:variant>
      <vt:variant>
        <vt:i4>0</vt:i4>
      </vt:variant>
      <vt:variant>
        <vt:i4>5</vt:i4>
      </vt:variant>
      <vt:variant>
        <vt:lpwstr/>
      </vt:variant>
      <vt:variant>
        <vt:lpwstr>_Toc214264404</vt:lpwstr>
      </vt:variant>
      <vt:variant>
        <vt:i4>1048628</vt:i4>
      </vt:variant>
      <vt:variant>
        <vt:i4>67</vt:i4>
      </vt:variant>
      <vt:variant>
        <vt:i4>0</vt:i4>
      </vt:variant>
      <vt:variant>
        <vt:i4>5</vt:i4>
      </vt:variant>
      <vt:variant>
        <vt:lpwstr/>
      </vt:variant>
      <vt:variant>
        <vt:lpwstr>_Toc214264403</vt:lpwstr>
      </vt:variant>
      <vt:variant>
        <vt:i4>1048628</vt:i4>
      </vt:variant>
      <vt:variant>
        <vt:i4>61</vt:i4>
      </vt:variant>
      <vt:variant>
        <vt:i4>0</vt:i4>
      </vt:variant>
      <vt:variant>
        <vt:i4>5</vt:i4>
      </vt:variant>
      <vt:variant>
        <vt:lpwstr/>
      </vt:variant>
      <vt:variant>
        <vt:lpwstr>_Toc214264402</vt:lpwstr>
      </vt:variant>
      <vt:variant>
        <vt:i4>1048628</vt:i4>
      </vt:variant>
      <vt:variant>
        <vt:i4>55</vt:i4>
      </vt:variant>
      <vt:variant>
        <vt:i4>0</vt:i4>
      </vt:variant>
      <vt:variant>
        <vt:i4>5</vt:i4>
      </vt:variant>
      <vt:variant>
        <vt:lpwstr/>
      </vt:variant>
      <vt:variant>
        <vt:lpwstr>_Toc214264401</vt:lpwstr>
      </vt:variant>
      <vt:variant>
        <vt:i4>1048628</vt:i4>
      </vt:variant>
      <vt:variant>
        <vt:i4>49</vt:i4>
      </vt:variant>
      <vt:variant>
        <vt:i4>0</vt:i4>
      </vt:variant>
      <vt:variant>
        <vt:i4>5</vt:i4>
      </vt:variant>
      <vt:variant>
        <vt:lpwstr/>
      </vt:variant>
      <vt:variant>
        <vt:lpwstr>_Toc214264400</vt:lpwstr>
      </vt:variant>
      <vt:variant>
        <vt:i4>1638451</vt:i4>
      </vt:variant>
      <vt:variant>
        <vt:i4>43</vt:i4>
      </vt:variant>
      <vt:variant>
        <vt:i4>0</vt:i4>
      </vt:variant>
      <vt:variant>
        <vt:i4>5</vt:i4>
      </vt:variant>
      <vt:variant>
        <vt:lpwstr/>
      </vt:variant>
      <vt:variant>
        <vt:lpwstr>_Toc214264399</vt:lpwstr>
      </vt:variant>
      <vt:variant>
        <vt:i4>1638451</vt:i4>
      </vt:variant>
      <vt:variant>
        <vt:i4>37</vt:i4>
      </vt:variant>
      <vt:variant>
        <vt:i4>0</vt:i4>
      </vt:variant>
      <vt:variant>
        <vt:i4>5</vt:i4>
      </vt:variant>
      <vt:variant>
        <vt:lpwstr/>
      </vt:variant>
      <vt:variant>
        <vt:lpwstr>_Toc214264398</vt:lpwstr>
      </vt:variant>
      <vt:variant>
        <vt:i4>1638451</vt:i4>
      </vt:variant>
      <vt:variant>
        <vt:i4>31</vt:i4>
      </vt:variant>
      <vt:variant>
        <vt:i4>0</vt:i4>
      </vt:variant>
      <vt:variant>
        <vt:i4>5</vt:i4>
      </vt:variant>
      <vt:variant>
        <vt:lpwstr/>
      </vt:variant>
      <vt:variant>
        <vt:lpwstr>_Toc214264397</vt:lpwstr>
      </vt:variant>
      <vt:variant>
        <vt:i4>1638451</vt:i4>
      </vt:variant>
      <vt:variant>
        <vt:i4>25</vt:i4>
      </vt:variant>
      <vt:variant>
        <vt:i4>0</vt:i4>
      </vt:variant>
      <vt:variant>
        <vt:i4>5</vt:i4>
      </vt:variant>
      <vt:variant>
        <vt:lpwstr/>
      </vt:variant>
      <vt:variant>
        <vt:lpwstr>_Toc214264396</vt:lpwstr>
      </vt:variant>
      <vt:variant>
        <vt:i4>1638451</vt:i4>
      </vt:variant>
      <vt:variant>
        <vt:i4>19</vt:i4>
      </vt:variant>
      <vt:variant>
        <vt:i4>0</vt:i4>
      </vt:variant>
      <vt:variant>
        <vt:i4>5</vt:i4>
      </vt:variant>
      <vt:variant>
        <vt:lpwstr/>
      </vt:variant>
      <vt:variant>
        <vt:lpwstr>_Toc214264395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ECSS-Q-ST-70-31C Rev.1</dc:title>
  <dc:subject>Application of paints on space hardware</dc:subject>
  <dc:creator>ECSS Executive Secretariat</dc:creator>
  <cp:keywords/>
  <dc:description/>
  <cp:lastModifiedBy>Klaus Ehrlich</cp:lastModifiedBy>
  <cp:revision>5</cp:revision>
  <cp:lastPrinted>2008-11-12T12:47:00Z</cp:lastPrinted>
  <dcterms:created xsi:type="dcterms:W3CDTF">2019-10-30T15:49:00Z</dcterms:created>
  <dcterms:modified xsi:type="dcterms:W3CDTF">2019-10-31T15:03:00Z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October 2019</vt:lpwstr>
  </property>
  <property fmtid="{D5CDD505-2E9C-101B-9397-08002B2CF9AE}" pid="3" name="ECSS Standard Number">
    <vt:lpwstr>ECSS-ST-Q-70-31C Rev.1</vt:lpwstr>
  </property>
  <property fmtid="{D5CDD505-2E9C-101B-9397-08002B2CF9AE}" pid="4" name="ECSS Working Group">
    <vt:lpwstr>ECSS-Q-70-31C Rev.1</vt:lpwstr>
  </property>
  <property fmtid="{D5CDD505-2E9C-101B-9397-08002B2CF9AE}" pid="5" name="ECSS Discipline">
    <vt:lpwstr>Space product assurance</vt:lpwstr>
  </property>
  <property fmtid="{D5CDD505-2E9C-101B-9397-08002B2CF9AE}" pid="6" name="EURefNum">
    <vt:lpwstr>EN 16602-70-31:2014-update</vt:lpwstr>
  </property>
  <property fmtid="{D5CDD505-2E9C-101B-9397-08002B2CF9AE}" pid="7" name="EUTITL1">
    <vt:lpwstr>Space engineering - Ground systems and operations - Monitoring and control data definition</vt:lpwstr>
  </property>
  <property fmtid="{D5CDD505-2E9C-101B-9397-08002B2CF9AE}" pid="8" name="EUTITL2">
    <vt:lpwstr>Raumfahrttechnik - Bodensysteme und Bodenbetrieb - Überwachung und Definitionen zu Steuerdaten</vt:lpwstr>
  </property>
  <property fmtid="{D5CDD505-2E9C-101B-9397-08002B2CF9AE}" pid="9" name="EUTITL3">
    <vt:lpwstr>Ingénierie spatiale - Systèmes sol et opérations - Définition des données de commande et contrôle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2019</vt:lpwstr>
  </property>
  <property fmtid="{D5CDD505-2E9C-101B-9397-08002B2CF9AE}" pid="15" name="EUMONTH">
    <vt:lpwstr>9</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16603-70-31:2015</vt:lpwstr>
  </property>
</Properties>
</file>